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C128" w14:textId="3840867F" w:rsidR="00395EED" w:rsidRPr="007F2290" w:rsidRDefault="00395EED" w:rsidP="005A10BB">
      <w:pPr>
        <w:jc w:val="both"/>
        <w:rPr>
          <w:b/>
          <w:bCs/>
          <w:sz w:val="24"/>
          <w:szCs w:val="24"/>
        </w:rPr>
      </w:pPr>
      <w:r w:rsidRPr="007F2290">
        <w:rPr>
          <w:b/>
          <w:bCs/>
          <w:sz w:val="24"/>
          <w:szCs w:val="24"/>
        </w:rPr>
        <w:t xml:space="preserve">Supplement to: “A systematic review of the cost and cost-effectiveness of immunoglobulin treatment in patients with </w:t>
      </w:r>
      <w:r w:rsidR="00910AFC" w:rsidRPr="007F2290">
        <w:rPr>
          <w:b/>
          <w:bCs/>
          <w:sz w:val="24"/>
          <w:szCs w:val="24"/>
        </w:rPr>
        <w:t>hematological</w:t>
      </w:r>
      <w:r w:rsidRPr="007F2290">
        <w:rPr>
          <w:b/>
          <w:bCs/>
          <w:sz w:val="24"/>
          <w:szCs w:val="24"/>
        </w:rPr>
        <w:t xml:space="preserve"> malignancies”</w:t>
      </w:r>
    </w:p>
    <w:p w14:paraId="5195B888" w14:textId="25D26CD8" w:rsidR="009F6FC7" w:rsidRDefault="00D23979" w:rsidP="005A10BB">
      <w:pPr>
        <w:spacing w:after="0"/>
        <w:jc w:val="both"/>
        <w:rPr>
          <w:ins w:id="0" w:author="Sara Carrillo De Albornoz San" w:date="2024-01-01T11:44:00Z"/>
          <w:u w:val="single"/>
        </w:rPr>
      </w:pPr>
      <w:r>
        <w:rPr>
          <w:u w:val="single"/>
        </w:rPr>
        <w:t xml:space="preserve">Search </w:t>
      </w:r>
      <w:r w:rsidRPr="00395EED">
        <w:rPr>
          <w:u w:val="single"/>
        </w:rPr>
        <w:t>strategy</w:t>
      </w:r>
    </w:p>
    <w:p w14:paraId="14A66433" w14:textId="4E5EC82D" w:rsidR="007B059C" w:rsidRDefault="007B059C" w:rsidP="005A10BB">
      <w:pPr>
        <w:spacing w:after="0"/>
        <w:jc w:val="both"/>
        <w:rPr>
          <w:ins w:id="1" w:author="Sara Carrillo De Albornoz San" w:date="2024-01-01T11:44:00Z"/>
          <w:u w:val="single"/>
        </w:rPr>
      </w:pPr>
    </w:p>
    <w:p w14:paraId="0F06A847" w14:textId="066BD073" w:rsidR="007B059C" w:rsidRPr="007B059C" w:rsidRDefault="007B059C" w:rsidP="005A10BB">
      <w:pPr>
        <w:spacing w:after="0"/>
        <w:jc w:val="both"/>
        <w:rPr>
          <w:ins w:id="2" w:author="Sara Carrillo De Albornoz San" w:date="2024-01-01T11:44:00Z"/>
          <w:u w:val="single"/>
        </w:rPr>
      </w:pPr>
      <w:ins w:id="3" w:author="Sara Carrillo De Albornoz San" w:date="2024-01-01T11:44:00Z">
        <w:r w:rsidRPr="007B059C">
          <w:rPr>
            <w:u w:val="single"/>
          </w:rPr>
          <w:t xml:space="preserve">The following databases were searched: </w:t>
        </w:r>
      </w:ins>
    </w:p>
    <w:p w14:paraId="0D7253F5" w14:textId="77777777" w:rsidR="007B059C" w:rsidRPr="007B059C" w:rsidRDefault="007B059C" w:rsidP="005A10BB">
      <w:pPr>
        <w:spacing w:after="0"/>
        <w:jc w:val="both"/>
        <w:rPr>
          <w:ins w:id="4" w:author="Sara Carrillo De Albornoz San" w:date="2024-01-01T11:44:00Z"/>
          <w:u w:val="single"/>
        </w:rPr>
      </w:pPr>
      <w:ins w:id="5" w:author="Sara Carrillo De Albornoz San" w:date="2024-01-01T11:44:00Z">
        <w:r w:rsidRPr="007B059C">
          <w:rPr>
            <w:u w:val="single"/>
          </w:rPr>
          <w:t>EBM Reviews - Cochrane Database of Systematic Reviews &lt;2005 to March 24, 2022&gt;</w:t>
        </w:r>
      </w:ins>
    </w:p>
    <w:p w14:paraId="760B9F43" w14:textId="77777777" w:rsidR="007B059C" w:rsidRPr="007B059C" w:rsidRDefault="007B059C" w:rsidP="005A10BB">
      <w:pPr>
        <w:spacing w:after="0"/>
        <w:jc w:val="both"/>
        <w:rPr>
          <w:ins w:id="6" w:author="Sara Carrillo De Albornoz San" w:date="2024-01-01T11:44:00Z"/>
          <w:u w:val="single"/>
        </w:rPr>
      </w:pPr>
      <w:ins w:id="7" w:author="Sara Carrillo De Albornoz San" w:date="2024-01-01T11:44:00Z">
        <w:r w:rsidRPr="007B059C">
          <w:rPr>
            <w:u w:val="single"/>
          </w:rPr>
          <w:t>EBM Reviews - ACP Journal Club &lt;1991 to March 2022&gt;</w:t>
        </w:r>
      </w:ins>
    </w:p>
    <w:p w14:paraId="36E9D58F" w14:textId="77777777" w:rsidR="007B059C" w:rsidRPr="007B059C" w:rsidRDefault="007B059C" w:rsidP="005A10BB">
      <w:pPr>
        <w:spacing w:after="0"/>
        <w:jc w:val="both"/>
        <w:rPr>
          <w:ins w:id="8" w:author="Sara Carrillo De Albornoz San" w:date="2024-01-01T11:44:00Z"/>
          <w:u w:val="single"/>
        </w:rPr>
      </w:pPr>
      <w:ins w:id="9" w:author="Sara Carrillo De Albornoz San" w:date="2024-01-01T11:44:00Z">
        <w:r w:rsidRPr="007B059C">
          <w:rPr>
            <w:u w:val="single"/>
          </w:rPr>
          <w:t>EBM Reviews - Database of Abstracts of Reviews of Effects &lt;1st Quarter 2016&gt;</w:t>
        </w:r>
      </w:ins>
    </w:p>
    <w:p w14:paraId="43B2B17B" w14:textId="77777777" w:rsidR="007B059C" w:rsidRPr="007B059C" w:rsidRDefault="007B059C" w:rsidP="005A10BB">
      <w:pPr>
        <w:spacing w:after="0"/>
        <w:jc w:val="both"/>
        <w:rPr>
          <w:ins w:id="10" w:author="Sara Carrillo De Albornoz San" w:date="2024-01-01T11:44:00Z"/>
          <w:u w:val="single"/>
        </w:rPr>
      </w:pPr>
      <w:ins w:id="11" w:author="Sara Carrillo De Albornoz San" w:date="2024-01-01T11:44:00Z">
        <w:r w:rsidRPr="007B059C">
          <w:rPr>
            <w:u w:val="single"/>
          </w:rPr>
          <w:t>EBM Reviews - Cochrane Clinical Answers &lt;March 2022&gt;</w:t>
        </w:r>
      </w:ins>
    </w:p>
    <w:p w14:paraId="394F900E" w14:textId="77777777" w:rsidR="007B059C" w:rsidRPr="007B059C" w:rsidRDefault="007B059C" w:rsidP="005A10BB">
      <w:pPr>
        <w:spacing w:after="0"/>
        <w:jc w:val="both"/>
        <w:rPr>
          <w:ins w:id="12" w:author="Sara Carrillo De Albornoz San" w:date="2024-01-01T11:44:00Z"/>
          <w:u w:val="single"/>
        </w:rPr>
      </w:pPr>
      <w:ins w:id="13" w:author="Sara Carrillo De Albornoz San" w:date="2024-01-01T11:44:00Z">
        <w:r w:rsidRPr="007B059C">
          <w:rPr>
            <w:u w:val="single"/>
          </w:rPr>
          <w:t>EBM Reviews - Cochrane Central Register of Controlled Trials &lt;January 2022&gt;</w:t>
        </w:r>
      </w:ins>
    </w:p>
    <w:p w14:paraId="3C5630CB" w14:textId="77777777" w:rsidR="007B059C" w:rsidRPr="007B059C" w:rsidRDefault="007B059C" w:rsidP="005A10BB">
      <w:pPr>
        <w:spacing w:after="0"/>
        <w:jc w:val="both"/>
        <w:rPr>
          <w:ins w:id="14" w:author="Sara Carrillo De Albornoz San" w:date="2024-01-01T11:44:00Z"/>
          <w:u w:val="single"/>
        </w:rPr>
      </w:pPr>
      <w:ins w:id="15" w:author="Sara Carrillo De Albornoz San" w:date="2024-01-01T11:44:00Z">
        <w:r w:rsidRPr="007B059C">
          <w:rPr>
            <w:u w:val="single"/>
          </w:rPr>
          <w:t>EBM Reviews - Cochrane Methodology Register &lt;3rd Quarter 2012&gt;</w:t>
        </w:r>
      </w:ins>
    </w:p>
    <w:p w14:paraId="519AAF11" w14:textId="77777777" w:rsidR="007B059C" w:rsidRPr="007B059C" w:rsidRDefault="007B059C" w:rsidP="005A10BB">
      <w:pPr>
        <w:spacing w:after="0"/>
        <w:jc w:val="both"/>
        <w:rPr>
          <w:ins w:id="16" w:author="Sara Carrillo De Albornoz San" w:date="2024-01-01T11:44:00Z"/>
          <w:u w:val="single"/>
        </w:rPr>
      </w:pPr>
      <w:ins w:id="17" w:author="Sara Carrillo De Albornoz San" w:date="2024-01-01T11:44:00Z">
        <w:r w:rsidRPr="007B059C">
          <w:rPr>
            <w:u w:val="single"/>
          </w:rPr>
          <w:t>EBM Reviews - Health Technology Assessment &lt;4th Quarter 2016&gt;</w:t>
        </w:r>
      </w:ins>
    </w:p>
    <w:p w14:paraId="363AF86B" w14:textId="77777777" w:rsidR="007B059C" w:rsidRPr="007B059C" w:rsidRDefault="007B059C" w:rsidP="005A10BB">
      <w:pPr>
        <w:spacing w:after="0"/>
        <w:jc w:val="both"/>
        <w:rPr>
          <w:ins w:id="18" w:author="Sara Carrillo De Albornoz San" w:date="2024-01-01T11:44:00Z"/>
          <w:u w:val="single"/>
        </w:rPr>
      </w:pPr>
      <w:ins w:id="19" w:author="Sara Carrillo De Albornoz San" w:date="2024-01-01T11:44:00Z">
        <w:r w:rsidRPr="007B059C">
          <w:rPr>
            <w:u w:val="single"/>
          </w:rPr>
          <w:t>EBM Reviews - NHS Economic Evaluation Database &lt;1st Quarter 2016&gt;</w:t>
        </w:r>
      </w:ins>
    </w:p>
    <w:p w14:paraId="0F58E12A" w14:textId="77777777" w:rsidR="007B059C" w:rsidRPr="007B059C" w:rsidRDefault="007B059C" w:rsidP="005A10BB">
      <w:pPr>
        <w:spacing w:after="0"/>
        <w:jc w:val="both"/>
        <w:rPr>
          <w:ins w:id="20" w:author="Sara Carrillo De Albornoz San" w:date="2024-01-01T11:44:00Z"/>
          <w:u w:val="single"/>
        </w:rPr>
      </w:pPr>
      <w:ins w:id="21" w:author="Sara Carrillo De Albornoz San" w:date="2024-01-01T11:44:00Z">
        <w:r w:rsidRPr="007B059C">
          <w:rPr>
            <w:u w:val="single"/>
          </w:rPr>
          <w:t xml:space="preserve">Embase </w:t>
        </w:r>
        <w:proofErr w:type="spellStart"/>
        <w:r w:rsidRPr="007B059C">
          <w:rPr>
            <w:u w:val="single"/>
          </w:rPr>
          <w:t>Classic+Embase</w:t>
        </w:r>
        <w:proofErr w:type="spellEnd"/>
        <w:r w:rsidRPr="007B059C">
          <w:rPr>
            <w:u w:val="single"/>
          </w:rPr>
          <w:t xml:space="preserve"> &lt;1947 to 2022 March 28&gt;</w:t>
        </w:r>
      </w:ins>
    </w:p>
    <w:p w14:paraId="25324369" w14:textId="5FC2B5E3" w:rsidR="007B059C" w:rsidRDefault="007B059C" w:rsidP="005A10BB">
      <w:pPr>
        <w:spacing w:after="0"/>
        <w:jc w:val="both"/>
        <w:rPr>
          <w:u w:val="single"/>
        </w:rPr>
      </w:pPr>
      <w:ins w:id="22" w:author="Sara Carrillo De Albornoz San" w:date="2024-01-01T11:44:00Z">
        <w:r w:rsidRPr="007B059C">
          <w:rPr>
            <w:u w:val="single"/>
          </w:rPr>
          <w:t xml:space="preserve">Ovid MEDLINE(R) and </w:t>
        </w:r>
        <w:proofErr w:type="spellStart"/>
        <w:r w:rsidRPr="007B059C">
          <w:rPr>
            <w:u w:val="single"/>
          </w:rPr>
          <w:t>Epub</w:t>
        </w:r>
        <w:proofErr w:type="spellEnd"/>
        <w:r w:rsidRPr="007B059C">
          <w:rPr>
            <w:u w:val="single"/>
          </w:rPr>
          <w:t xml:space="preserve"> Ahead of Print, In-Process, In-Data-Review &amp; Other Non-Indexed Citations, Daily and Versions &lt;1946 to March 28, 2022&gt;</w:t>
        </w:r>
      </w:ins>
    </w:p>
    <w:p w14:paraId="63AE4764" w14:textId="02FA7E46" w:rsidR="00D23979" w:rsidRDefault="00D23979" w:rsidP="005A10BB">
      <w:pPr>
        <w:spacing w:after="0"/>
        <w:jc w:val="both"/>
        <w:rPr>
          <w:u w:val="single"/>
        </w:rPr>
      </w:pPr>
    </w:p>
    <w:p w14:paraId="51ED5CBC" w14:textId="5A2BDC4C" w:rsidR="009F6FC7" w:rsidRPr="00A5251C" w:rsidRDefault="009F6FC7" w:rsidP="005A10BB">
      <w:pPr>
        <w:spacing w:after="0"/>
        <w:jc w:val="both"/>
        <w:rPr>
          <w:rStyle w:val="Strong"/>
          <w:rFonts w:ascii="Arial Narrow" w:hAnsi="Arial Narrow"/>
          <w:sz w:val="20"/>
          <w:szCs w:val="20"/>
        </w:rPr>
      </w:pPr>
      <w:r w:rsidRPr="00A5251C">
        <w:rPr>
          <w:rStyle w:val="Strong"/>
          <w:rFonts w:ascii="Arial Narrow" w:hAnsi="Arial Narrow"/>
          <w:sz w:val="20"/>
          <w:szCs w:val="20"/>
        </w:rPr>
        <w:t xml:space="preserve">Table S1. </w:t>
      </w:r>
      <w:r w:rsidR="00D23979">
        <w:rPr>
          <w:rStyle w:val="Strong"/>
          <w:rFonts w:ascii="Arial Narrow" w:hAnsi="Arial Narrow"/>
          <w:sz w:val="20"/>
          <w:szCs w:val="20"/>
        </w:rPr>
        <w:t>Search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366"/>
      </w:tblGrid>
      <w:tr w:rsidR="00C55027" w:rsidRPr="003B3E8F" w14:paraId="78823AF1" w14:textId="77777777" w:rsidTr="00C55027">
        <w:tc>
          <w:tcPr>
            <w:tcW w:w="562" w:type="dxa"/>
          </w:tcPr>
          <w:p w14:paraId="44ABF5C5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1400510C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 xml:space="preserve">exp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h$ematologic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 xml:space="preserve"> neoplasm$/</w:t>
            </w:r>
          </w:p>
        </w:tc>
        <w:tc>
          <w:tcPr>
            <w:tcW w:w="1366" w:type="dxa"/>
          </w:tcPr>
          <w:p w14:paraId="6B3201F6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2787195</w:t>
            </w:r>
          </w:p>
        </w:tc>
      </w:tr>
      <w:tr w:rsidR="00C55027" w:rsidRPr="003B3E8F" w14:paraId="42E17CA1" w14:textId="77777777" w:rsidTr="00C55027">
        <w:tc>
          <w:tcPr>
            <w:tcW w:w="562" w:type="dxa"/>
          </w:tcPr>
          <w:p w14:paraId="371C2411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14:paraId="4DA06509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h$ematologic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$ and (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malignanc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$ or neoplasm)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ti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>,ab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1D50E157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83842</w:t>
            </w:r>
          </w:p>
        </w:tc>
      </w:tr>
      <w:tr w:rsidR="00C55027" w:rsidRPr="003B3E8F" w14:paraId="1904078A" w14:textId="77777777" w:rsidTr="00C55027">
        <w:tc>
          <w:tcPr>
            <w:tcW w:w="562" w:type="dxa"/>
          </w:tcPr>
          <w:p w14:paraId="5F7704E7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14:paraId="7403F8A4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myeloma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 xml:space="preserve"> or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leuk$emia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 xml:space="preserve"> or lymphoma).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mp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5766ACE7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1509755</w:t>
            </w:r>
          </w:p>
        </w:tc>
      </w:tr>
      <w:tr w:rsidR="00C55027" w:rsidRPr="003B3E8F" w14:paraId="02BF7780" w14:textId="77777777" w:rsidTr="00C55027">
        <w:tc>
          <w:tcPr>
            <w:tcW w:w="562" w:type="dxa"/>
          </w:tcPr>
          <w:p w14:paraId="4AA20902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14:paraId="45405D54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exp lymphoma/</w:t>
            </w:r>
          </w:p>
        </w:tc>
        <w:tc>
          <w:tcPr>
            <w:tcW w:w="1366" w:type="dxa"/>
          </w:tcPr>
          <w:p w14:paraId="514943EB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543567</w:t>
            </w:r>
          </w:p>
        </w:tc>
      </w:tr>
      <w:tr w:rsidR="00C55027" w:rsidRPr="003B3E8F" w14:paraId="5EE3D86B" w14:textId="77777777" w:rsidTr="00C55027">
        <w:tc>
          <w:tcPr>
            <w:tcW w:w="562" w:type="dxa"/>
          </w:tcPr>
          <w:p w14:paraId="065816E9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14:paraId="7C739EF7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lymphoma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 xml:space="preserve"> or lymphoproliferative or non-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hodgkin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mp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7AA67502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682784</w:t>
            </w:r>
          </w:p>
        </w:tc>
      </w:tr>
      <w:tr w:rsidR="00C55027" w:rsidRPr="003B3E8F" w14:paraId="682C47DD" w14:textId="77777777" w:rsidTr="00C55027">
        <w:tc>
          <w:tcPr>
            <w:tcW w:w="562" w:type="dxa"/>
          </w:tcPr>
          <w:p w14:paraId="65F2631A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14:paraId="1ED0BB4F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 xml:space="preserve">((chronic adj lymphocytic adj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leuk$emia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) or CLL).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mp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48AE7787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66668</w:t>
            </w:r>
          </w:p>
        </w:tc>
      </w:tr>
      <w:tr w:rsidR="00C55027" w:rsidRPr="003B3E8F" w14:paraId="58AB6FB9" w14:textId="77777777" w:rsidTr="00C55027">
        <w:tc>
          <w:tcPr>
            <w:tcW w:w="562" w:type="dxa"/>
          </w:tcPr>
          <w:p w14:paraId="05CDD09D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14:paraId="43C8DD05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exp multiple myeloma/</w:t>
            </w:r>
          </w:p>
        </w:tc>
        <w:tc>
          <w:tcPr>
            <w:tcW w:w="1366" w:type="dxa"/>
          </w:tcPr>
          <w:p w14:paraId="0BD3D552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141761</w:t>
            </w:r>
          </w:p>
        </w:tc>
      </w:tr>
      <w:tr w:rsidR="00C55027" w:rsidRPr="003B3E8F" w14:paraId="4A0DA544" w14:textId="77777777" w:rsidTr="00C55027">
        <w:tc>
          <w:tcPr>
            <w:tcW w:w="562" w:type="dxa"/>
          </w:tcPr>
          <w:p w14:paraId="43E9EA3E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14:paraId="7FCC24C9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myeloma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 xml:space="preserve"> or (plasma adj cell)).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mp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55AC322C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252649</w:t>
            </w:r>
          </w:p>
        </w:tc>
      </w:tr>
      <w:tr w:rsidR="00C55027" w:rsidRPr="003B3E8F" w14:paraId="7E2C6B73" w14:textId="77777777" w:rsidTr="00C55027">
        <w:tc>
          <w:tcPr>
            <w:tcW w:w="562" w:type="dxa"/>
          </w:tcPr>
          <w:p w14:paraId="0889EF08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14:paraId="2EA3CAC4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or/1-8</w:t>
            </w:r>
          </w:p>
        </w:tc>
        <w:tc>
          <w:tcPr>
            <w:tcW w:w="1366" w:type="dxa"/>
          </w:tcPr>
          <w:p w14:paraId="5CA69845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3645597</w:t>
            </w:r>
          </w:p>
        </w:tc>
      </w:tr>
      <w:tr w:rsidR="00C55027" w:rsidRPr="003B3E8F" w14:paraId="3327E6A7" w14:textId="77777777" w:rsidTr="00C55027">
        <w:tc>
          <w:tcPr>
            <w:tcW w:w="562" w:type="dxa"/>
          </w:tcPr>
          <w:p w14:paraId="0923198F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14:paraId="22984351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exp immunoglobulin/</w:t>
            </w:r>
          </w:p>
        </w:tc>
        <w:tc>
          <w:tcPr>
            <w:tcW w:w="1366" w:type="dxa"/>
          </w:tcPr>
          <w:p w14:paraId="465B2F06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1557983</w:t>
            </w:r>
          </w:p>
        </w:tc>
      </w:tr>
      <w:tr w:rsidR="00C55027" w:rsidRPr="003B3E8F" w14:paraId="0D7B0376" w14:textId="77777777" w:rsidTr="00C55027">
        <w:tc>
          <w:tcPr>
            <w:tcW w:w="562" w:type="dxa"/>
          </w:tcPr>
          <w:p w14:paraId="1CC8569B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14:paraId="4CAF4C27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((immunoglobulin or Ig or IgG) adj (infusion$ or replacement$)).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mp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7C0957D2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4176</w:t>
            </w:r>
          </w:p>
        </w:tc>
      </w:tr>
      <w:tr w:rsidR="00C55027" w:rsidRPr="003B3E8F" w14:paraId="1E3F31CE" w14:textId="77777777" w:rsidTr="00C55027">
        <w:tc>
          <w:tcPr>
            <w:tcW w:w="562" w:type="dxa"/>
          </w:tcPr>
          <w:p w14:paraId="43407632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14:paraId="1B033C13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 xml:space="preserve">((intravenous or intramuscular or subcutaneous) adj2 (immunoglobulin$ or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antibod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 xml:space="preserve">$ or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gammaglobulin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$ or Ig or IgG)).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mp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66246B8F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53872</w:t>
            </w:r>
          </w:p>
        </w:tc>
      </w:tr>
      <w:tr w:rsidR="00C55027" w:rsidRPr="003B3E8F" w14:paraId="3719EADB" w14:textId="77777777" w:rsidTr="00C55027">
        <w:tc>
          <w:tcPr>
            <w:tcW w:w="562" w:type="dxa"/>
          </w:tcPr>
          <w:p w14:paraId="7966720A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14:paraId="6A31F167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(IVIG or SCIG).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mp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1906DB5B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31382</w:t>
            </w:r>
          </w:p>
        </w:tc>
      </w:tr>
      <w:tr w:rsidR="00C55027" w:rsidRPr="003B3E8F" w14:paraId="2C0E8DBF" w14:textId="77777777" w:rsidTr="00C55027">
        <w:tc>
          <w:tcPr>
            <w:tcW w:w="562" w:type="dxa"/>
          </w:tcPr>
          <w:p w14:paraId="7853A142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7088" w:type="dxa"/>
          </w:tcPr>
          <w:p w14:paraId="3B5E48AE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or/10-13</w:t>
            </w:r>
          </w:p>
        </w:tc>
        <w:tc>
          <w:tcPr>
            <w:tcW w:w="1366" w:type="dxa"/>
          </w:tcPr>
          <w:p w14:paraId="2B16FDAD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1572271</w:t>
            </w:r>
          </w:p>
        </w:tc>
      </w:tr>
      <w:tr w:rsidR="00C55027" w:rsidRPr="003B3E8F" w14:paraId="1464733C" w14:textId="77777777" w:rsidTr="00C55027">
        <w:tc>
          <w:tcPr>
            <w:tcW w:w="562" w:type="dxa"/>
          </w:tcPr>
          <w:p w14:paraId="45609F32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14:paraId="26C80D98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cost of illness/</w:t>
            </w:r>
          </w:p>
        </w:tc>
        <w:tc>
          <w:tcPr>
            <w:tcW w:w="1366" w:type="dxa"/>
          </w:tcPr>
          <w:p w14:paraId="63BE3E2F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52538</w:t>
            </w:r>
          </w:p>
        </w:tc>
      </w:tr>
      <w:tr w:rsidR="00C55027" w:rsidRPr="003B3E8F" w14:paraId="4F511FB2" w14:textId="77777777" w:rsidTr="00C55027">
        <w:tc>
          <w:tcPr>
            <w:tcW w:w="562" w:type="dxa"/>
          </w:tcPr>
          <w:p w14:paraId="6CA57652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7088" w:type="dxa"/>
          </w:tcPr>
          <w:p w14:paraId="22B92A77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Health Care Costs/</w:t>
            </w:r>
          </w:p>
        </w:tc>
        <w:tc>
          <w:tcPr>
            <w:tcW w:w="1366" w:type="dxa"/>
          </w:tcPr>
          <w:p w14:paraId="349EE8AE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221372</w:t>
            </w:r>
          </w:p>
        </w:tc>
      </w:tr>
      <w:tr w:rsidR="00C55027" w:rsidRPr="003B3E8F" w14:paraId="0D091527" w14:textId="77777777" w:rsidTr="00C55027">
        <w:tc>
          <w:tcPr>
            <w:tcW w:w="562" w:type="dxa"/>
          </w:tcPr>
          <w:p w14:paraId="7639CA40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7088" w:type="dxa"/>
          </w:tcPr>
          <w:p w14:paraId="2210EA3E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expenditure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>? adj3 (health or direct or indirect)).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mp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7DF72310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44529</w:t>
            </w:r>
          </w:p>
        </w:tc>
      </w:tr>
      <w:tr w:rsidR="00C55027" w:rsidRPr="003B3E8F" w14:paraId="4091E5A0" w14:textId="77777777" w:rsidTr="00C55027">
        <w:tc>
          <w:tcPr>
            <w:tcW w:w="562" w:type="dxa"/>
          </w:tcPr>
          <w:p w14:paraId="307D21DB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088" w:type="dxa"/>
          </w:tcPr>
          <w:p w14:paraId="4B889A3C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(out-of-pocket adj2 (payment? or expenditure? or cost? or spending or expense?)).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tw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5291DB2B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14846</w:t>
            </w:r>
          </w:p>
        </w:tc>
      </w:tr>
      <w:tr w:rsidR="00C55027" w:rsidRPr="003B3E8F" w14:paraId="7BAA7D03" w14:textId="77777777" w:rsidTr="00C55027">
        <w:tc>
          <w:tcPr>
            <w:tcW w:w="562" w:type="dxa"/>
          </w:tcPr>
          <w:p w14:paraId="3822FF45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7088" w:type="dxa"/>
          </w:tcPr>
          <w:p w14:paraId="31A7D33B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cost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>? adj2 (illness or disease or sickness)).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tw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0E5F5E1F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13517</w:t>
            </w:r>
          </w:p>
        </w:tc>
      </w:tr>
      <w:tr w:rsidR="00C55027" w:rsidRPr="003B3E8F" w14:paraId="7376E266" w14:textId="77777777" w:rsidTr="00C55027">
        <w:tc>
          <w:tcPr>
            <w:tcW w:w="562" w:type="dxa"/>
          </w:tcPr>
          <w:p w14:paraId="568ACD4E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7088" w:type="dxa"/>
          </w:tcPr>
          <w:p w14:paraId="25F314DC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(resource or budget or cost*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ti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>,ab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7974087F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2110971</w:t>
            </w:r>
          </w:p>
        </w:tc>
      </w:tr>
      <w:tr w:rsidR="00C55027" w:rsidRPr="003B3E8F" w14:paraId="3E37C630" w14:textId="77777777" w:rsidTr="00C55027">
        <w:tc>
          <w:tcPr>
            <w:tcW w:w="562" w:type="dxa"/>
          </w:tcPr>
          <w:p w14:paraId="32D86368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7088" w:type="dxa"/>
          </w:tcPr>
          <w:p w14:paraId="326A6C77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Quality-adjusted life years/</w:t>
            </w:r>
          </w:p>
        </w:tc>
        <w:tc>
          <w:tcPr>
            <w:tcW w:w="1366" w:type="dxa"/>
          </w:tcPr>
          <w:p w14:paraId="37CFE959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50346</w:t>
            </w:r>
          </w:p>
        </w:tc>
      </w:tr>
      <w:tr w:rsidR="00C55027" w:rsidRPr="003B3E8F" w14:paraId="1088A9B2" w14:textId="77777777" w:rsidTr="00C55027">
        <w:tc>
          <w:tcPr>
            <w:tcW w:w="562" w:type="dxa"/>
          </w:tcPr>
          <w:p w14:paraId="7CBAE485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7088" w:type="dxa"/>
          </w:tcPr>
          <w:p w14:paraId="28DDAE4A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QALY$.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ti,ab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366" w:type="dxa"/>
          </w:tcPr>
          <w:p w14:paraId="5B741CFB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40484</w:t>
            </w:r>
          </w:p>
        </w:tc>
      </w:tr>
      <w:tr w:rsidR="00C55027" w:rsidRPr="003B3E8F" w14:paraId="5B23B06F" w14:textId="77777777" w:rsidTr="00C55027">
        <w:tc>
          <w:tcPr>
            <w:tcW w:w="562" w:type="dxa"/>
          </w:tcPr>
          <w:p w14:paraId="65E2C357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7088" w:type="dxa"/>
          </w:tcPr>
          <w:p w14:paraId="476CCADB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((adjusted or quality-adjusted) adj2 year?).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tw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33AEFCC4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73833</w:t>
            </w:r>
          </w:p>
        </w:tc>
      </w:tr>
      <w:tr w:rsidR="00C55027" w:rsidRPr="003B3E8F" w14:paraId="7CE85634" w14:textId="77777777" w:rsidTr="00C55027">
        <w:tc>
          <w:tcPr>
            <w:tcW w:w="562" w:type="dxa"/>
          </w:tcPr>
          <w:p w14:paraId="03348C3D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7088" w:type="dxa"/>
          </w:tcPr>
          <w:p w14:paraId="11F4A195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health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 xml:space="preserve"> adj2 utility).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tw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70E7850E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7178</w:t>
            </w:r>
          </w:p>
        </w:tc>
      </w:tr>
      <w:tr w:rsidR="00C55027" w:rsidRPr="003B3E8F" w14:paraId="7C4AFE2F" w14:textId="77777777" w:rsidTr="00C55027">
        <w:tc>
          <w:tcPr>
            <w:tcW w:w="562" w:type="dxa"/>
          </w:tcPr>
          <w:p w14:paraId="78400D49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7088" w:type="dxa"/>
          </w:tcPr>
          <w:p w14:paraId="4C4AA839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((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utilit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 xml:space="preserve">* or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disutilit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*) adj (score* or value)).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tw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6724728A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7307</w:t>
            </w:r>
          </w:p>
        </w:tc>
      </w:tr>
      <w:tr w:rsidR="00C55027" w:rsidRPr="003B3E8F" w14:paraId="7B2E9504" w14:textId="77777777" w:rsidTr="00C55027">
        <w:tc>
          <w:tcPr>
            <w:tcW w:w="562" w:type="dxa"/>
          </w:tcPr>
          <w:p w14:paraId="64063A0C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7088" w:type="dxa"/>
          </w:tcPr>
          <w:p w14:paraId="5DEDCAA1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economic evaluation/</w:t>
            </w:r>
          </w:p>
        </w:tc>
        <w:tc>
          <w:tcPr>
            <w:tcW w:w="1366" w:type="dxa"/>
          </w:tcPr>
          <w:p w14:paraId="06836E64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106648</w:t>
            </w:r>
          </w:p>
        </w:tc>
      </w:tr>
      <w:tr w:rsidR="00C55027" w:rsidRPr="003B3E8F" w14:paraId="76AFEF00" w14:textId="77777777" w:rsidTr="00C55027">
        <w:tc>
          <w:tcPr>
            <w:tcW w:w="562" w:type="dxa"/>
          </w:tcPr>
          <w:p w14:paraId="4517BE7A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7088" w:type="dxa"/>
          </w:tcPr>
          <w:p w14:paraId="3AF32A42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 xml:space="preserve">(cost* adj2 (effective* or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utilit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 xml:space="preserve">* or benefit* or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minimi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 xml:space="preserve">* or unit* or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estimat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* or variable*)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ti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>,ab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1DA8FAF3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517020</w:t>
            </w:r>
          </w:p>
        </w:tc>
      </w:tr>
      <w:tr w:rsidR="00C55027" w:rsidRPr="003B3E8F" w14:paraId="7DC54892" w14:textId="77777777" w:rsidTr="00C55027">
        <w:tc>
          <w:tcPr>
            <w:tcW w:w="562" w:type="dxa"/>
          </w:tcPr>
          <w:p w14:paraId="5670D214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7088" w:type="dxa"/>
          </w:tcPr>
          <w:p w14:paraId="41382581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decision tree/</w:t>
            </w:r>
          </w:p>
        </w:tc>
        <w:tc>
          <w:tcPr>
            <w:tcW w:w="1366" w:type="dxa"/>
          </w:tcPr>
          <w:p w14:paraId="22039058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29873</w:t>
            </w:r>
          </w:p>
        </w:tc>
      </w:tr>
      <w:tr w:rsidR="00C55027" w:rsidRPr="003B3E8F" w14:paraId="4A736AD3" w14:textId="77777777" w:rsidTr="00C55027">
        <w:tc>
          <w:tcPr>
            <w:tcW w:w="562" w:type="dxa"/>
          </w:tcPr>
          <w:p w14:paraId="147E099E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7088" w:type="dxa"/>
          </w:tcPr>
          <w:p w14:paraId="4243C08D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econom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* adj2 model*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ti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>,ab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3C3EA602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15901</w:t>
            </w:r>
          </w:p>
        </w:tc>
      </w:tr>
      <w:tr w:rsidR="00C55027" w:rsidRPr="003B3E8F" w14:paraId="716F721B" w14:textId="77777777" w:rsidTr="00C55027">
        <w:tc>
          <w:tcPr>
            <w:tcW w:w="562" w:type="dxa"/>
          </w:tcPr>
          <w:p w14:paraId="48D60129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7088" w:type="dxa"/>
          </w:tcPr>
          <w:p w14:paraId="54F759EF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markov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 xml:space="preserve"> adj model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ti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>,ab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30421013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24203</w:t>
            </w:r>
          </w:p>
        </w:tc>
      </w:tr>
      <w:tr w:rsidR="00C55027" w:rsidRPr="003B3E8F" w14:paraId="613DB9E5" w14:textId="77777777" w:rsidTr="00C55027">
        <w:tc>
          <w:tcPr>
            <w:tcW w:w="562" w:type="dxa"/>
          </w:tcPr>
          <w:p w14:paraId="5B796167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7088" w:type="dxa"/>
          </w:tcPr>
          <w:p w14:paraId="5A9AA653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 xml:space="preserve">(decision* adj2 (tree* or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analy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* or model*)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).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ti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>,ab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79EBAC4B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74920</w:t>
            </w:r>
          </w:p>
        </w:tc>
      </w:tr>
      <w:tr w:rsidR="00C55027" w:rsidRPr="003B3E8F" w14:paraId="34475714" w14:textId="77777777" w:rsidTr="00C55027">
        <w:tc>
          <w:tcPr>
            <w:tcW w:w="562" w:type="dxa"/>
          </w:tcPr>
          <w:p w14:paraId="181181C0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7088" w:type="dxa"/>
          </w:tcPr>
          <w:p w14:paraId="72AB6A61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or/15-31</w:t>
            </w:r>
          </w:p>
        </w:tc>
        <w:tc>
          <w:tcPr>
            <w:tcW w:w="1366" w:type="dxa"/>
          </w:tcPr>
          <w:p w14:paraId="351CFDF4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2384437</w:t>
            </w:r>
          </w:p>
        </w:tc>
      </w:tr>
      <w:tr w:rsidR="00C55027" w:rsidRPr="003B3E8F" w14:paraId="742E54D3" w14:textId="77777777" w:rsidTr="00C55027">
        <w:tc>
          <w:tcPr>
            <w:tcW w:w="562" w:type="dxa"/>
          </w:tcPr>
          <w:p w14:paraId="2FE46126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7088" w:type="dxa"/>
          </w:tcPr>
          <w:p w14:paraId="676FC233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9 and 14 and 32</w:t>
            </w:r>
          </w:p>
        </w:tc>
        <w:tc>
          <w:tcPr>
            <w:tcW w:w="1366" w:type="dxa"/>
          </w:tcPr>
          <w:p w14:paraId="4579FEBC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4345</w:t>
            </w:r>
          </w:p>
        </w:tc>
      </w:tr>
      <w:tr w:rsidR="00C55027" w:rsidRPr="003B3E8F" w14:paraId="5610F6DB" w14:textId="77777777" w:rsidTr="00C55027">
        <w:tc>
          <w:tcPr>
            <w:tcW w:w="562" w:type="dxa"/>
          </w:tcPr>
          <w:p w14:paraId="30791D63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7088" w:type="dxa"/>
          </w:tcPr>
          <w:p w14:paraId="316926D3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(</w:t>
            </w:r>
            <w:proofErr w:type="gramStart"/>
            <w:r w:rsidRPr="003B3E8F">
              <w:rPr>
                <w:rFonts w:ascii="Arial Narrow" w:hAnsi="Arial Narrow"/>
                <w:sz w:val="20"/>
                <w:szCs w:val="20"/>
              </w:rPr>
              <w:t>exp</w:t>
            </w:r>
            <w:proofErr w:type="gramEnd"/>
            <w:r w:rsidRPr="003B3E8F">
              <w:rPr>
                <w:rFonts w:ascii="Arial Narrow" w:hAnsi="Arial Narrow"/>
                <w:sz w:val="20"/>
                <w:szCs w:val="20"/>
              </w:rPr>
              <w:t xml:space="preserve"> animal/ or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animal.hw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>. or nonhuman/) not exp human/</w:t>
            </w:r>
          </w:p>
        </w:tc>
        <w:tc>
          <w:tcPr>
            <w:tcW w:w="1366" w:type="dxa"/>
          </w:tcPr>
          <w:p w14:paraId="2A03278C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12683339</w:t>
            </w:r>
          </w:p>
        </w:tc>
      </w:tr>
      <w:tr w:rsidR="00C55027" w:rsidRPr="003B3E8F" w14:paraId="44D2CF4B" w14:textId="77777777" w:rsidTr="00C55027">
        <w:tc>
          <w:tcPr>
            <w:tcW w:w="562" w:type="dxa"/>
          </w:tcPr>
          <w:p w14:paraId="63DB16F5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lastRenderedPageBreak/>
              <w:t>35</w:t>
            </w:r>
          </w:p>
        </w:tc>
        <w:tc>
          <w:tcPr>
            <w:tcW w:w="7088" w:type="dxa"/>
          </w:tcPr>
          <w:p w14:paraId="670CA851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33 not 34</w:t>
            </w:r>
          </w:p>
        </w:tc>
        <w:tc>
          <w:tcPr>
            <w:tcW w:w="1366" w:type="dxa"/>
          </w:tcPr>
          <w:p w14:paraId="6BA21A2B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3988</w:t>
            </w:r>
          </w:p>
        </w:tc>
      </w:tr>
      <w:tr w:rsidR="00C55027" w:rsidRPr="003B3E8F" w14:paraId="4130000F" w14:textId="77777777" w:rsidTr="00C55027">
        <w:tc>
          <w:tcPr>
            <w:tcW w:w="562" w:type="dxa"/>
          </w:tcPr>
          <w:p w14:paraId="66674AD5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7088" w:type="dxa"/>
          </w:tcPr>
          <w:p w14:paraId="23AEBE5F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 xml:space="preserve">limit 35 to </w:t>
            </w:r>
            <w:proofErr w:type="spellStart"/>
            <w:r w:rsidRPr="003B3E8F">
              <w:rPr>
                <w:rFonts w:ascii="Arial Narrow" w:hAnsi="Arial Narrow"/>
                <w:sz w:val="20"/>
                <w:szCs w:val="20"/>
              </w:rPr>
              <w:t>english</w:t>
            </w:r>
            <w:proofErr w:type="spellEnd"/>
            <w:r w:rsidRPr="003B3E8F">
              <w:rPr>
                <w:rFonts w:ascii="Arial Narrow" w:hAnsi="Arial Narrow"/>
                <w:sz w:val="20"/>
                <w:szCs w:val="20"/>
              </w:rPr>
              <w:t xml:space="preserve"> language</w:t>
            </w:r>
          </w:p>
        </w:tc>
        <w:tc>
          <w:tcPr>
            <w:tcW w:w="1366" w:type="dxa"/>
          </w:tcPr>
          <w:p w14:paraId="01CA190F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3858</w:t>
            </w:r>
          </w:p>
        </w:tc>
      </w:tr>
      <w:tr w:rsidR="00C55027" w:rsidRPr="003B3E8F" w14:paraId="5E53C8E0" w14:textId="77777777" w:rsidTr="00C55027">
        <w:tc>
          <w:tcPr>
            <w:tcW w:w="562" w:type="dxa"/>
          </w:tcPr>
          <w:p w14:paraId="697F0E59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7088" w:type="dxa"/>
          </w:tcPr>
          <w:p w14:paraId="4A566770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remove duplicates from 36</w:t>
            </w:r>
          </w:p>
        </w:tc>
        <w:tc>
          <w:tcPr>
            <w:tcW w:w="1366" w:type="dxa"/>
          </w:tcPr>
          <w:p w14:paraId="6FCB1E3C" w14:textId="77777777" w:rsidR="00C55027" w:rsidRPr="003B3E8F" w:rsidRDefault="00C5502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3E8F">
              <w:rPr>
                <w:rFonts w:ascii="Arial Narrow" w:hAnsi="Arial Narrow"/>
                <w:sz w:val="20"/>
                <w:szCs w:val="20"/>
              </w:rPr>
              <w:t>3611</w:t>
            </w:r>
          </w:p>
        </w:tc>
      </w:tr>
    </w:tbl>
    <w:p w14:paraId="1F35F43E" w14:textId="371110F0" w:rsidR="007F2290" w:rsidRPr="007F2290" w:rsidDel="007B059C" w:rsidRDefault="007F2290" w:rsidP="005A10BB">
      <w:pPr>
        <w:spacing w:before="240" w:after="0"/>
        <w:jc w:val="both"/>
        <w:rPr>
          <w:del w:id="23" w:author="Sara Carrillo De Albornoz San" w:date="2024-01-01T11:43:00Z"/>
          <w:rFonts w:ascii="Arial Narrow" w:hAnsi="Arial Narrow"/>
          <w:sz w:val="20"/>
          <w:szCs w:val="20"/>
        </w:rPr>
      </w:pPr>
      <w:del w:id="24" w:author="Sara Carrillo De Albornoz San" w:date="2024-01-01T11:43:00Z">
        <w:r w:rsidRPr="007F2290" w:rsidDel="007B059C">
          <w:rPr>
            <w:rFonts w:ascii="Arial Narrow" w:hAnsi="Arial Narrow"/>
            <w:sz w:val="20"/>
            <w:szCs w:val="20"/>
          </w:rPr>
          <w:delText xml:space="preserve">The following databases were searched: </w:delText>
        </w:r>
      </w:del>
    </w:p>
    <w:p w14:paraId="73E7C331" w14:textId="7FDA3D27" w:rsidR="007F2290" w:rsidRPr="007F2290" w:rsidDel="007B059C" w:rsidRDefault="007F2290" w:rsidP="005A10BB">
      <w:pPr>
        <w:spacing w:after="0"/>
        <w:jc w:val="both"/>
        <w:rPr>
          <w:del w:id="25" w:author="Sara Carrillo De Albornoz San" w:date="2024-01-01T11:43:00Z"/>
          <w:rFonts w:ascii="Arial Narrow" w:hAnsi="Arial Narrow"/>
          <w:sz w:val="20"/>
          <w:szCs w:val="20"/>
        </w:rPr>
      </w:pPr>
      <w:del w:id="26" w:author="Sara Carrillo De Albornoz San" w:date="2024-01-01T11:43:00Z">
        <w:r w:rsidRPr="007F2290" w:rsidDel="007B059C">
          <w:rPr>
            <w:rFonts w:ascii="Arial Narrow" w:hAnsi="Arial Narrow"/>
            <w:sz w:val="20"/>
            <w:szCs w:val="20"/>
          </w:rPr>
          <w:delText>EBM Reviews - Cochrane Database of Systematic Reviews &lt;2005 to March 24, 2022&gt;</w:delText>
        </w:r>
      </w:del>
    </w:p>
    <w:p w14:paraId="1D381262" w14:textId="3F1925D8" w:rsidR="007F2290" w:rsidRPr="007F2290" w:rsidDel="007B059C" w:rsidRDefault="007F2290" w:rsidP="005A10BB">
      <w:pPr>
        <w:spacing w:after="0"/>
        <w:jc w:val="both"/>
        <w:rPr>
          <w:del w:id="27" w:author="Sara Carrillo De Albornoz San" w:date="2024-01-01T11:43:00Z"/>
          <w:rFonts w:ascii="Arial Narrow" w:hAnsi="Arial Narrow"/>
          <w:sz w:val="20"/>
          <w:szCs w:val="20"/>
        </w:rPr>
      </w:pPr>
      <w:del w:id="28" w:author="Sara Carrillo De Albornoz San" w:date="2024-01-01T11:43:00Z">
        <w:r w:rsidRPr="007F2290" w:rsidDel="007B059C">
          <w:rPr>
            <w:rFonts w:ascii="Arial Narrow" w:hAnsi="Arial Narrow"/>
            <w:sz w:val="20"/>
            <w:szCs w:val="20"/>
          </w:rPr>
          <w:delText>EBM Reviews - ACP Journal Club &lt;1991 to March 2022&gt;</w:delText>
        </w:r>
      </w:del>
    </w:p>
    <w:p w14:paraId="0B25FC84" w14:textId="310E39E9" w:rsidR="007F2290" w:rsidRPr="007F2290" w:rsidDel="007B059C" w:rsidRDefault="007F2290" w:rsidP="005A10BB">
      <w:pPr>
        <w:spacing w:after="0"/>
        <w:jc w:val="both"/>
        <w:rPr>
          <w:del w:id="29" w:author="Sara Carrillo De Albornoz San" w:date="2024-01-01T11:43:00Z"/>
          <w:rFonts w:ascii="Arial Narrow" w:hAnsi="Arial Narrow"/>
          <w:sz w:val="20"/>
          <w:szCs w:val="20"/>
        </w:rPr>
      </w:pPr>
      <w:del w:id="30" w:author="Sara Carrillo De Albornoz San" w:date="2024-01-01T11:43:00Z">
        <w:r w:rsidRPr="007F2290" w:rsidDel="007B059C">
          <w:rPr>
            <w:rFonts w:ascii="Arial Narrow" w:hAnsi="Arial Narrow"/>
            <w:sz w:val="20"/>
            <w:szCs w:val="20"/>
          </w:rPr>
          <w:delText>EBM Reviews - Database of Abstracts of Reviews of Effects &lt;1st Quarter 2016&gt;</w:delText>
        </w:r>
      </w:del>
    </w:p>
    <w:p w14:paraId="4B550F4C" w14:textId="1B5BD80B" w:rsidR="007F2290" w:rsidRPr="007F2290" w:rsidDel="007B059C" w:rsidRDefault="007F2290" w:rsidP="005A10BB">
      <w:pPr>
        <w:spacing w:after="0"/>
        <w:jc w:val="both"/>
        <w:rPr>
          <w:del w:id="31" w:author="Sara Carrillo De Albornoz San" w:date="2024-01-01T11:43:00Z"/>
          <w:rFonts w:ascii="Arial Narrow" w:hAnsi="Arial Narrow"/>
          <w:sz w:val="20"/>
          <w:szCs w:val="20"/>
        </w:rPr>
      </w:pPr>
      <w:del w:id="32" w:author="Sara Carrillo De Albornoz San" w:date="2024-01-01T11:43:00Z">
        <w:r w:rsidRPr="007F2290" w:rsidDel="007B059C">
          <w:rPr>
            <w:rFonts w:ascii="Arial Narrow" w:hAnsi="Arial Narrow"/>
            <w:sz w:val="20"/>
            <w:szCs w:val="20"/>
          </w:rPr>
          <w:delText>EBM Reviews - Cochrane Clinical Answers &lt;March 2022&gt;</w:delText>
        </w:r>
      </w:del>
    </w:p>
    <w:p w14:paraId="1938AB0E" w14:textId="0513DE9F" w:rsidR="007F2290" w:rsidRPr="007F2290" w:rsidDel="007B059C" w:rsidRDefault="007F2290" w:rsidP="005A10BB">
      <w:pPr>
        <w:spacing w:after="0"/>
        <w:jc w:val="both"/>
        <w:rPr>
          <w:del w:id="33" w:author="Sara Carrillo De Albornoz San" w:date="2024-01-01T11:43:00Z"/>
          <w:rFonts w:ascii="Arial Narrow" w:hAnsi="Arial Narrow"/>
          <w:sz w:val="20"/>
          <w:szCs w:val="20"/>
        </w:rPr>
      </w:pPr>
      <w:del w:id="34" w:author="Sara Carrillo De Albornoz San" w:date="2024-01-01T11:43:00Z">
        <w:r w:rsidRPr="007F2290" w:rsidDel="007B059C">
          <w:rPr>
            <w:rFonts w:ascii="Arial Narrow" w:hAnsi="Arial Narrow"/>
            <w:sz w:val="20"/>
            <w:szCs w:val="20"/>
          </w:rPr>
          <w:delText>EBM Reviews - Cochrane Central Register of Controlled Trials &lt;January 2022&gt;</w:delText>
        </w:r>
      </w:del>
    </w:p>
    <w:p w14:paraId="2E0706C3" w14:textId="2B60404B" w:rsidR="007F2290" w:rsidRPr="007F2290" w:rsidDel="007B059C" w:rsidRDefault="007F2290" w:rsidP="005A10BB">
      <w:pPr>
        <w:spacing w:after="0"/>
        <w:jc w:val="both"/>
        <w:rPr>
          <w:del w:id="35" w:author="Sara Carrillo De Albornoz San" w:date="2024-01-01T11:43:00Z"/>
          <w:rFonts w:ascii="Arial Narrow" w:hAnsi="Arial Narrow"/>
          <w:sz w:val="20"/>
          <w:szCs w:val="20"/>
        </w:rPr>
      </w:pPr>
      <w:del w:id="36" w:author="Sara Carrillo De Albornoz San" w:date="2024-01-01T11:43:00Z">
        <w:r w:rsidRPr="007F2290" w:rsidDel="007B059C">
          <w:rPr>
            <w:rFonts w:ascii="Arial Narrow" w:hAnsi="Arial Narrow"/>
            <w:sz w:val="20"/>
            <w:szCs w:val="20"/>
          </w:rPr>
          <w:delText>EBM Reviews - Cochrane Methodology Register &lt;3rd Quarter 2012&gt;</w:delText>
        </w:r>
      </w:del>
    </w:p>
    <w:p w14:paraId="5E9B360A" w14:textId="694B35AF" w:rsidR="007F2290" w:rsidRPr="007F2290" w:rsidDel="007B059C" w:rsidRDefault="007F2290" w:rsidP="005A10BB">
      <w:pPr>
        <w:spacing w:after="0"/>
        <w:jc w:val="both"/>
        <w:rPr>
          <w:del w:id="37" w:author="Sara Carrillo De Albornoz San" w:date="2024-01-01T11:43:00Z"/>
          <w:rFonts w:ascii="Arial Narrow" w:hAnsi="Arial Narrow"/>
          <w:sz w:val="20"/>
          <w:szCs w:val="20"/>
        </w:rPr>
      </w:pPr>
      <w:del w:id="38" w:author="Sara Carrillo De Albornoz San" w:date="2024-01-01T11:43:00Z">
        <w:r w:rsidRPr="007F2290" w:rsidDel="007B059C">
          <w:rPr>
            <w:rFonts w:ascii="Arial Narrow" w:hAnsi="Arial Narrow"/>
            <w:sz w:val="20"/>
            <w:szCs w:val="20"/>
          </w:rPr>
          <w:delText>EBM Reviews - Health Technology Assessment &lt;4th Quarter 2016&gt;</w:delText>
        </w:r>
      </w:del>
    </w:p>
    <w:p w14:paraId="0374F740" w14:textId="0328AE5B" w:rsidR="007F2290" w:rsidRPr="007F2290" w:rsidDel="007B059C" w:rsidRDefault="007F2290" w:rsidP="005A10BB">
      <w:pPr>
        <w:spacing w:after="0"/>
        <w:jc w:val="both"/>
        <w:rPr>
          <w:del w:id="39" w:author="Sara Carrillo De Albornoz San" w:date="2024-01-01T11:43:00Z"/>
          <w:rFonts w:ascii="Arial Narrow" w:hAnsi="Arial Narrow"/>
          <w:sz w:val="20"/>
          <w:szCs w:val="20"/>
        </w:rPr>
      </w:pPr>
      <w:del w:id="40" w:author="Sara Carrillo De Albornoz San" w:date="2024-01-01T11:43:00Z">
        <w:r w:rsidRPr="007F2290" w:rsidDel="007B059C">
          <w:rPr>
            <w:rFonts w:ascii="Arial Narrow" w:hAnsi="Arial Narrow"/>
            <w:sz w:val="20"/>
            <w:szCs w:val="20"/>
          </w:rPr>
          <w:delText>EBM Reviews - NHS Economic Evaluation Database &lt;1st Quarter 2016&gt;</w:delText>
        </w:r>
      </w:del>
    </w:p>
    <w:p w14:paraId="393E0F05" w14:textId="30DA8116" w:rsidR="007F2290" w:rsidRPr="007F2290" w:rsidDel="007B059C" w:rsidRDefault="007F2290" w:rsidP="005A10BB">
      <w:pPr>
        <w:spacing w:after="0"/>
        <w:jc w:val="both"/>
        <w:rPr>
          <w:del w:id="41" w:author="Sara Carrillo De Albornoz San" w:date="2024-01-01T11:43:00Z"/>
          <w:rFonts w:ascii="Arial Narrow" w:hAnsi="Arial Narrow"/>
          <w:sz w:val="20"/>
          <w:szCs w:val="20"/>
        </w:rPr>
      </w:pPr>
      <w:del w:id="42" w:author="Sara Carrillo De Albornoz San" w:date="2024-01-01T11:43:00Z">
        <w:r w:rsidRPr="007F2290" w:rsidDel="007B059C">
          <w:rPr>
            <w:rFonts w:ascii="Arial Narrow" w:hAnsi="Arial Narrow"/>
            <w:sz w:val="20"/>
            <w:szCs w:val="20"/>
          </w:rPr>
          <w:delText>Embase Classic+Embase &lt;1947 to 2022 March 28&gt;</w:delText>
        </w:r>
      </w:del>
    </w:p>
    <w:p w14:paraId="1CD2F235" w14:textId="5680CA01" w:rsidR="007F2290" w:rsidRPr="007F2290" w:rsidDel="007B059C" w:rsidRDefault="007F2290" w:rsidP="005A10BB">
      <w:pPr>
        <w:spacing w:after="0"/>
        <w:jc w:val="both"/>
        <w:rPr>
          <w:del w:id="43" w:author="Sara Carrillo De Albornoz San" w:date="2024-01-01T11:43:00Z"/>
          <w:rFonts w:ascii="Arial Narrow" w:hAnsi="Arial Narrow"/>
          <w:sz w:val="20"/>
          <w:szCs w:val="20"/>
        </w:rPr>
      </w:pPr>
      <w:del w:id="44" w:author="Sara Carrillo De Albornoz San" w:date="2024-01-01T11:43:00Z">
        <w:r w:rsidRPr="007F2290" w:rsidDel="007B059C">
          <w:rPr>
            <w:rFonts w:ascii="Arial Narrow" w:hAnsi="Arial Narrow"/>
            <w:sz w:val="20"/>
            <w:szCs w:val="20"/>
          </w:rPr>
          <w:delText>Ovid MEDLINE(R) and Epub Ahead of Print, In-Process, In-Data-</w:delText>
        </w:r>
        <w:r w:rsidRPr="007F2290" w:rsidDel="007B059C">
          <w:rPr>
            <w:rFonts w:ascii="Arial Narrow" w:hAnsi="Arial Narrow"/>
            <w:sz w:val="20"/>
            <w:szCs w:val="20"/>
            <w:u w:val="single"/>
          </w:rPr>
          <w:delText>Review</w:delText>
        </w:r>
        <w:r w:rsidRPr="007F2290" w:rsidDel="007B059C">
          <w:rPr>
            <w:rFonts w:ascii="Arial Narrow" w:hAnsi="Arial Narrow"/>
            <w:sz w:val="20"/>
            <w:szCs w:val="20"/>
          </w:rPr>
          <w:delText xml:space="preserve"> &amp; Other Non-Indexed Citations, Daily and Versions &lt;1946 to March 28, 2022&gt;</w:delText>
        </w:r>
      </w:del>
    </w:p>
    <w:p w14:paraId="7947EFD2" w14:textId="03E5315A" w:rsidR="00AF4A99" w:rsidRDefault="00AF4A99" w:rsidP="005A10BB">
      <w:pPr>
        <w:spacing w:after="0"/>
        <w:jc w:val="both"/>
        <w:rPr>
          <w:u w:val="single"/>
        </w:rPr>
      </w:pPr>
      <w:r>
        <w:rPr>
          <w:u w:val="single"/>
        </w:rPr>
        <w:t>Quality assessment</w:t>
      </w:r>
    </w:p>
    <w:p w14:paraId="0AA303FE" w14:textId="755901BB" w:rsidR="00AF4A99" w:rsidRDefault="00AF4A99" w:rsidP="005A10BB">
      <w:pPr>
        <w:spacing w:after="0"/>
        <w:jc w:val="both"/>
        <w:rPr>
          <w:ins w:id="45" w:author="Sara Carrillo De Albornoz San" w:date="2024-01-01T11:45:00Z"/>
          <w:u w:val="single"/>
        </w:rPr>
      </w:pPr>
    </w:p>
    <w:p w14:paraId="72A461DC" w14:textId="78A7E380" w:rsidR="007B059C" w:rsidRPr="007B059C" w:rsidDel="007B059C" w:rsidRDefault="007B059C" w:rsidP="005A10BB">
      <w:pPr>
        <w:pStyle w:val="ListParagraph"/>
        <w:numPr>
          <w:ilvl w:val="0"/>
          <w:numId w:val="5"/>
        </w:numPr>
        <w:spacing w:after="0"/>
        <w:jc w:val="both"/>
        <w:rPr>
          <w:del w:id="46" w:author="Sara Carrillo De Albornoz San" w:date="2024-01-01T11:46:00Z"/>
          <w:b/>
          <w:bCs/>
          <w:u w:val="single"/>
          <w:rPrChange w:id="47" w:author="Sara Carrillo De Albornoz San" w:date="2024-01-01T11:49:00Z">
            <w:rPr>
              <w:del w:id="48" w:author="Sara Carrillo De Albornoz San" w:date="2024-01-01T11:46:00Z"/>
              <w:u w:val="single"/>
            </w:rPr>
          </w:rPrChange>
        </w:rPr>
      </w:pPr>
      <w:ins w:id="49" w:author="Sara Carrillo De Albornoz San" w:date="2024-01-01T11:49:00Z">
        <w:r>
          <w:rPr>
            <w:b/>
            <w:bCs/>
            <w:u w:val="single"/>
          </w:rPr>
          <w:t xml:space="preserve">a) </w:t>
        </w:r>
      </w:ins>
      <w:ins w:id="50" w:author="Sara Carrillo De Albornoz San" w:date="2024-01-01T11:48:00Z">
        <w:r w:rsidRPr="00DD268F">
          <w:rPr>
            <w:b/>
            <w:bCs/>
            <w:u w:val="single"/>
          </w:rPr>
          <w:t>ROB2</w:t>
        </w:r>
      </w:ins>
    </w:p>
    <w:p w14:paraId="4113FBE7" w14:textId="77777777" w:rsidR="007B059C" w:rsidRDefault="00AF4A99" w:rsidP="005A10BB">
      <w:pPr>
        <w:spacing w:after="0"/>
        <w:jc w:val="both"/>
        <w:rPr>
          <w:ins w:id="51" w:author="Sara Carrillo De Albornoz San" w:date="2024-01-01T11:45:00Z"/>
          <w:u w:val="single"/>
        </w:rPr>
      </w:pPr>
      <w:r>
        <w:rPr>
          <w:noProof/>
        </w:rPr>
        <w:drawing>
          <wp:inline distT="0" distB="0" distL="0" distR="0" wp14:anchorId="261A8917" wp14:editId="03F6A296">
            <wp:extent cx="4286816" cy="15834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278" cy="158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1C29" w14:textId="50294EFE" w:rsidR="007B059C" w:rsidRPr="00DD268F" w:rsidRDefault="007B059C" w:rsidP="005A10BB">
      <w:pPr>
        <w:pStyle w:val="ListParagraph"/>
        <w:spacing w:after="0"/>
        <w:jc w:val="both"/>
        <w:rPr>
          <w:ins w:id="52" w:author="Sara Carrillo De Albornoz San" w:date="2024-01-01T11:46:00Z"/>
          <w:b/>
          <w:bCs/>
          <w:u w:val="single"/>
        </w:rPr>
      </w:pPr>
      <w:ins w:id="53" w:author="Sara Carrillo De Albornoz San" w:date="2024-01-01T11:49:00Z">
        <w:r w:rsidRPr="00DD268F">
          <w:rPr>
            <w:b/>
            <w:bCs/>
            <w:u w:val="single"/>
          </w:rPr>
          <w:t>b) ROBINS-I</w:t>
        </w:r>
      </w:ins>
    </w:p>
    <w:p w14:paraId="22765027" w14:textId="77777777" w:rsidR="007B059C" w:rsidRDefault="007B059C" w:rsidP="005A10BB">
      <w:pPr>
        <w:spacing w:after="0"/>
        <w:jc w:val="both"/>
        <w:rPr>
          <w:ins w:id="54" w:author="Sara Carrillo De Albornoz San" w:date="2024-01-01T11:46:00Z"/>
          <w:u w:val="single"/>
        </w:rPr>
      </w:pPr>
    </w:p>
    <w:p w14:paraId="6D1C9740" w14:textId="2B05413E" w:rsidR="00AF4A99" w:rsidRDefault="00AF4A99" w:rsidP="005A10BB">
      <w:pPr>
        <w:spacing w:after="0"/>
        <w:jc w:val="both"/>
        <w:rPr>
          <w:u w:val="single"/>
        </w:rPr>
      </w:pPr>
      <w:r>
        <w:rPr>
          <w:noProof/>
        </w:rPr>
        <w:drawing>
          <wp:inline distT="0" distB="0" distL="0" distR="0" wp14:anchorId="6309FFF6" wp14:editId="493E978E">
            <wp:extent cx="4329352" cy="2390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42" cy="239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70002" w14:textId="69DD865C" w:rsidR="00AF4A99" w:rsidRPr="00A5251C" w:rsidRDefault="00AF4A99" w:rsidP="005A10BB">
      <w:pPr>
        <w:spacing w:after="0"/>
        <w:jc w:val="both"/>
        <w:rPr>
          <w:rStyle w:val="Strong"/>
          <w:rFonts w:ascii="Arial Narrow" w:hAnsi="Arial Narrow"/>
          <w:sz w:val="20"/>
          <w:szCs w:val="20"/>
        </w:rPr>
      </w:pPr>
      <w:r>
        <w:rPr>
          <w:rStyle w:val="Strong"/>
          <w:rFonts w:ascii="Arial Narrow" w:hAnsi="Arial Narrow"/>
          <w:sz w:val="20"/>
          <w:szCs w:val="20"/>
        </w:rPr>
        <w:t>Figure</w:t>
      </w:r>
      <w:r w:rsidRPr="00A5251C">
        <w:rPr>
          <w:rStyle w:val="Strong"/>
          <w:rFonts w:ascii="Arial Narrow" w:hAnsi="Arial Narrow"/>
          <w:sz w:val="20"/>
          <w:szCs w:val="20"/>
        </w:rPr>
        <w:t xml:space="preserve"> S1. </w:t>
      </w:r>
      <w:r w:rsidR="00C969B5">
        <w:rPr>
          <w:rStyle w:val="Strong"/>
          <w:rFonts w:ascii="Arial Narrow" w:hAnsi="Arial Narrow"/>
          <w:sz w:val="20"/>
          <w:szCs w:val="20"/>
        </w:rPr>
        <w:t>Risk of Bias using</w:t>
      </w:r>
      <w:ins w:id="55" w:author="Sara Carrillo De Albornoz San" w:date="2024-01-01T11:49:00Z">
        <w:r w:rsidR="007B059C">
          <w:rPr>
            <w:rStyle w:val="Strong"/>
            <w:rFonts w:ascii="Arial Narrow" w:hAnsi="Arial Narrow"/>
            <w:sz w:val="20"/>
            <w:szCs w:val="20"/>
          </w:rPr>
          <w:t xml:space="preserve"> a)</w:t>
        </w:r>
      </w:ins>
      <w:r w:rsidR="00C969B5">
        <w:rPr>
          <w:rStyle w:val="Strong"/>
          <w:rFonts w:ascii="Arial Narrow" w:hAnsi="Arial Narrow"/>
          <w:sz w:val="20"/>
          <w:szCs w:val="20"/>
        </w:rPr>
        <w:t xml:space="preserve"> ROB2 and </w:t>
      </w:r>
      <w:ins w:id="56" w:author="Sara Carrillo De Albornoz San" w:date="2024-01-01T11:50:00Z">
        <w:r w:rsidR="007B059C">
          <w:rPr>
            <w:rStyle w:val="Strong"/>
            <w:rFonts w:ascii="Arial Narrow" w:hAnsi="Arial Narrow"/>
            <w:sz w:val="20"/>
            <w:szCs w:val="20"/>
          </w:rPr>
          <w:t xml:space="preserve">b) </w:t>
        </w:r>
      </w:ins>
      <w:r w:rsidR="00C969B5">
        <w:rPr>
          <w:rStyle w:val="Strong"/>
          <w:rFonts w:ascii="Arial Narrow" w:hAnsi="Arial Narrow"/>
          <w:sz w:val="20"/>
          <w:szCs w:val="20"/>
        </w:rPr>
        <w:t xml:space="preserve">ROBINS-I </w:t>
      </w:r>
    </w:p>
    <w:p w14:paraId="59849393" w14:textId="5DA4D67F" w:rsidR="00AF4A99" w:rsidRDefault="00C969B5" w:rsidP="005A10B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Risk of bias assessment using </w:t>
      </w:r>
      <w:ins w:id="57" w:author="Sara Carrillo De Albornoz San" w:date="2024-01-01T11:50:00Z">
        <w:r w:rsidR="007B059C">
          <w:rPr>
            <w:rFonts w:ascii="Arial Narrow" w:hAnsi="Arial Narrow"/>
          </w:rPr>
          <w:t xml:space="preserve">a) </w:t>
        </w:r>
      </w:ins>
      <w:r w:rsidRPr="00C969B5">
        <w:rPr>
          <w:rFonts w:ascii="Arial Narrow" w:hAnsi="Arial Narrow"/>
        </w:rPr>
        <w:t>ROB2 for randomi</w:t>
      </w:r>
      <w:ins w:id="58" w:author="Sara Carrillo De Albornoz San" w:date="2024-01-02T10:14:00Z">
        <w:r w:rsidR="00C100F6">
          <w:rPr>
            <w:rFonts w:ascii="Arial Narrow" w:hAnsi="Arial Narrow"/>
          </w:rPr>
          <w:t>z</w:t>
        </w:r>
      </w:ins>
      <w:del w:id="59" w:author="Sara Carrillo De Albornoz San" w:date="2024-01-02T10:14:00Z">
        <w:r w:rsidRPr="00C969B5" w:rsidDel="00C100F6">
          <w:rPr>
            <w:rFonts w:ascii="Arial Narrow" w:hAnsi="Arial Narrow"/>
          </w:rPr>
          <w:delText>s</w:delText>
        </w:r>
      </w:del>
      <w:r w:rsidRPr="00C969B5">
        <w:rPr>
          <w:rFonts w:ascii="Arial Narrow" w:hAnsi="Arial Narrow"/>
        </w:rPr>
        <w:t xml:space="preserve">ed trials </w:t>
      </w:r>
      <w:del w:id="60" w:author="Sara Carrillo De Albornoz San" w:date="2024-01-01T11:50:00Z">
        <w:r w:rsidRPr="00C969B5" w:rsidDel="007B059C">
          <w:rPr>
            <w:rFonts w:ascii="Arial Narrow" w:hAnsi="Arial Narrow"/>
          </w:rPr>
          <w:delText>above</w:delText>
        </w:r>
      </w:del>
      <w:r w:rsidRPr="00C969B5">
        <w:rPr>
          <w:rFonts w:ascii="Arial Narrow" w:hAnsi="Arial Narrow"/>
        </w:rPr>
        <w:t xml:space="preserve">, </w:t>
      </w:r>
      <w:ins w:id="61" w:author="Sara Carrillo De Albornoz San" w:date="2024-01-01T11:50:00Z">
        <w:r w:rsidR="007B059C">
          <w:rPr>
            <w:rFonts w:ascii="Arial Narrow" w:hAnsi="Arial Narrow"/>
          </w:rPr>
          <w:t xml:space="preserve">b) </w:t>
        </w:r>
      </w:ins>
      <w:r w:rsidRPr="00C969B5">
        <w:rPr>
          <w:rFonts w:ascii="Arial Narrow" w:hAnsi="Arial Narrow"/>
        </w:rPr>
        <w:t>ROBINS-I for non-randomi</w:t>
      </w:r>
      <w:ins w:id="62" w:author="Sara Carrillo De Albornoz San" w:date="2024-01-02T10:14:00Z">
        <w:r w:rsidR="00C100F6">
          <w:rPr>
            <w:rFonts w:ascii="Arial Narrow" w:hAnsi="Arial Narrow"/>
          </w:rPr>
          <w:t>z</w:t>
        </w:r>
      </w:ins>
      <w:del w:id="63" w:author="Sara Carrillo De Albornoz San" w:date="2024-01-02T10:14:00Z">
        <w:r w:rsidRPr="00C969B5" w:rsidDel="00C100F6">
          <w:rPr>
            <w:rFonts w:ascii="Arial Narrow" w:hAnsi="Arial Narrow"/>
          </w:rPr>
          <w:delText>s</w:delText>
        </w:r>
      </w:del>
      <w:r w:rsidRPr="00C969B5">
        <w:rPr>
          <w:rFonts w:ascii="Arial Narrow" w:hAnsi="Arial Narrow"/>
        </w:rPr>
        <w:t xml:space="preserve">ed studies </w:t>
      </w:r>
      <w:del w:id="64" w:author="Sara Carrillo De Albornoz San" w:date="2024-01-01T11:50:00Z">
        <w:r w:rsidRPr="00C969B5" w:rsidDel="007B059C">
          <w:rPr>
            <w:rFonts w:ascii="Arial Narrow" w:hAnsi="Arial Narrow"/>
          </w:rPr>
          <w:delText>below</w:delText>
        </w:r>
      </w:del>
    </w:p>
    <w:p w14:paraId="3A3DB15D" w14:textId="77777777" w:rsidR="00F91907" w:rsidRPr="00C969B5" w:rsidRDefault="00F91907" w:rsidP="005A10BB">
      <w:pPr>
        <w:spacing w:after="0"/>
        <w:jc w:val="both"/>
        <w:rPr>
          <w:rFonts w:ascii="Arial Narrow" w:hAnsi="Arial Narrow"/>
        </w:rPr>
      </w:pPr>
    </w:p>
    <w:p w14:paraId="47CE6791" w14:textId="19F62925" w:rsidR="00F91907" w:rsidRDefault="00F91907" w:rsidP="005A10BB">
      <w:pPr>
        <w:jc w:val="both"/>
        <w:rPr>
          <w:rStyle w:val="Strong"/>
          <w:rFonts w:ascii="Arial Narrow" w:hAnsi="Arial Narrow"/>
          <w:sz w:val="20"/>
          <w:szCs w:val="20"/>
        </w:rPr>
      </w:pPr>
      <w:r>
        <w:rPr>
          <w:rStyle w:val="Strong"/>
          <w:rFonts w:ascii="Arial Narrow" w:hAnsi="Arial Narrow"/>
          <w:sz w:val="20"/>
          <w:szCs w:val="20"/>
        </w:rPr>
        <w:br w:type="page"/>
      </w:r>
    </w:p>
    <w:p w14:paraId="47CBDE8E" w14:textId="5EC507F0" w:rsidR="00C969B5" w:rsidRPr="00A5251C" w:rsidRDefault="00C969B5" w:rsidP="005A10BB">
      <w:pPr>
        <w:spacing w:after="0"/>
        <w:jc w:val="both"/>
        <w:rPr>
          <w:rStyle w:val="Strong"/>
          <w:rFonts w:ascii="Arial Narrow" w:hAnsi="Arial Narrow"/>
          <w:sz w:val="20"/>
          <w:szCs w:val="20"/>
        </w:rPr>
      </w:pPr>
      <w:r w:rsidRPr="00A5251C">
        <w:rPr>
          <w:rStyle w:val="Strong"/>
          <w:rFonts w:ascii="Arial Narrow" w:hAnsi="Arial Narrow"/>
          <w:sz w:val="20"/>
          <w:szCs w:val="20"/>
        </w:rPr>
        <w:lastRenderedPageBreak/>
        <w:t>Table S</w:t>
      </w:r>
      <w:r>
        <w:rPr>
          <w:rStyle w:val="Strong"/>
          <w:rFonts w:ascii="Arial Narrow" w:hAnsi="Arial Narrow"/>
          <w:sz w:val="20"/>
          <w:szCs w:val="20"/>
        </w:rPr>
        <w:t>2</w:t>
      </w:r>
      <w:r w:rsidRPr="00A5251C">
        <w:rPr>
          <w:rStyle w:val="Strong"/>
          <w:rFonts w:ascii="Arial Narrow" w:hAnsi="Arial Narrow"/>
          <w:sz w:val="20"/>
          <w:szCs w:val="20"/>
        </w:rPr>
        <w:t xml:space="preserve">. </w:t>
      </w:r>
      <w:r>
        <w:rPr>
          <w:rStyle w:val="Strong"/>
          <w:rFonts w:ascii="Arial Narrow" w:hAnsi="Arial Narrow"/>
          <w:sz w:val="20"/>
          <w:szCs w:val="20"/>
        </w:rPr>
        <w:t>Quality assessment of Economic Evaluations using CHEERS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18"/>
      </w:tblGrid>
      <w:tr w:rsidR="00F91907" w:rsidRPr="00F91907" w14:paraId="18D531A3" w14:textId="77777777" w:rsidTr="00F91907">
        <w:trPr>
          <w:trHeight w:val="290"/>
          <w:tblHeader/>
        </w:trPr>
        <w:tc>
          <w:tcPr>
            <w:tcW w:w="1413" w:type="dxa"/>
            <w:hideMark/>
          </w:tcPr>
          <w:p w14:paraId="43111CEF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907">
              <w:rPr>
                <w:rFonts w:ascii="Arial Narrow" w:hAnsi="Arial Narrow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3685" w:type="dxa"/>
            <w:hideMark/>
          </w:tcPr>
          <w:p w14:paraId="028FD46B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907">
              <w:rPr>
                <w:rFonts w:ascii="Arial Narrow" w:hAnsi="Arial Narrow"/>
                <w:b/>
                <w:bCs/>
                <w:sz w:val="20"/>
                <w:szCs w:val="20"/>
              </w:rPr>
              <w:t>Weeks 1991</w:t>
            </w:r>
          </w:p>
        </w:tc>
        <w:tc>
          <w:tcPr>
            <w:tcW w:w="3918" w:type="dxa"/>
            <w:noWrap/>
            <w:hideMark/>
          </w:tcPr>
          <w:p w14:paraId="62D4CD4F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91907">
              <w:rPr>
                <w:rFonts w:ascii="Arial Narrow" w:hAnsi="Arial Narrow"/>
                <w:b/>
                <w:bCs/>
                <w:sz w:val="20"/>
                <w:szCs w:val="20"/>
              </w:rPr>
              <w:t>Windegger 2019</w:t>
            </w:r>
          </w:p>
        </w:tc>
      </w:tr>
      <w:tr w:rsidR="00A2749F" w:rsidRPr="00F91907" w14:paraId="47E2B106" w14:textId="77777777" w:rsidTr="00F91907">
        <w:trPr>
          <w:trHeight w:val="290"/>
          <w:ins w:id="65" w:author="Sara Carrillo De Albornoz San" w:date="2024-01-01T11:52:00Z"/>
        </w:trPr>
        <w:tc>
          <w:tcPr>
            <w:tcW w:w="1413" w:type="dxa"/>
          </w:tcPr>
          <w:p w14:paraId="75C7999F" w14:textId="6ECB62CA" w:rsidR="00A2749F" w:rsidRPr="00F91907" w:rsidRDefault="00A2749F" w:rsidP="005A10BB">
            <w:pPr>
              <w:jc w:val="both"/>
              <w:rPr>
                <w:ins w:id="66" w:author="Sara Carrillo De Albornoz San" w:date="2024-01-01T11:52:00Z"/>
                <w:rFonts w:ascii="Arial Narrow" w:hAnsi="Arial Narrow"/>
                <w:sz w:val="20"/>
                <w:szCs w:val="20"/>
              </w:rPr>
            </w:pPr>
            <w:ins w:id="67" w:author="Sara Carrillo De Albornoz San" w:date="2024-01-01T11:52:00Z">
              <w:r>
                <w:rPr>
                  <w:rFonts w:ascii="Arial Narrow" w:hAnsi="Arial Narrow"/>
                  <w:sz w:val="20"/>
                  <w:szCs w:val="20"/>
                </w:rPr>
                <w:t xml:space="preserve">Title </w:t>
              </w:r>
            </w:ins>
          </w:p>
        </w:tc>
        <w:tc>
          <w:tcPr>
            <w:tcW w:w="3685" w:type="dxa"/>
          </w:tcPr>
          <w:p w14:paraId="055D5782" w14:textId="4BE190F4" w:rsidR="00A2749F" w:rsidRPr="00F91907" w:rsidRDefault="00FC39E4" w:rsidP="005A10BB">
            <w:pPr>
              <w:jc w:val="both"/>
              <w:rPr>
                <w:ins w:id="68" w:author="Sara Carrillo De Albornoz San" w:date="2024-01-01T11:52:00Z"/>
                <w:rFonts w:ascii="Arial Narrow" w:hAnsi="Arial Narrow"/>
                <w:sz w:val="20"/>
                <w:szCs w:val="20"/>
              </w:rPr>
            </w:pPr>
            <w:ins w:id="69" w:author="Sara Carrillo De Albornoz San" w:date="2024-01-01T11:57:00Z">
              <w:r>
                <w:rPr>
                  <w:rFonts w:ascii="Arial Narrow" w:hAnsi="Arial Narrow"/>
                  <w:sz w:val="20"/>
                  <w:szCs w:val="20"/>
                </w:rPr>
                <w:t>Cost effectiveness of prophylactic intravenous immune globulin in chronic lymphocytic leukemia</w:t>
              </w:r>
            </w:ins>
            <w:ins w:id="70" w:author="Sara Carrillo De Albornoz San" w:date="2024-01-01T12:00:00Z">
              <w:r w:rsidR="003E015B">
                <w:rPr>
                  <w:rFonts w:ascii="Arial Narrow" w:hAnsi="Arial Narrow"/>
                  <w:sz w:val="20"/>
                  <w:szCs w:val="20"/>
                </w:rPr>
                <w:t xml:space="preserve"> (CLL)</w:t>
              </w:r>
            </w:ins>
          </w:p>
        </w:tc>
        <w:tc>
          <w:tcPr>
            <w:tcW w:w="3918" w:type="dxa"/>
            <w:noWrap/>
          </w:tcPr>
          <w:p w14:paraId="68F2DBAF" w14:textId="4EF6AEA5" w:rsidR="00A2749F" w:rsidRPr="00F91907" w:rsidRDefault="00FC39E4" w:rsidP="005A10BB">
            <w:pPr>
              <w:jc w:val="both"/>
              <w:rPr>
                <w:ins w:id="71" w:author="Sara Carrillo De Albornoz San" w:date="2024-01-01T11:52:00Z"/>
                <w:rFonts w:ascii="Arial Narrow" w:hAnsi="Arial Narrow"/>
                <w:sz w:val="20"/>
                <w:szCs w:val="20"/>
              </w:rPr>
            </w:pPr>
            <w:ins w:id="72" w:author="Sara Carrillo De Albornoz San" w:date="2024-01-01T11:56:00Z">
              <w:r w:rsidRPr="00FC39E4">
                <w:rPr>
                  <w:rFonts w:ascii="Arial Narrow" w:hAnsi="Arial Narrow"/>
                  <w:sz w:val="20"/>
                  <w:szCs w:val="20"/>
                </w:rPr>
                <w:t>Cost–utility analysis comparing hospital-based intravenous</w:t>
              </w:r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r w:rsidRPr="00FC39E4">
                <w:rPr>
                  <w:rFonts w:ascii="Arial Narrow" w:hAnsi="Arial Narrow"/>
                  <w:sz w:val="20"/>
                  <w:szCs w:val="20"/>
                </w:rPr>
                <w:t>immunoglobulin</w:t>
              </w:r>
            </w:ins>
            <w:ins w:id="73" w:author="Sara Carrillo De Albornoz San" w:date="2024-01-02T10:07:00Z">
              <w:r w:rsidR="00A21978">
                <w:rPr>
                  <w:rFonts w:ascii="Arial Narrow" w:hAnsi="Arial Narrow"/>
                  <w:sz w:val="20"/>
                  <w:szCs w:val="20"/>
                </w:rPr>
                <w:t xml:space="preserve"> (IVIg)</w:t>
              </w:r>
            </w:ins>
            <w:ins w:id="74" w:author="Sara Carrillo De Albornoz San" w:date="2024-01-01T11:56:00Z">
              <w:r w:rsidRPr="00FC39E4">
                <w:rPr>
                  <w:rFonts w:ascii="Arial Narrow" w:hAnsi="Arial Narrow"/>
                  <w:sz w:val="20"/>
                  <w:szCs w:val="20"/>
                </w:rPr>
                <w:t xml:space="preserve"> with home-based subcutaneous</w:t>
              </w:r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r w:rsidRPr="00FC39E4">
                <w:rPr>
                  <w:rFonts w:ascii="Arial Narrow" w:hAnsi="Arial Narrow"/>
                  <w:sz w:val="20"/>
                  <w:szCs w:val="20"/>
                </w:rPr>
                <w:t>immunoglobulin</w:t>
              </w:r>
            </w:ins>
            <w:ins w:id="75" w:author="Sara Carrillo De Albornoz San" w:date="2024-01-02T10:07:00Z">
              <w:r w:rsidR="00A21978">
                <w:rPr>
                  <w:rFonts w:ascii="Arial Narrow" w:hAnsi="Arial Narrow"/>
                  <w:sz w:val="20"/>
                  <w:szCs w:val="20"/>
                </w:rPr>
                <w:t xml:space="preserve"> (SCIg)</w:t>
              </w:r>
            </w:ins>
            <w:ins w:id="76" w:author="Sara Carrillo De Albornoz San" w:date="2024-01-01T11:56:00Z">
              <w:r w:rsidRPr="00FC39E4">
                <w:rPr>
                  <w:rFonts w:ascii="Arial Narrow" w:hAnsi="Arial Narrow"/>
                  <w:sz w:val="20"/>
                  <w:szCs w:val="20"/>
                </w:rPr>
                <w:t xml:space="preserve"> in patients with secondary</w:t>
              </w:r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r w:rsidRPr="00FC39E4">
                <w:rPr>
                  <w:rFonts w:ascii="Arial Narrow" w:hAnsi="Arial Narrow"/>
                  <w:sz w:val="20"/>
                  <w:szCs w:val="20"/>
                </w:rPr>
                <w:t>immunodeficiency</w:t>
              </w:r>
            </w:ins>
            <w:ins w:id="77" w:author="Sara Carrillo De Albornoz San" w:date="2024-01-02T09:58:00Z">
              <w:r w:rsidR="00FE4097">
                <w:rPr>
                  <w:rFonts w:ascii="Arial Narrow" w:hAnsi="Arial Narrow"/>
                  <w:sz w:val="20"/>
                  <w:szCs w:val="20"/>
                </w:rPr>
                <w:t xml:space="preserve"> (</w:t>
              </w:r>
            </w:ins>
            <w:ins w:id="78" w:author="Sara Carrillo De Albornoz San" w:date="2024-01-02T09:59:00Z">
              <w:r w:rsidR="00FE4097">
                <w:rPr>
                  <w:rFonts w:ascii="Arial Narrow" w:hAnsi="Arial Narrow"/>
                  <w:sz w:val="20"/>
                  <w:szCs w:val="20"/>
                </w:rPr>
                <w:t>SID)</w:t>
              </w:r>
            </w:ins>
          </w:p>
        </w:tc>
      </w:tr>
      <w:tr w:rsidR="00A2749F" w:rsidRPr="00F91907" w14:paraId="0865599A" w14:textId="77777777" w:rsidTr="00F91907">
        <w:trPr>
          <w:trHeight w:val="290"/>
          <w:ins w:id="79" w:author="Sara Carrillo De Albornoz San" w:date="2024-01-01T11:53:00Z"/>
        </w:trPr>
        <w:tc>
          <w:tcPr>
            <w:tcW w:w="1413" w:type="dxa"/>
          </w:tcPr>
          <w:p w14:paraId="107029E2" w14:textId="7A6F7A02" w:rsidR="00A2749F" w:rsidRPr="00F91907" w:rsidRDefault="00A2749F" w:rsidP="005A10BB">
            <w:pPr>
              <w:jc w:val="both"/>
              <w:rPr>
                <w:ins w:id="80" w:author="Sara Carrillo De Albornoz San" w:date="2024-01-01T11:53:00Z"/>
                <w:rFonts w:ascii="Arial Narrow" w:hAnsi="Arial Narrow"/>
                <w:sz w:val="20"/>
                <w:szCs w:val="20"/>
              </w:rPr>
            </w:pPr>
            <w:ins w:id="81" w:author="Sara Carrillo De Albornoz San" w:date="2024-01-01T11:53:00Z">
              <w:r>
                <w:rPr>
                  <w:rFonts w:ascii="Arial Narrow" w:hAnsi="Arial Narrow"/>
                  <w:sz w:val="20"/>
                  <w:szCs w:val="20"/>
                </w:rPr>
                <w:t>Abstract</w:t>
              </w:r>
            </w:ins>
          </w:p>
        </w:tc>
        <w:tc>
          <w:tcPr>
            <w:tcW w:w="3685" w:type="dxa"/>
          </w:tcPr>
          <w:p w14:paraId="2FB9A65A" w14:textId="2D56B6A4" w:rsidR="003A639C" w:rsidRDefault="003A639C" w:rsidP="005A10BB">
            <w:pPr>
              <w:jc w:val="both"/>
              <w:rPr>
                <w:ins w:id="82" w:author="Sara Carrillo De Albornoz San" w:date="2024-01-02T10:09:00Z"/>
                <w:rFonts w:ascii="Arial Narrow" w:hAnsi="Arial Narrow"/>
                <w:sz w:val="20"/>
                <w:szCs w:val="20"/>
              </w:rPr>
            </w:pPr>
            <w:ins w:id="83" w:author="Sara Carrillo De Albornoz San" w:date="2024-01-02T10:11:00Z">
              <w:r>
                <w:rPr>
                  <w:rFonts w:ascii="Arial Narrow" w:hAnsi="Arial Narrow"/>
                  <w:sz w:val="20"/>
                  <w:szCs w:val="20"/>
                </w:rPr>
                <w:t>Context</w:t>
              </w:r>
            </w:ins>
            <w:ins w:id="84" w:author="Sara Carrillo De Albornoz San" w:date="2024-01-02T10:10:00Z">
              <w:r>
                <w:rPr>
                  <w:rFonts w:ascii="Arial Narrow" w:hAnsi="Arial Narrow"/>
                  <w:sz w:val="20"/>
                  <w:szCs w:val="20"/>
                </w:rPr>
                <w:t xml:space="preserve"> and m</w:t>
              </w:r>
            </w:ins>
            <w:ins w:id="85" w:author="Sara Carrillo De Albornoz San" w:date="2024-01-02T10:11:00Z">
              <w:r>
                <w:rPr>
                  <w:rFonts w:ascii="Arial Narrow" w:hAnsi="Arial Narrow"/>
                  <w:sz w:val="20"/>
                  <w:szCs w:val="20"/>
                </w:rPr>
                <w:t xml:space="preserve">ethods: </w:t>
              </w:r>
            </w:ins>
            <w:ins w:id="86" w:author="Sara Carrillo De Albornoz San" w:date="2024-01-01T12:01:00Z">
              <w:r w:rsidR="003E015B">
                <w:rPr>
                  <w:rFonts w:ascii="Arial Narrow" w:hAnsi="Arial Narrow"/>
                  <w:sz w:val="20"/>
                  <w:szCs w:val="20"/>
                </w:rPr>
                <w:t xml:space="preserve">Data from a randomized controlled trial </w:t>
              </w:r>
            </w:ins>
            <w:ins w:id="87" w:author="Sara Carrillo De Albornoz San" w:date="2024-01-01T12:02:00Z">
              <w:r w:rsidR="003E015B">
                <w:rPr>
                  <w:rFonts w:ascii="Arial Narrow" w:hAnsi="Arial Narrow"/>
                  <w:sz w:val="20"/>
                  <w:szCs w:val="20"/>
                </w:rPr>
                <w:t>of 81 patients with CLL were used to develop a decision analysis model comparing the cost-effectiveness of intravenous immunoglobulin (IVIg) to no IVIg in patients with CLL</w:t>
              </w:r>
            </w:ins>
            <w:ins w:id="88" w:author="Sara Carrillo De Albornoz San" w:date="2024-01-02T10:06:00Z">
              <w:r w:rsidR="00A21978">
                <w:rPr>
                  <w:rFonts w:ascii="Arial Narrow" w:hAnsi="Arial Narrow"/>
                  <w:sz w:val="20"/>
                  <w:szCs w:val="20"/>
                </w:rPr>
                <w:t xml:space="preserve"> over one year</w:t>
              </w:r>
            </w:ins>
            <w:ins w:id="89" w:author="Sara Carrillo De Albornoz San" w:date="2024-01-01T12:02:00Z">
              <w:r w:rsidR="003E015B">
                <w:rPr>
                  <w:rFonts w:ascii="Arial Narrow" w:hAnsi="Arial Narrow"/>
                  <w:sz w:val="20"/>
                  <w:szCs w:val="20"/>
                </w:rPr>
                <w:t>.</w:t>
              </w:r>
            </w:ins>
            <w:ins w:id="90" w:author="Sara Carrillo De Albornoz San" w:date="2024-01-02T09:43:00Z">
              <w:r w:rsidR="00E9013E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</w:p>
          <w:p w14:paraId="1E7BBF83" w14:textId="6461D58A" w:rsidR="003A639C" w:rsidRDefault="003A639C" w:rsidP="005A10BB">
            <w:pPr>
              <w:jc w:val="both"/>
              <w:rPr>
                <w:ins w:id="91" w:author="Sara Carrillo De Albornoz San" w:date="2024-01-02T10:11:00Z"/>
                <w:rFonts w:ascii="Arial Narrow" w:hAnsi="Arial Narrow"/>
                <w:sz w:val="20"/>
                <w:szCs w:val="20"/>
              </w:rPr>
            </w:pPr>
            <w:ins w:id="92" w:author="Sara Carrillo De Albornoz San" w:date="2024-01-02T10:10:00Z">
              <w:r>
                <w:rPr>
                  <w:rFonts w:ascii="Arial Narrow" w:hAnsi="Arial Narrow"/>
                  <w:sz w:val="20"/>
                  <w:szCs w:val="20"/>
                </w:rPr>
                <w:t xml:space="preserve">Results: </w:t>
              </w:r>
            </w:ins>
            <w:ins w:id="93" w:author="Sara Carrillo De Albornoz San" w:date="2024-01-02T10:09:00Z">
              <w:r>
                <w:rPr>
                  <w:rFonts w:ascii="Arial Narrow" w:hAnsi="Arial Narrow"/>
                  <w:sz w:val="20"/>
                  <w:szCs w:val="20"/>
                </w:rPr>
                <w:t>IVIg resulted in a 0.8 QALY gain per patient per year at a cost of $6</w:t>
              </w:r>
            </w:ins>
            <w:ins w:id="94" w:author="Sara Carrillo De Albornoz San" w:date="2024-01-15T16:47:00Z">
              <w:r w:rsidR="00A3442B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ins w:id="95" w:author="Sara Carrillo De Albornoz San" w:date="2024-01-02T10:09:00Z">
              <w:r>
                <w:rPr>
                  <w:rFonts w:ascii="Arial Narrow" w:hAnsi="Arial Narrow"/>
                  <w:sz w:val="20"/>
                  <w:szCs w:val="20"/>
                </w:rPr>
                <w:t xml:space="preserve">million per QALY gained. </w:t>
              </w:r>
            </w:ins>
            <w:ins w:id="96" w:author="Sara Carrillo De Albornoz San" w:date="2024-01-02T10:10:00Z">
              <w:r>
                <w:rPr>
                  <w:rFonts w:ascii="Arial Narrow" w:hAnsi="Arial Narrow"/>
                  <w:sz w:val="20"/>
                  <w:szCs w:val="20"/>
                </w:rPr>
                <w:t xml:space="preserve">IVIg led to a loss in QALY when the inconvenience of treatment was taken into account. </w:t>
              </w:r>
            </w:ins>
          </w:p>
          <w:p w14:paraId="3A037E72" w14:textId="461E9660" w:rsidR="00A2749F" w:rsidRPr="00F91907" w:rsidRDefault="00E9013E" w:rsidP="005A10BB">
            <w:pPr>
              <w:jc w:val="both"/>
              <w:rPr>
                <w:ins w:id="97" w:author="Sara Carrillo De Albornoz San" w:date="2024-01-01T11:53:00Z"/>
                <w:rFonts w:ascii="Arial Narrow" w:hAnsi="Arial Narrow"/>
                <w:sz w:val="20"/>
                <w:szCs w:val="20"/>
              </w:rPr>
            </w:pPr>
            <w:ins w:id="98" w:author="Sara Carrillo De Albornoz San" w:date="2024-01-02T09:43:00Z">
              <w:r>
                <w:rPr>
                  <w:rFonts w:ascii="Arial Narrow" w:hAnsi="Arial Narrow"/>
                  <w:sz w:val="20"/>
                  <w:szCs w:val="20"/>
                </w:rPr>
                <w:t xml:space="preserve">Conclusion: </w:t>
              </w:r>
            </w:ins>
            <w:ins w:id="99" w:author="Sara Carrillo De Albornoz San" w:date="2024-01-02T09:45:00Z">
              <w:r>
                <w:rPr>
                  <w:rFonts w:ascii="Arial Narrow" w:hAnsi="Arial Narrow"/>
                  <w:sz w:val="20"/>
                  <w:szCs w:val="20"/>
                </w:rPr>
                <w:t>IVIg treatment might not r</w:t>
              </w:r>
            </w:ins>
            <w:ins w:id="100" w:author="Sara Carrillo De Albornoz San" w:date="2024-01-02T09:46:00Z">
              <w:r>
                <w:rPr>
                  <w:rFonts w:ascii="Arial Narrow" w:hAnsi="Arial Narrow"/>
                  <w:sz w:val="20"/>
                  <w:szCs w:val="20"/>
                </w:rPr>
                <w:t xml:space="preserve">esult in improved quality or length of life and that it is extraordinarily expensive in comparison with other treatments. </w:t>
              </w:r>
            </w:ins>
          </w:p>
        </w:tc>
        <w:tc>
          <w:tcPr>
            <w:tcW w:w="3918" w:type="dxa"/>
            <w:noWrap/>
          </w:tcPr>
          <w:p w14:paraId="7DAF3154" w14:textId="5857A010" w:rsidR="003A639C" w:rsidRDefault="003A639C" w:rsidP="005A10BB">
            <w:pPr>
              <w:jc w:val="both"/>
              <w:rPr>
                <w:ins w:id="101" w:author="Sara Carrillo De Albornoz San" w:date="2024-01-02T10:08:00Z"/>
                <w:rFonts w:ascii="Arial Narrow" w:hAnsi="Arial Narrow"/>
                <w:sz w:val="20"/>
                <w:szCs w:val="20"/>
              </w:rPr>
            </w:pPr>
            <w:ins w:id="102" w:author="Sara Carrillo De Albornoz San" w:date="2024-01-02T10:11:00Z">
              <w:r>
                <w:rPr>
                  <w:rFonts w:ascii="Arial Narrow" w:hAnsi="Arial Narrow"/>
                  <w:sz w:val="20"/>
                  <w:szCs w:val="20"/>
                </w:rPr>
                <w:t>Context and methods:</w:t>
              </w:r>
            </w:ins>
            <w:ins w:id="103" w:author="Sara Carrillo De Albornoz San" w:date="2024-01-02T09:54:00Z">
              <w:r w:rsidR="00FE4097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ins w:id="104" w:author="Sara Carrillo De Albornoz San" w:date="2024-01-02T09:58:00Z">
              <w:r w:rsidR="00FE4097">
                <w:rPr>
                  <w:rFonts w:ascii="Arial Narrow" w:hAnsi="Arial Narrow"/>
                  <w:sz w:val="20"/>
                  <w:szCs w:val="20"/>
                </w:rPr>
                <w:t xml:space="preserve">Data from a cohort of 13 patients with </w:t>
              </w:r>
            </w:ins>
            <w:ins w:id="105" w:author="Sara Carrillo De Albornoz San" w:date="2024-01-02T09:59:00Z">
              <w:r w:rsidR="00FE4097">
                <w:rPr>
                  <w:rFonts w:ascii="Arial Narrow" w:hAnsi="Arial Narrow"/>
                  <w:sz w:val="20"/>
                  <w:szCs w:val="20"/>
                </w:rPr>
                <w:t>SID attending a tertiary hospital were used</w:t>
              </w:r>
            </w:ins>
            <w:ins w:id="106" w:author="Sara Carrillo De Albornoz San" w:date="2024-01-02T09:58:00Z">
              <w:r w:rsidR="00FE4097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ins w:id="107" w:author="Sara Carrillo De Albornoz San" w:date="2024-01-02T09:59:00Z">
              <w:r w:rsidR="00FE4097">
                <w:rPr>
                  <w:rFonts w:ascii="Arial Narrow" w:hAnsi="Arial Narrow"/>
                  <w:sz w:val="20"/>
                  <w:szCs w:val="20"/>
                </w:rPr>
                <w:t xml:space="preserve">to develop a Markov </w:t>
              </w:r>
            </w:ins>
            <w:ins w:id="108" w:author="Sara Carrillo De Albornoz San" w:date="2024-01-02T10:03:00Z">
              <w:r w:rsidR="00FE4097">
                <w:rPr>
                  <w:rFonts w:ascii="Arial Narrow" w:hAnsi="Arial Narrow"/>
                  <w:sz w:val="20"/>
                  <w:szCs w:val="20"/>
                </w:rPr>
                <w:t xml:space="preserve">model </w:t>
              </w:r>
              <w:r w:rsidR="00A21978">
                <w:rPr>
                  <w:rFonts w:ascii="Arial Narrow" w:hAnsi="Arial Narrow"/>
                  <w:sz w:val="20"/>
                  <w:szCs w:val="20"/>
                </w:rPr>
                <w:t xml:space="preserve">to compare the cost-effectiveness of IVIg vs. </w:t>
              </w:r>
            </w:ins>
            <w:ins w:id="109" w:author="Sara Carrillo De Albornoz San" w:date="2024-01-02T10:04:00Z">
              <w:r w:rsidR="00A21978">
                <w:rPr>
                  <w:rFonts w:ascii="Arial Narrow" w:hAnsi="Arial Narrow"/>
                  <w:sz w:val="20"/>
                  <w:szCs w:val="20"/>
                </w:rPr>
                <w:t>SCIg from a healthcare system perspective</w:t>
              </w:r>
            </w:ins>
            <w:ins w:id="110" w:author="Sara Carrillo De Albornoz San" w:date="2024-01-02T10:06:00Z">
              <w:r w:rsidR="00A21978">
                <w:rPr>
                  <w:rFonts w:ascii="Arial Narrow" w:hAnsi="Arial Narrow"/>
                  <w:sz w:val="20"/>
                  <w:szCs w:val="20"/>
                </w:rPr>
                <w:t xml:space="preserve">, </w:t>
              </w:r>
            </w:ins>
            <w:ins w:id="111" w:author="Sara Carrillo De Albornoz San" w:date="2024-01-02T10:04:00Z">
              <w:r w:rsidR="00A21978" w:rsidRPr="00A21978">
                <w:rPr>
                  <w:rFonts w:ascii="Arial Narrow" w:hAnsi="Arial Narrow"/>
                  <w:sz w:val="20"/>
                  <w:szCs w:val="20"/>
                </w:rPr>
                <w:t>with a time horizon of 10 years.</w:t>
              </w:r>
            </w:ins>
            <w:ins w:id="112" w:author="Sara Carrillo De Albornoz San" w:date="2024-01-02T10:05:00Z">
              <w:r w:rsidR="00A21978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</w:p>
          <w:p w14:paraId="36B38B44" w14:textId="579885C9" w:rsidR="003A639C" w:rsidRPr="003A639C" w:rsidRDefault="003A639C" w:rsidP="005A10BB">
            <w:pPr>
              <w:jc w:val="both"/>
              <w:rPr>
                <w:ins w:id="113" w:author="Sara Carrillo De Albornoz San" w:date="2024-01-02T10:12:00Z"/>
                <w:rFonts w:ascii="Arial Narrow" w:hAnsi="Arial Narrow"/>
                <w:sz w:val="20"/>
                <w:szCs w:val="20"/>
              </w:rPr>
            </w:pPr>
            <w:ins w:id="114" w:author="Sara Carrillo De Albornoz San" w:date="2024-01-02T10:10:00Z">
              <w:r>
                <w:rPr>
                  <w:rFonts w:ascii="Arial Narrow" w:hAnsi="Arial Narrow"/>
                  <w:sz w:val="20"/>
                  <w:szCs w:val="20"/>
                </w:rPr>
                <w:t xml:space="preserve">Results: </w:t>
              </w:r>
            </w:ins>
            <w:ins w:id="115" w:author="Sara Carrillo De Albornoz San" w:date="2024-01-02T10:08:00Z">
              <w:r w:rsidRPr="003A639C">
                <w:rPr>
                  <w:rFonts w:ascii="Arial Narrow" w:hAnsi="Arial Narrow"/>
                  <w:sz w:val="20"/>
                  <w:szCs w:val="20"/>
                </w:rPr>
                <w:t>The cumulative cost for IVIg was A$151 511 and for SCIg A$144 296.</w:t>
              </w:r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r w:rsidRPr="003A639C">
                <w:rPr>
                  <w:rFonts w:ascii="Arial Narrow" w:hAnsi="Arial Narrow"/>
                  <w:sz w:val="20"/>
                  <w:szCs w:val="20"/>
                </w:rPr>
                <w:t xml:space="preserve">The QALYs with IVIg were 307 and with SCIg 351. Based on the means, SCIg </w:t>
              </w:r>
            </w:ins>
            <w:ins w:id="116" w:author="Sara Carrillo De Albornoz San" w:date="2024-01-15T16:49:00Z">
              <w:r w:rsidR="00A3442B">
                <w:rPr>
                  <w:rFonts w:ascii="Arial Narrow" w:hAnsi="Arial Narrow"/>
                  <w:sz w:val="20"/>
                  <w:szCs w:val="20"/>
                </w:rPr>
                <w:t>wa</w:t>
              </w:r>
            </w:ins>
            <w:ins w:id="117" w:author="Sara Carrillo De Albornoz San" w:date="2024-01-02T10:08:00Z">
              <w:r w:rsidRPr="003A639C">
                <w:rPr>
                  <w:rFonts w:ascii="Arial Narrow" w:hAnsi="Arial Narrow"/>
                  <w:sz w:val="20"/>
                  <w:szCs w:val="20"/>
                </w:rPr>
                <w:t>s</w:t>
              </w:r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r w:rsidRPr="003A639C">
                <w:rPr>
                  <w:rFonts w:ascii="Arial Narrow" w:hAnsi="Arial Narrow"/>
                  <w:sz w:val="20"/>
                  <w:szCs w:val="20"/>
                </w:rPr>
                <w:t>the dominant strategy with better outcomes and at lower cost.</w:t>
              </w:r>
            </w:ins>
            <w:ins w:id="118" w:author="Sara Carrillo De Albornoz San" w:date="2024-01-02T10:12:00Z"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r w:rsidRPr="003A639C">
                <w:rPr>
                  <w:rFonts w:ascii="Arial Narrow" w:hAnsi="Arial Narrow"/>
                  <w:sz w:val="20"/>
                  <w:szCs w:val="20"/>
                </w:rPr>
                <w:t>The probabilistic</w:t>
              </w:r>
            </w:ins>
          </w:p>
          <w:p w14:paraId="10A39FA7" w14:textId="37695722" w:rsidR="003A639C" w:rsidRDefault="003A639C" w:rsidP="005A10BB">
            <w:pPr>
              <w:jc w:val="both"/>
              <w:rPr>
                <w:ins w:id="119" w:author="Sara Carrillo De Albornoz San" w:date="2024-01-02T10:08:00Z"/>
                <w:rFonts w:ascii="Arial Narrow" w:hAnsi="Arial Narrow"/>
                <w:sz w:val="20"/>
                <w:szCs w:val="20"/>
              </w:rPr>
            </w:pPr>
            <w:ins w:id="120" w:author="Sara Carrillo De Albornoz San" w:date="2024-01-02T10:12:00Z">
              <w:r w:rsidRPr="003A639C">
                <w:rPr>
                  <w:rFonts w:ascii="Arial Narrow" w:hAnsi="Arial Narrow"/>
                  <w:sz w:val="20"/>
                  <w:szCs w:val="20"/>
                </w:rPr>
                <w:t>sensitivity analysis show</w:t>
              </w:r>
            </w:ins>
            <w:ins w:id="121" w:author="Sara Carrillo De Albornoz San" w:date="2024-01-15T16:49:00Z">
              <w:r w:rsidR="00A3442B">
                <w:rPr>
                  <w:rFonts w:ascii="Arial Narrow" w:hAnsi="Arial Narrow"/>
                  <w:sz w:val="20"/>
                  <w:szCs w:val="20"/>
                </w:rPr>
                <w:t>ed</w:t>
              </w:r>
            </w:ins>
            <w:ins w:id="122" w:author="Sara Carrillo De Albornoz San" w:date="2024-01-02T10:12:00Z">
              <w:r w:rsidRPr="003A639C">
                <w:rPr>
                  <w:rFonts w:ascii="Arial Narrow" w:hAnsi="Arial Narrow"/>
                  <w:sz w:val="20"/>
                  <w:szCs w:val="20"/>
                </w:rPr>
                <w:t xml:space="preserve"> that 883% of the 50 000 iterations f</w:t>
              </w:r>
              <w:r>
                <w:rPr>
                  <w:rFonts w:ascii="Arial Narrow" w:hAnsi="Arial Narrow"/>
                  <w:sz w:val="20"/>
                  <w:szCs w:val="20"/>
                </w:rPr>
                <w:t>e</w:t>
              </w:r>
              <w:r w:rsidRPr="003A639C">
                <w:rPr>
                  <w:rFonts w:ascii="Arial Narrow" w:hAnsi="Arial Narrow"/>
                  <w:sz w:val="20"/>
                  <w:szCs w:val="20"/>
                </w:rPr>
                <w:t>ll below the</w:t>
              </w:r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r w:rsidRPr="003A639C">
                <w:rPr>
                  <w:rFonts w:ascii="Arial Narrow" w:hAnsi="Arial Narrow"/>
                  <w:sz w:val="20"/>
                  <w:szCs w:val="20"/>
                </w:rPr>
                <w:t>nominated willingness to pay threshold of A$50 000 per QALY.</w:t>
              </w:r>
            </w:ins>
          </w:p>
          <w:p w14:paraId="3316AFDC" w14:textId="5827F1C5" w:rsidR="00A2749F" w:rsidRPr="00F91907" w:rsidRDefault="00A21978" w:rsidP="005A10BB">
            <w:pPr>
              <w:jc w:val="both"/>
              <w:rPr>
                <w:ins w:id="123" w:author="Sara Carrillo De Albornoz San" w:date="2024-01-01T11:53:00Z"/>
                <w:rFonts w:ascii="Arial Narrow" w:hAnsi="Arial Narrow"/>
                <w:sz w:val="20"/>
                <w:szCs w:val="20"/>
              </w:rPr>
            </w:pPr>
            <w:ins w:id="124" w:author="Sara Carrillo De Albornoz San" w:date="2024-01-02T10:05:00Z">
              <w:r>
                <w:rPr>
                  <w:rFonts w:ascii="Arial Narrow" w:hAnsi="Arial Narrow"/>
                  <w:sz w:val="20"/>
                  <w:szCs w:val="20"/>
                </w:rPr>
                <w:t xml:space="preserve">Conclusion: </w:t>
              </w:r>
              <w:r w:rsidRPr="00A21978">
                <w:rPr>
                  <w:rFonts w:ascii="Arial Narrow" w:hAnsi="Arial Narrow"/>
                  <w:sz w:val="20"/>
                  <w:szCs w:val="20"/>
                </w:rPr>
                <w:t>the home-based SCIg</w:t>
              </w:r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  <w:r w:rsidRPr="00A21978">
                <w:rPr>
                  <w:rFonts w:ascii="Arial Narrow" w:hAnsi="Arial Narrow"/>
                  <w:sz w:val="20"/>
                  <w:szCs w:val="20"/>
                </w:rPr>
                <w:t>treatment option provide</w:t>
              </w:r>
            </w:ins>
            <w:ins w:id="125" w:author="Sara Carrillo De Albornoz San" w:date="2024-01-02T10:12:00Z">
              <w:r w:rsidR="003A639C">
                <w:rPr>
                  <w:rFonts w:ascii="Arial Narrow" w:hAnsi="Arial Narrow"/>
                  <w:sz w:val="20"/>
                  <w:szCs w:val="20"/>
                </w:rPr>
                <w:t>d</w:t>
              </w:r>
            </w:ins>
            <w:ins w:id="126" w:author="Sara Carrillo De Albornoz San" w:date="2024-01-02T10:05:00Z">
              <w:r w:rsidRPr="00A21978">
                <w:rPr>
                  <w:rFonts w:ascii="Arial Narrow" w:hAnsi="Arial Narrow"/>
                  <w:sz w:val="20"/>
                  <w:szCs w:val="20"/>
                </w:rPr>
                <w:t xml:space="preserve"> better health outcomes and cost savings.</w:t>
              </w:r>
            </w:ins>
          </w:p>
        </w:tc>
      </w:tr>
      <w:tr w:rsidR="000B33C0" w:rsidRPr="00F91907" w14:paraId="645018A5" w14:textId="77777777" w:rsidTr="00F91907">
        <w:trPr>
          <w:trHeight w:val="290"/>
          <w:ins w:id="127" w:author="Sara Carrillo De Albornoz San" w:date="2024-01-01T11:53:00Z"/>
        </w:trPr>
        <w:tc>
          <w:tcPr>
            <w:tcW w:w="1413" w:type="dxa"/>
          </w:tcPr>
          <w:p w14:paraId="42836357" w14:textId="1148119F" w:rsidR="000B33C0" w:rsidRPr="00F91907" w:rsidRDefault="000B33C0" w:rsidP="005A10BB">
            <w:pPr>
              <w:jc w:val="both"/>
              <w:rPr>
                <w:ins w:id="128" w:author="Sara Carrillo De Albornoz San" w:date="2024-01-01T11:53:00Z"/>
                <w:rFonts w:ascii="Arial Narrow" w:hAnsi="Arial Narrow"/>
                <w:sz w:val="20"/>
                <w:szCs w:val="20"/>
              </w:rPr>
            </w:pPr>
            <w:ins w:id="129" w:author="Sara Carrillo De Albornoz San" w:date="2024-01-01T11:54:00Z">
              <w:r>
                <w:rPr>
                  <w:rFonts w:ascii="Arial Narrow" w:hAnsi="Arial Narrow"/>
                  <w:sz w:val="20"/>
                  <w:szCs w:val="20"/>
                </w:rPr>
                <w:t>Background and objectives</w:t>
              </w:r>
            </w:ins>
          </w:p>
        </w:tc>
        <w:tc>
          <w:tcPr>
            <w:tcW w:w="3685" w:type="dxa"/>
          </w:tcPr>
          <w:p w14:paraId="4586D786" w14:textId="65BBDCBE" w:rsidR="000B33C0" w:rsidRPr="00F91907" w:rsidRDefault="00AC59FE" w:rsidP="005A10BB">
            <w:pPr>
              <w:jc w:val="both"/>
              <w:rPr>
                <w:ins w:id="130" w:author="Sara Carrillo De Albornoz San" w:date="2024-01-01T11:53:00Z"/>
                <w:rFonts w:ascii="Arial Narrow" w:hAnsi="Arial Narrow"/>
                <w:sz w:val="20"/>
                <w:szCs w:val="20"/>
              </w:rPr>
            </w:pPr>
            <w:ins w:id="131" w:author="Sara Carrillo De Albornoz San" w:date="2024-01-09T09:59:00Z">
              <w:r>
                <w:rPr>
                  <w:rFonts w:ascii="Arial Narrow" w:hAnsi="Arial Narrow"/>
                  <w:sz w:val="20"/>
                  <w:szCs w:val="20"/>
                </w:rPr>
                <w:t>R</w:t>
              </w:r>
            </w:ins>
            <w:ins w:id="132" w:author="Sara Carrillo De Albornoz San" w:date="2024-01-09T09:58:00Z">
              <w:r>
                <w:rPr>
                  <w:rFonts w:ascii="Arial Narrow" w:hAnsi="Arial Narrow"/>
                  <w:sz w:val="20"/>
                  <w:szCs w:val="20"/>
                </w:rPr>
                <w:t>esults from an</w:t>
              </w:r>
            </w:ins>
            <w:ins w:id="133" w:author="Sara Carrillo De Albornoz San" w:date="2024-01-02T09:49:00Z">
              <w:r w:rsidR="00E9013E">
                <w:rPr>
                  <w:rFonts w:ascii="Arial Narrow" w:hAnsi="Arial Narrow"/>
                  <w:sz w:val="20"/>
                  <w:szCs w:val="20"/>
                </w:rPr>
                <w:t xml:space="preserve"> RCT of IVIg vs no IVIg </w:t>
              </w:r>
            </w:ins>
            <w:ins w:id="134" w:author="Sara Carrillo De Albornoz San" w:date="2024-01-09T09:58:00Z">
              <w:r>
                <w:rPr>
                  <w:rFonts w:ascii="Arial Narrow" w:hAnsi="Arial Narrow"/>
                  <w:sz w:val="20"/>
                  <w:szCs w:val="20"/>
                </w:rPr>
                <w:t>in</w:t>
              </w:r>
            </w:ins>
            <w:ins w:id="135" w:author="Sara Carrillo De Albornoz San" w:date="2024-01-02T09:49:00Z">
              <w:r w:rsidR="00E9013E">
                <w:rPr>
                  <w:rFonts w:ascii="Arial Narrow" w:hAnsi="Arial Narrow"/>
                  <w:sz w:val="20"/>
                  <w:szCs w:val="20"/>
                </w:rPr>
                <w:t xml:space="preserve"> p</w:t>
              </w:r>
            </w:ins>
            <w:ins w:id="136" w:author="Sara Carrillo De Albornoz San" w:date="2024-01-02T09:48:00Z">
              <w:r w:rsidR="00E9013E">
                <w:rPr>
                  <w:rFonts w:ascii="Arial Narrow" w:hAnsi="Arial Narrow"/>
                  <w:sz w:val="20"/>
                  <w:szCs w:val="20"/>
                </w:rPr>
                <w:t>atients with CLL</w:t>
              </w:r>
            </w:ins>
            <w:ins w:id="137" w:author="Sara Carrillo De Albornoz San" w:date="2024-01-09T09:59:00Z">
              <w:r>
                <w:rPr>
                  <w:rFonts w:ascii="Arial Narrow" w:hAnsi="Arial Narrow"/>
                  <w:sz w:val="20"/>
                  <w:szCs w:val="20"/>
                </w:rPr>
                <w:t xml:space="preserve"> showed</w:t>
              </w:r>
            </w:ins>
            <w:ins w:id="138" w:author="Sara Carrillo De Albornoz San" w:date="2024-01-02T09:50:00Z">
              <w:r w:rsidR="00E9013E">
                <w:rPr>
                  <w:rFonts w:ascii="Arial Narrow" w:hAnsi="Arial Narrow"/>
                  <w:sz w:val="20"/>
                  <w:szCs w:val="20"/>
                </w:rPr>
                <w:t xml:space="preserve"> those receiving IVIg had a significant reduction </w:t>
              </w:r>
            </w:ins>
            <w:ins w:id="139" w:author="Sara Carrillo De Albornoz San" w:date="2024-01-15T16:48:00Z">
              <w:r w:rsidR="00A3442B">
                <w:rPr>
                  <w:rFonts w:ascii="Arial Narrow" w:hAnsi="Arial Narrow"/>
                  <w:sz w:val="20"/>
                  <w:szCs w:val="20"/>
                </w:rPr>
                <w:t>in</w:t>
              </w:r>
            </w:ins>
            <w:ins w:id="140" w:author="Sara Carrillo De Albornoz San" w:date="2024-01-02T09:50:00Z">
              <w:r w:rsidR="00E9013E">
                <w:rPr>
                  <w:rFonts w:ascii="Arial Narrow" w:hAnsi="Arial Narrow"/>
                  <w:sz w:val="20"/>
                  <w:szCs w:val="20"/>
                </w:rPr>
                <w:t xml:space="preserve"> bacterial infections.</w:t>
              </w:r>
            </w:ins>
            <w:ins w:id="141" w:author="Sara Carrillo De Albornoz San" w:date="2024-01-02T09:48:00Z">
              <w:r w:rsidR="00E9013E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ins w:id="142" w:author="Sara Carrillo De Albornoz San" w:date="2024-01-02T09:50:00Z">
              <w:r w:rsidR="00E9013E">
                <w:rPr>
                  <w:rFonts w:ascii="Arial Narrow" w:hAnsi="Arial Narrow"/>
                  <w:sz w:val="20"/>
                  <w:szCs w:val="20"/>
                </w:rPr>
                <w:t>The aim of this study was to</w:t>
              </w:r>
            </w:ins>
            <w:ins w:id="143" w:author="Sara Carrillo De Albornoz San" w:date="2024-01-02T09:47:00Z">
              <w:r w:rsidR="00E9013E">
                <w:rPr>
                  <w:rFonts w:ascii="Arial Narrow" w:hAnsi="Arial Narrow"/>
                  <w:sz w:val="20"/>
                  <w:szCs w:val="20"/>
                </w:rPr>
                <w:t xml:space="preserve"> determine whether prophylactic IVIg led to</w:t>
              </w:r>
            </w:ins>
            <w:ins w:id="144" w:author="Sara Carrillo De Albornoz San" w:date="2024-01-02T09:48:00Z">
              <w:r w:rsidR="00E9013E">
                <w:rPr>
                  <w:rFonts w:ascii="Arial Narrow" w:hAnsi="Arial Narrow"/>
                  <w:sz w:val="20"/>
                  <w:szCs w:val="20"/>
                </w:rPr>
                <w:t xml:space="preserve"> an overall clinical benefit and to examine its cost-effectivenes</w:t>
              </w:r>
            </w:ins>
            <w:ins w:id="145" w:author="Sara Carrillo De Albornoz San" w:date="2024-01-02T09:51:00Z">
              <w:r w:rsidR="00E9013E">
                <w:rPr>
                  <w:rFonts w:ascii="Arial Narrow" w:hAnsi="Arial Narrow"/>
                  <w:sz w:val="20"/>
                  <w:szCs w:val="20"/>
                </w:rPr>
                <w:t>s compared to no IVIg</w:t>
              </w:r>
            </w:ins>
            <w:ins w:id="146" w:author="Sara Carrillo De Albornoz San" w:date="2024-01-02T10:06:00Z">
              <w:r w:rsidR="00A21978">
                <w:rPr>
                  <w:rFonts w:ascii="Arial Narrow" w:hAnsi="Arial Narrow"/>
                  <w:sz w:val="20"/>
                  <w:szCs w:val="20"/>
                </w:rPr>
                <w:t>.</w:t>
              </w:r>
            </w:ins>
          </w:p>
        </w:tc>
        <w:tc>
          <w:tcPr>
            <w:tcW w:w="3918" w:type="dxa"/>
            <w:noWrap/>
          </w:tcPr>
          <w:p w14:paraId="6106FE21" w14:textId="7D5B00C7" w:rsidR="000B33C0" w:rsidRPr="00F91907" w:rsidRDefault="00FE4097" w:rsidP="00A3442B">
            <w:pPr>
              <w:jc w:val="both"/>
              <w:rPr>
                <w:ins w:id="147" w:author="Sara Carrillo De Albornoz San" w:date="2024-01-01T11:53:00Z"/>
                <w:rFonts w:ascii="Arial Narrow" w:hAnsi="Arial Narrow"/>
                <w:sz w:val="20"/>
                <w:szCs w:val="20"/>
              </w:rPr>
            </w:pPr>
            <w:ins w:id="148" w:author="Sara Carrillo De Albornoz San" w:date="2024-01-02T09:55:00Z">
              <w:r w:rsidRPr="00FE4097">
                <w:rPr>
                  <w:rFonts w:ascii="Arial Narrow" w:hAnsi="Arial Narrow"/>
                  <w:sz w:val="20"/>
                  <w:szCs w:val="20"/>
                </w:rPr>
                <w:t>Home-based SCIg</w:t>
              </w:r>
              <w:r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ins w:id="149" w:author="Sara Carrillo De Albornoz San" w:date="2024-01-15T16:50:00Z">
              <w:r w:rsidR="00A3442B">
                <w:rPr>
                  <w:rFonts w:ascii="Arial Narrow" w:hAnsi="Arial Narrow"/>
                  <w:sz w:val="20"/>
                  <w:szCs w:val="20"/>
                </w:rPr>
                <w:t>wa</w:t>
              </w:r>
            </w:ins>
            <w:ins w:id="150" w:author="Sara Carrillo De Albornoz San" w:date="2024-01-02T09:55:00Z">
              <w:r w:rsidRPr="00FE4097">
                <w:rPr>
                  <w:rFonts w:ascii="Arial Narrow" w:hAnsi="Arial Narrow"/>
                  <w:sz w:val="20"/>
                  <w:szCs w:val="20"/>
                </w:rPr>
                <w:t>s reported to be a cheaper and more efficient option compared to hospital-based</w:t>
              </w:r>
            </w:ins>
            <w:ins w:id="151" w:author="Sara Carrillo De Albornoz San" w:date="2024-01-15T16:50:00Z">
              <w:r w:rsidR="00A3442B">
                <w:rPr>
                  <w:rFonts w:ascii="Arial Narrow" w:hAnsi="Arial Narrow"/>
                  <w:sz w:val="20"/>
                  <w:szCs w:val="20"/>
                </w:rPr>
                <w:t xml:space="preserve"> </w:t>
              </w:r>
            </w:ins>
            <w:ins w:id="152" w:author="Sara Carrillo De Albornoz San" w:date="2024-01-02T09:55:00Z">
              <w:r w:rsidRPr="00FE4097">
                <w:rPr>
                  <w:rFonts w:ascii="Arial Narrow" w:hAnsi="Arial Narrow"/>
                  <w:sz w:val="20"/>
                  <w:szCs w:val="20"/>
                </w:rPr>
                <w:t xml:space="preserve">IVIg for </w:t>
              </w:r>
              <w:r>
                <w:rPr>
                  <w:rFonts w:ascii="Arial Narrow" w:hAnsi="Arial Narrow"/>
                  <w:sz w:val="20"/>
                  <w:szCs w:val="20"/>
                </w:rPr>
                <w:t>primary immunodeficiencies. This study evaluated the cost-effectiveness of IVIg</w:t>
              </w:r>
            </w:ins>
            <w:ins w:id="153" w:author="Sara Carrillo De Albornoz San" w:date="2024-01-02T10:03:00Z">
              <w:r w:rsidR="00A21978">
                <w:rPr>
                  <w:rFonts w:ascii="Arial Narrow" w:hAnsi="Arial Narrow"/>
                  <w:sz w:val="20"/>
                  <w:szCs w:val="20"/>
                </w:rPr>
                <w:t xml:space="preserve"> vs. SCI</w:t>
              </w:r>
            </w:ins>
            <w:ins w:id="154" w:author="Sara Carrillo De Albornoz San" w:date="2024-01-02T10:04:00Z">
              <w:r w:rsidR="00A21978">
                <w:rPr>
                  <w:rFonts w:ascii="Arial Narrow" w:hAnsi="Arial Narrow"/>
                  <w:sz w:val="20"/>
                  <w:szCs w:val="20"/>
                </w:rPr>
                <w:t>g</w:t>
              </w:r>
            </w:ins>
            <w:ins w:id="155" w:author="Sara Carrillo De Albornoz San" w:date="2024-01-02T09:55:00Z">
              <w:r>
                <w:rPr>
                  <w:rFonts w:ascii="Arial Narrow" w:hAnsi="Arial Narrow"/>
                  <w:sz w:val="20"/>
                  <w:szCs w:val="20"/>
                </w:rPr>
                <w:t xml:space="preserve"> in patients with </w:t>
              </w:r>
            </w:ins>
            <w:ins w:id="156" w:author="Sara Carrillo De Albornoz San" w:date="2024-01-02T10:04:00Z">
              <w:r w:rsidR="00A21978">
                <w:rPr>
                  <w:rFonts w:ascii="Arial Narrow" w:hAnsi="Arial Narrow"/>
                  <w:sz w:val="20"/>
                  <w:szCs w:val="20"/>
                </w:rPr>
                <w:t>SID.</w:t>
              </w:r>
            </w:ins>
          </w:p>
        </w:tc>
      </w:tr>
      <w:tr w:rsidR="000B33C0" w:rsidRPr="00F91907" w14:paraId="15A9E9B6" w14:textId="77777777" w:rsidTr="00F91907">
        <w:trPr>
          <w:trHeight w:val="290"/>
          <w:ins w:id="157" w:author="Sara Carrillo De Albornoz San" w:date="2024-01-01T11:55:00Z"/>
        </w:trPr>
        <w:tc>
          <w:tcPr>
            <w:tcW w:w="1413" w:type="dxa"/>
          </w:tcPr>
          <w:p w14:paraId="401A2DA4" w14:textId="305BAF6B" w:rsidR="000B33C0" w:rsidRPr="00F91907" w:rsidRDefault="000B33C0" w:rsidP="005A10BB">
            <w:pPr>
              <w:jc w:val="both"/>
              <w:rPr>
                <w:ins w:id="158" w:author="Sara Carrillo De Albornoz San" w:date="2024-01-01T11:55:00Z"/>
                <w:rFonts w:ascii="Arial Narrow" w:hAnsi="Arial Narrow"/>
                <w:sz w:val="20"/>
                <w:szCs w:val="20"/>
              </w:rPr>
            </w:pPr>
            <w:ins w:id="159" w:author="Sara Carrillo De Albornoz San" w:date="2024-01-01T11:55:00Z">
              <w:r>
                <w:rPr>
                  <w:rFonts w:ascii="Arial Narrow" w:hAnsi="Arial Narrow"/>
                  <w:sz w:val="20"/>
                  <w:szCs w:val="20"/>
                </w:rPr>
                <w:t>Health economic analysis plan</w:t>
              </w:r>
            </w:ins>
          </w:p>
        </w:tc>
        <w:tc>
          <w:tcPr>
            <w:tcW w:w="3685" w:type="dxa"/>
          </w:tcPr>
          <w:p w14:paraId="4755BA34" w14:textId="701FA907" w:rsidR="000B33C0" w:rsidRPr="00F91907" w:rsidRDefault="00E9013E" w:rsidP="005A10BB">
            <w:pPr>
              <w:jc w:val="both"/>
              <w:rPr>
                <w:ins w:id="160" w:author="Sara Carrillo De Albornoz San" w:date="2024-01-01T11:55:00Z"/>
                <w:rFonts w:ascii="Arial Narrow" w:hAnsi="Arial Narrow"/>
                <w:sz w:val="20"/>
                <w:szCs w:val="20"/>
              </w:rPr>
            </w:pPr>
            <w:ins w:id="161" w:author="Sara Carrillo De Albornoz San" w:date="2024-01-02T09:51:00Z">
              <w:r>
                <w:rPr>
                  <w:rFonts w:ascii="Arial Narrow" w:hAnsi="Arial Narrow"/>
                  <w:sz w:val="20"/>
                  <w:szCs w:val="20"/>
                </w:rPr>
                <w:t>Not reported</w:t>
              </w:r>
            </w:ins>
          </w:p>
        </w:tc>
        <w:tc>
          <w:tcPr>
            <w:tcW w:w="3918" w:type="dxa"/>
            <w:noWrap/>
          </w:tcPr>
          <w:p w14:paraId="3ED53DA0" w14:textId="625A4A95" w:rsidR="000B33C0" w:rsidRPr="00F91907" w:rsidRDefault="00E9013E" w:rsidP="005A10BB">
            <w:pPr>
              <w:jc w:val="both"/>
              <w:rPr>
                <w:ins w:id="162" w:author="Sara Carrillo De Albornoz San" w:date="2024-01-01T11:55:00Z"/>
                <w:rFonts w:ascii="Arial Narrow" w:hAnsi="Arial Narrow"/>
                <w:sz w:val="20"/>
                <w:szCs w:val="20"/>
              </w:rPr>
            </w:pPr>
            <w:ins w:id="163" w:author="Sara Carrillo De Albornoz San" w:date="2024-01-02T09:51:00Z">
              <w:r>
                <w:rPr>
                  <w:rFonts w:ascii="Arial Narrow" w:hAnsi="Arial Narrow"/>
                  <w:sz w:val="20"/>
                  <w:szCs w:val="20"/>
                </w:rPr>
                <w:t>Not reported</w:t>
              </w:r>
            </w:ins>
          </w:p>
        </w:tc>
      </w:tr>
      <w:tr w:rsidR="00F91907" w:rsidRPr="00F91907" w14:paraId="50B0C889" w14:textId="77777777" w:rsidTr="00F91907">
        <w:trPr>
          <w:trHeight w:val="290"/>
        </w:trPr>
        <w:tc>
          <w:tcPr>
            <w:tcW w:w="1413" w:type="dxa"/>
            <w:hideMark/>
          </w:tcPr>
          <w:p w14:paraId="45DDEDD7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Study population</w:t>
            </w:r>
          </w:p>
        </w:tc>
        <w:tc>
          <w:tcPr>
            <w:tcW w:w="3685" w:type="dxa"/>
            <w:hideMark/>
          </w:tcPr>
          <w:p w14:paraId="6DFA30B6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81 CLL patients (RCT 1-year follow up). </w:t>
            </w:r>
          </w:p>
        </w:tc>
        <w:tc>
          <w:tcPr>
            <w:tcW w:w="3918" w:type="dxa"/>
            <w:noWrap/>
            <w:hideMark/>
          </w:tcPr>
          <w:p w14:paraId="322BADA1" w14:textId="41A5DE90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13 patients with </w:t>
            </w:r>
            <w:r w:rsidR="00782577">
              <w:rPr>
                <w:rFonts w:ascii="Arial Narrow" w:hAnsi="Arial Narrow"/>
                <w:sz w:val="20"/>
                <w:szCs w:val="20"/>
              </w:rPr>
              <w:t>HGG due to malignancy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 (diagnoses undefined</w:t>
            </w:r>
            <w:r w:rsidR="002B530D">
              <w:rPr>
                <w:rFonts w:ascii="Arial Narrow" w:hAnsi="Arial Narrow"/>
                <w:sz w:val="20"/>
                <w:szCs w:val="20"/>
              </w:rPr>
              <w:t>*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 before/after design)</w:t>
            </w:r>
          </w:p>
        </w:tc>
      </w:tr>
      <w:tr w:rsidR="00F91907" w:rsidRPr="00F91907" w14:paraId="5FBE7D24" w14:textId="77777777" w:rsidTr="00F91907">
        <w:trPr>
          <w:trHeight w:val="104"/>
        </w:trPr>
        <w:tc>
          <w:tcPr>
            <w:tcW w:w="1413" w:type="dxa"/>
            <w:hideMark/>
          </w:tcPr>
          <w:p w14:paraId="290A21D0" w14:textId="61FE4D45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Setting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Pr="00F91907">
              <w:rPr>
                <w:rFonts w:ascii="Arial Narrow" w:hAnsi="Arial Narrow"/>
                <w:sz w:val="20"/>
                <w:szCs w:val="20"/>
              </w:rPr>
              <w:t>location</w:t>
            </w:r>
          </w:p>
        </w:tc>
        <w:tc>
          <w:tcPr>
            <w:tcW w:w="3685" w:type="dxa"/>
            <w:hideMark/>
          </w:tcPr>
          <w:p w14:paraId="04BFED93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USA</w:t>
            </w:r>
          </w:p>
        </w:tc>
        <w:tc>
          <w:tcPr>
            <w:tcW w:w="3918" w:type="dxa"/>
            <w:noWrap/>
            <w:hideMark/>
          </w:tcPr>
          <w:p w14:paraId="5209DF0B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Australia</w:t>
            </w:r>
          </w:p>
        </w:tc>
      </w:tr>
      <w:tr w:rsidR="00F91907" w:rsidRPr="00F91907" w14:paraId="4F81495D" w14:textId="77777777" w:rsidTr="00F91907">
        <w:trPr>
          <w:trHeight w:val="94"/>
        </w:trPr>
        <w:tc>
          <w:tcPr>
            <w:tcW w:w="1413" w:type="dxa"/>
            <w:hideMark/>
          </w:tcPr>
          <w:p w14:paraId="29D3A73F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Comparators</w:t>
            </w:r>
          </w:p>
        </w:tc>
        <w:tc>
          <w:tcPr>
            <w:tcW w:w="3685" w:type="dxa"/>
            <w:hideMark/>
          </w:tcPr>
          <w:p w14:paraId="37C3D535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Ig 400mg/kg vs. No Ig</w:t>
            </w:r>
          </w:p>
        </w:tc>
        <w:tc>
          <w:tcPr>
            <w:tcW w:w="3918" w:type="dxa"/>
            <w:noWrap/>
            <w:hideMark/>
          </w:tcPr>
          <w:p w14:paraId="6ED72A5E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IVIg/4 wks vs. SCIg/wk</w:t>
            </w:r>
          </w:p>
        </w:tc>
      </w:tr>
      <w:tr w:rsidR="00F91907" w:rsidRPr="00F91907" w14:paraId="115DB495" w14:textId="77777777" w:rsidTr="00F91907">
        <w:trPr>
          <w:trHeight w:val="580"/>
        </w:trPr>
        <w:tc>
          <w:tcPr>
            <w:tcW w:w="1413" w:type="dxa"/>
            <w:hideMark/>
          </w:tcPr>
          <w:p w14:paraId="2DE8604F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Perspective</w:t>
            </w:r>
          </w:p>
        </w:tc>
        <w:tc>
          <w:tcPr>
            <w:tcW w:w="3685" w:type="dxa"/>
            <w:hideMark/>
          </w:tcPr>
          <w:p w14:paraId="46C38347" w14:textId="2A853279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Reported as s</w:t>
            </w:r>
            <w:r w:rsidRPr="00F91907">
              <w:rPr>
                <w:rFonts w:ascii="Arial Narrow" w:hAnsi="Arial Narrow"/>
                <w:sz w:val="20"/>
                <w:szCs w:val="20"/>
              </w:rPr>
              <w:t>ocietal</w:t>
            </w:r>
            <w:r>
              <w:rPr>
                <w:rFonts w:ascii="Arial Narrow" w:hAnsi="Arial Narrow"/>
                <w:sz w:val="20"/>
                <w:szCs w:val="20"/>
              </w:rPr>
              <w:t xml:space="preserve">. However, 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only direct costs </w:t>
            </w:r>
            <w:r>
              <w:rPr>
                <w:rFonts w:ascii="Arial Narrow" w:hAnsi="Arial Narrow"/>
                <w:sz w:val="20"/>
                <w:szCs w:val="20"/>
              </w:rPr>
              <w:t xml:space="preserve">were </w:t>
            </w:r>
            <w:r w:rsidRPr="00F91907">
              <w:rPr>
                <w:rFonts w:ascii="Arial Narrow" w:hAnsi="Arial Narrow"/>
                <w:sz w:val="20"/>
                <w:szCs w:val="20"/>
              </w:rPr>
              <w:t>included</w:t>
            </w:r>
            <w:r>
              <w:rPr>
                <w:rFonts w:ascii="Arial Narrow" w:hAnsi="Arial Narrow"/>
                <w:sz w:val="20"/>
                <w:szCs w:val="20"/>
              </w:rPr>
              <w:t>, indicating a healthcare system perspective.</w:t>
            </w:r>
          </w:p>
        </w:tc>
        <w:tc>
          <w:tcPr>
            <w:tcW w:w="3918" w:type="dxa"/>
            <w:noWrap/>
            <w:hideMark/>
          </w:tcPr>
          <w:p w14:paraId="559006B2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healthcare system</w:t>
            </w:r>
          </w:p>
        </w:tc>
      </w:tr>
      <w:tr w:rsidR="00F91907" w:rsidRPr="00F91907" w14:paraId="70B56A61" w14:textId="77777777" w:rsidTr="00F91907">
        <w:trPr>
          <w:trHeight w:val="580"/>
        </w:trPr>
        <w:tc>
          <w:tcPr>
            <w:tcW w:w="1413" w:type="dxa"/>
            <w:hideMark/>
          </w:tcPr>
          <w:p w14:paraId="52E56A68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Time horizon</w:t>
            </w:r>
          </w:p>
        </w:tc>
        <w:tc>
          <w:tcPr>
            <w:tcW w:w="3685" w:type="dxa"/>
            <w:hideMark/>
          </w:tcPr>
          <w:p w14:paraId="462FED0D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Unclear. 1 year in base case but 4.2 years in sensitivity analysis (not reported)</w:t>
            </w:r>
          </w:p>
        </w:tc>
        <w:tc>
          <w:tcPr>
            <w:tcW w:w="3918" w:type="dxa"/>
            <w:noWrap/>
            <w:hideMark/>
          </w:tcPr>
          <w:p w14:paraId="37A5DA53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10 years</w:t>
            </w:r>
          </w:p>
        </w:tc>
      </w:tr>
      <w:tr w:rsidR="00F91907" w:rsidRPr="00F91907" w14:paraId="50C5511D" w14:textId="77777777" w:rsidTr="00F91907">
        <w:trPr>
          <w:trHeight w:val="290"/>
        </w:trPr>
        <w:tc>
          <w:tcPr>
            <w:tcW w:w="1413" w:type="dxa"/>
            <w:hideMark/>
          </w:tcPr>
          <w:p w14:paraId="7ABF0F55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Discount rate</w:t>
            </w:r>
          </w:p>
        </w:tc>
        <w:tc>
          <w:tcPr>
            <w:tcW w:w="3685" w:type="dxa"/>
            <w:hideMark/>
          </w:tcPr>
          <w:p w14:paraId="0EBC3913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3918" w:type="dxa"/>
            <w:noWrap/>
            <w:hideMark/>
          </w:tcPr>
          <w:p w14:paraId="65E657DB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</w:tr>
      <w:tr w:rsidR="00F91907" w:rsidRPr="00F91907" w14:paraId="344E1FBE" w14:textId="77777777" w:rsidTr="00F91907">
        <w:trPr>
          <w:trHeight w:val="49"/>
        </w:trPr>
        <w:tc>
          <w:tcPr>
            <w:tcW w:w="1413" w:type="dxa"/>
            <w:hideMark/>
          </w:tcPr>
          <w:p w14:paraId="3CC5963C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Selection of outcomes</w:t>
            </w:r>
          </w:p>
        </w:tc>
        <w:tc>
          <w:tcPr>
            <w:tcW w:w="3685" w:type="dxa"/>
            <w:hideMark/>
          </w:tcPr>
          <w:p w14:paraId="03214754" w14:textId="031417E1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QALYs used to estimate benefits and harms</w:t>
            </w:r>
          </w:p>
        </w:tc>
        <w:tc>
          <w:tcPr>
            <w:tcW w:w="3918" w:type="dxa"/>
            <w:hideMark/>
          </w:tcPr>
          <w:p w14:paraId="2EBA1897" w14:textId="6AF54781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QALYs used to estimate benefits and harms</w:t>
            </w:r>
          </w:p>
        </w:tc>
      </w:tr>
      <w:tr w:rsidR="00F91907" w:rsidRPr="00F91907" w14:paraId="1160A611" w14:textId="77777777" w:rsidTr="00F91907">
        <w:trPr>
          <w:trHeight w:val="566"/>
        </w:trPr>
        <w:tc>
          <w:tcPr>
            <w:tcW w:w="1413" w:type="dxa"/>
            <w:hideMark/>
          </w:tcPr>
          <w:p w14:paraId="3424800F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Measurement of outcomes</w:t>
            </w:r>
          </w:p>
        </w:tc>
        <w:tc>
          <w:tcPr>
            <w:tcW w:w="3685" w:type="dxa"/>
            <w:hideMark/>
          </w:tcPr>
          <w:p w14:paraId="77519696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QALYs were calculated from utility values. Utilities derived from physicians (n=10) who assigned quality adjustments to each state  </w:t>
            </w:r>
          </w:p>
        </w:tc>
        <w:tc>
          <w:tcPr>
            <w:tcW w:w="3918" w:type="dxa"/>
            <w:hideMark/>
          </w:tcPr>
          <w:p w14:paraId="100B0237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QALYs were calculated from utility values. Utility weights calculated from AQoL-6D in 84 patients with SID (characteristics of these patients NR)</w:t>
            </w:r>
          </w:p>
        </w:tc>
      </w:tr>
      <w:tr w:rsidR="00F91907" w:rsidRPr="00F91907" w14:paraId="791FC9A6" w14:textId="77777777" w:rsidTr="00F91907">
        <w:trPr>
          <w:trHeight w:val="1427"/>
        </w:trPr>
        <w:tc>
          <w:tcPr>
            <w:tcW w:w="1413" w:type="dxa"/>
            <w:hideMark/>
          </w:tcPr>
          <w:p w14:paraId="43CF827D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Valuation of outcomes</w:t>
            </w:r>
          </w:p>
        </w:tc>
        <w:tc>
          <w:tcPr>
            <w:tcW w:w="3685" w:type="dxa"/>
            <w:hideMark/>
          </w:tcPr>
          <w:p w14:paraId="0ACDC49D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Based on RCT (N=81) in patients with CLL. One-year infection rates used as annual probabilities. The overall 1-year mortality rate in the RCT was used to estimate the probability of death in both groups as the number of deaths was too small to detect between group differences.</w:t>
            </w:r>
          </w:p>
        </w:tc>
        <w:tc>
          <w:tcPr>
            <w:tcW w:w="3918" w:type="dxa"/>
            <w:hideMark/>
          </w:tcPr>
          <w:p w14:paraId="12FC6E4A" w14:textId="771E186F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Based on a cohort (N=13) of patients with HGG due to </w:t>
            </w:r>
            <w:r w:rsidR="00910AFC" w:rsidRPr="00F91907">
              <w:rPr>
                <w:rFonts w:ascii="Arial Narrow" w:hAnsi="Arial Narrow"/>
                <w:sz w:val="20"/>
                <w:szCs w:val="20"/>
              </w:rPr>
              <w:t>malignancy, before</w:t>
            </w:r>
            <w:r w:rsidRPr="00F91907">
              <w:rPr>
                <w:rFonts w:ascii="Arial Narrow" w:hAnsi="Arial Narrow"/>
                <w:sz w:val="20"/>
                <w:szCs w:val="20"/>
              </w:rPr>
              <w:t>/after observational study (unpublished data); 1-year IVIg and 1-year SCIg. Infection outcomes were collected retrospectively from medical records and GPs. Modelled ou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comes were incidence of infection and mortality. </w:t>
            </w:r>
          </w:p>
        </w:tc>
      </w:tr>
      <w:tr w:rsidR="00F91907" w:rsidRPr="00F91907" w14:paraId="359A8358" w14:textId="77777777" w:rsidTr="00F91907">
        <w:trPr>
          <w:trHeight w:val="1408"/>
        </w:trPr>
        <w:tc>
          <w:tcPr>
            <w:tcW w:w="1413" w:type="dxa"/>
            <w:hideMark/>
          </w:tcPr>
          <w:p w14:paraId="5387CB0E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lastRenderedPageBreak/>
              <w:t>Measurement and valuation of resources and costs</w:t>
            </w:r>
          </w:p>
        </w:tc>
        <w:tc>
          <w:tcPr>
            <w:tcW w:w="3685" w:type="dxa"/>
            <w:hideMark/>
          </w:tcPr>
          <w:p w14:paraId="1B85CBB4" w14:textId="328D83E2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Cost of treatment, adverse reactions, and infections were derived from data from two Boston hospitals (USA). Administration costs were estimated for a duration of infusion of 2.5 hours, on the basis of an outpatient transfusion. It was not reported if these included consumables and hospital costs. </w:t>
            </w:r>
          </w:p>
        </w:tc>
        <w:tc>
          <w:tcPr>
            <w:tcW w:w="3918" w:type="dxa"/>
            <w:hideMark/>
          </w:tcPr>
          <w:p w14:paraId="76E47647" w14:textId="7FB1912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Cost of Ig product was obtained from the National Blood Authority (Australia). Costs of treatment and infections were obtained from the hospital </w:t>
            </w:r>
            <w:r w:rsidR="00910AFC" w:rsidRPr="00F91907">
              <w:rPr>
                <w:rFonts w:ascii="Arial Narrow" w:hAnsi="Arial Narrow"/>
                <w:sz w:val="20"/>
                <w:szCs w:val="20"/>
              </w:rPr>
              <w:t>utilization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 of the patient cohort, Sunshine Coast Hospital&amp;Health Service (Australia). Administration costs included consumables, ward costs, and pumps and training for SCIg. </w:t>
            </w:r>
          </w:p>
        </w:tc>
      </w:tr>
      <w:tr w:rsidR="00F91907" w:rsidRPr="00F91907" w14:paraId="2FC17DBA" w14:textId="77777777" w:rsidTr="00F91907">
        <w:trPr>
          <w:trHeight w:val="69"/>
        </w:trPr>
        <w:tc>
          <w:tcPr>
            <w:tcW w:w="1413" w:type="dxa"/>
            <w:hideMark/>
          </w:tcPr>
          <w:p w14:paraId="03ADA30F" w14:textId="56AE9D74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Currency, date</w:t>
            </w:r>
          </w:p>
        </w:tc>
        <w:tc>
          <w:tcPr>
            <w:tcW w:w="3685" w:type="dxa"/>
            <w:hideMark/>
          </w:tcPr>
          <w:p w14:paraId="375532FE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1989 US$</w:t>
            </w:r>
          </w:p>
        </w:tc>
        <w:tc>
          <w:tcPr>
            <w:tcW w:w="3918" w:type="dxa"/>
            <w:noWrap/>
            <w:hideMark/>
          </w:tcPr>
          <w:p w14:paraId="5A920B1F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2018 AUS$</w:t>
            </w:r>
          </w:p>
        </w:tc>
      </w:tr>
      <w:tr w:rsidR="00F91907" w:rsidRPr="00F91907" w14:paraId="16248315" w14:textId="77777777" w:rsidTr="00F91907">
        <w:trPr>
          <w:trHeight w:val="979"/>
        </w:trPr>
        <w:tc>
          <w:tcPr>
            <w:tcW w:w="1413" w:type="dxa"/>
            <w:hideMark/>
          </w:tcPr>
          <w:p w14:paraId="2D011DC4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Rationale and description of model</w:t>
            </w:r>
          </w:p>
        </w:tc>
        <w:tc>
          <w:tcPr>
            <w:tcW w:w="3685" w:type="dxa"/>
            <w:hideMark/>
          </w:tcPr>
          <w:p w14:paraId="1EDFAFD6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Decision analysis model, no details as to what type. Health states and transitions poorly reported. Time horizon unclear, model cycle not reported. </w:t>
            </w:r>
          </w:p>
        </w:tc>
        <w:tc>
          <w:tcPr>
            <w:tcW w:w="3918" w:type="dxa"/>
            <w:hideMark/>
          </w:tcPr>
          <w:p w14:paraId="06697119" w14:textId="3ABA4DB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Markov cohort simulation model with six health states: No infection, infection, bronchiectasis no infection, bronchiectasis with infection, bronchiectasis with chronic Pseudomona A. infection, dead. </w:t>
            </w:r>
            <w:r w:rsidR="00782577">
              <w:rPr>
                <w:rFonts w:ascii="Arial Narrow" w:hAnsi="Arial Narrow"/>
                <w:sz w:val="20"/>
                <w:szCs w:val="20"/>
              </w:rPr>
              <w:t>T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ime horizon 10 years, weekly cycles. </w:t>
            </w:r>
          </w:p>
        </w:tc>
      </w:tr>
      <w:tr w:rsidR="00F91907" w:rsidRPr="00F91907" w14:paraId="3C5A85CA" w14:textId="77777777" w:rsidTr="00F91907">
        <w:trPr>
          <w:trHeight w:val="433"/>
        </w:trPr>
        <w:tc>
          <w:tcPr>
            <w:tcW w:w="1413" w:type="dxa"/>
            <w:hideMark/>
          </w:tcPr>
          <w:p w14:paraId="11C57C8C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Analytics and assumptions</w:t>
            </w:r>
          </w:p>
        </w:tc>
        <w:tc>
          <w:tcPr>
            <w:tcW w:w="3685" w:type="dxa"/>
            <w:hideMark/>
          </w:tcPr>
          <w:p w14:paraId="6047B803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Poorly reported. Assumptions about infections over time or Ig treatment cessation were not reported.</w:t>
            </w:r>
          </w:p>
        </w:tc>
        <w:tc>
          <w:tcPr>
            <w:tcW w:w="3918" w:type="dxa"/>
            <w:hideMark/>
          </w:tcPr>
          <w:p w14:paraId="3A6B2AEC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Transition probabilities calculated from annual infection rates. Data on infection rates informing health state probabilities were not clearly reported.  No data extrapolations were conducted. </w:t>
            </w:r>
          </w:p>
        </w:tc>
      </w:tr>
      <w:tr w:rsidR="00F91907" w:rsidRPr="00F91907" w14:paraId="4964D5DB" w14:textId="77777777" w:rsidTr="00F91907">
        <w:trPr>
          <w:trHeight w:val="290"/>
        </w:trPr>
        <w:tc>
          <w:tcPr>
            <w:tcW w:w="1413" w:type="dxa"/>
            <w:hideMark/>
          </w:tcPr>
          <w:p w14:paraId="77CB58FE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Characterizing heterogeneity</w:t>
            </w:r>
          </w:p>
        </w:tc>
        <w:tc>
          <w:tcPr>
            <w:tcW w:w="3685" w:type="dxa"/>
            <w:hideMark/>
          </w:tcPr>
          <w:p w14:paraId="4F21F478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NR</w:t>
            </w:r>
          </w:p>
        </w:tc>
        <w:tc>
          <w:tcPr>
            <w:tcW w:w="3918" w:type="dxa"/>
            <w:noWrap/>
            <w:hideMark/>
          </w:tcPr>
          <w:p w14:paraId="64AC8485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NR</w:t>
            </w:r>
          </w:p>
        </w:tc>
      </w:tr>
      <w:tr w:rsidR="00F91907" w:rsidRPr="00F91907" w14:paraId="4DC692EB" w14:textId="77777777" w:rsidTr="00F91907">
        <w:trPr>
          <w:trHeight w:val="290"/>
        </w:trPr>
        <w:tc>
          <w:tcPr>
            <w:tcW w:w="1413" w:type="dxa"/>
            <w:hideMark/>
          </w:tcPr>
          <w:p w14:paraId="3C6D0FD8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Characterizing distributional effects</w:t>
            </w:r>
          </w:p>
        </w:tc>
        <w:tc>
          <w:tcPr>
            <w:tcW w:w="3685" w:type="dxa"/>
            <w:hideMark/>
          </w:tcPr>
          <w:p w14:paraId="3F05B0C7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NR</w:t>
            </w:r>
          </w:p>
        </w:tc>
        <w:tc>
          <w:tcPr>
            <w:tcW w:w="3918" w:type="dxa"/>
            <w:noWrap/>
            <w:hideMark/>
          </w:tcPr>
          <w:p w14:paraId="585B9DEE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NR</w:t>
            </w:r>
          </w:p>
        </w:tc>
      </w:tr>
      <w:tr w:rsidR="00F91907" w:rsidRPr="00F91907" w14:paraId="7B86BE3C" w14:textId="77777777" w:rsidTr="00F91907">
        <w:trPr>
          <w:trHeight w:val="547"/>
        </w:trPr>
        <w:tc>
          <w:tcPr>
            <w:tcW w:w="1413" w:type="dxa"/>
            <w:hideMark/>
          </w:tcPr>
          <w:p w14:paraId="55FF2AF2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Characterizing uncertainty</w:t>
            </w:r>
          </w:p>
        </w:tc>
        <w:tc>
          <w:tcPr>
            <w:tcW w:w="3685" w:type="dxa"/>
            <w:hideMark/>
          </w:tcPr>
          <w:p w14:paraId="391F5D22" w14:textId="7B194D40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Poorly reported. </w:t>
            </w:r>
            <w:r w:rsidR="00D55BD3">
              <w:rPr>
                <w:rFonts w:ascii="Arial Narrow" w:hAnsi="Arial Narrow"/>
                <w:sz w:val="20"/>
                <w:szCs w:val="20"/>
              </w:rPr>
              <w:t>M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odel modified </w:t>
            </w:r>
            <w:r w:rsidR="00D55BD3">
              <w:rPr>
                <w:rFonts w:ascii="Arial Narrow" w:hAnsi="Arial Narrow"/>
                <w:sz w:val="20"/>
                <w:szCs w:val="20"/>
              </w:rPr>
              <w:t xml:space="preserve">with a time horizon of </w:t>
            </w:r>
            <w:r>
              <w:rPr>
                <w:rFonts w:ascii="Arial Narrow" w:hAnsi="Arial Narrow"/>
                <w:sz w:val="20"/>
                <w:szCs w:val="20"/>
              </w:rPr>
              <w:t>4.2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D55BD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but </w:t>
            </w:r>
            <w:r w:rsidR="008D53AF" w:rsidRPr="00F91907">
              <w:rPr>
                <w:rFonts w:ascii="Arial Narrow" w:hAnsi="Arial Narrow"/>
                <w:sz w:val="20"/>
                <w:szCs w:val="20"/>
              </w:rPr>
              <w:t xml:space="preserve">extrapolations </w:t>
            </w:r>
            <w:r w:rsidR="008D53AF">
              <w:rPr>
                <w:rFonts w:ascii="Arial Narrow" w:hAnsi="Arial Narrow"/>
                <w:sz w:val="20"/>
                <w:szCs w:val="20"/>
              </w:rPr>
              <w:t>or ICER NR.</w:t>
            </w:r>
            <w:r w:rsidR="008D53AF" w:rsidRPr="00F9190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918" w:type="dxa"/>
            <w:noWrap/>
            <w:hideMark/>
          </w:tcPr>
          <w:p w14:paraId="0344A551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PSA reported. </w:t>
            </w:r>
          </w:p>
        </w:tc>
      </w:tr>
      <w:tr w:rsidR="00F91907" w:rsidRPr="00F91907" w14:paraId="3392C911" w14:textId="77777777" w:rsidTr="00B2597E">
        <w:trPr>
          <w:trHeight w:val="273"/>
        </w:trPr>
        <w:tc>
          <w:tcPr>
            <w:tcW w:w="1413" w:type="dxa"/>
            <w:hideMark/>
          </w:tcPr>
          <w:p w14:paraId="7B3CEB46" w14:textId="30BD417F" w:rsidR="00F91907" w:rsidRPr="00F91907" w:rsidRDefault="00B2597E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Patient engagement</w:t>
            </w:r>
          </w:p>
        </w:tc>
        <w:tc>
          <w:tcPr>
            <w:tcW w:w="3685" w:type="dxa"/>
            <w:hideMark/>
          </w:tcPr>
          <w:p w14:paraId="6B1AC75A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NR</w:t>
            </w:r>
          </w:p>
        </w:tc>
        <w:tc>
          <w:tcPr>
            <w:tcW w:w="3918" w:type="dxa"/>
            <w:noWrap/>
            <w:hideMark/>
          </w:tcPr>
          <w:p w14:paraId="7D5EA953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NR</w:t>
            </w:r>
          </w:p>
        </w:tc>
      </w:tr>
      <w:tr w:rsidR="00F91907" w:rsidRPr="00F91907" w14:paraId="742E72AD" w14:textId="77777777" w:rsidTr="00F91907">
        <w:trPr>
          <w:trHeight w:val="708"/>
        </w:trPr>
        <w:tc>
          <w:tcPr>
            <w:tcW w:w="1413" w:type="dxa"/>
            <w:hideMark/>
          </w:tcPr>
          <w:p w14:paraId="21386B04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Study parameters </w:t>
            </w:r>
          </w:p>
        </w:tc>
        <w:tc>
          <w:tcPr>
            <w:tcW w:w="3685" w:type="dxa"/>
            <w:hideMark/>
          </w:tcPr>
          <w:p w14:paraId="0C6E4A21" w14:textId="495AC769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All transition probabilities, utilities and costs were reported. Transition probabilities were based on published infection rates (Gale et al. 1988)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 Distributions were not reported.</w:t>
            </w:r>
          </w:p>
        </w:tc>
        <w:tc>
          <w:tcPr>
            <w:tcW w:w="3918" w:type="dxa"/>
            <w:hideMark/>
          </w:tcPr>
          <w:p w14:paraId="7E1E8703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All transition probabilities, utilities, and costs (plus distributions) were reported. However, rates of infections were not included or how transition probabilities were derived. </w:t>
            </w:r>
          </w:p>
        </w:tc>
      </w:tr>
      <w:tr w:rsidR="00F91907" w:rsidRPr="00F91907" w14:paraId="10DD9AA1" w14:textId="77777777" w:rsidTr="00F91907">
        <w:trPr>
          <w:trHeight w:val="197"/>
        </w:trPr>
        <w:tc>
          <w:tcPr>
            <w:tcW w:w="1413" w:type="dxa"/>
            <w:hideMark/>
          </w:tcPr>
          <w:p w14:paraId="34F248F7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Main results</w:t>
            </w:r>
          </w:p>
        </w:tc>
        <w:tc>
          <w:tcPr>
            <w:tcW w:w="3685" w:type="dxa"/>
            <w:hideMark/>
          </w:tcPr>
          <w:p w14:paraId="4DE5F7C8" w14:textId="0119E624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One-year ICER reported.</w:t>
            </w:r>
          </w:p>
        </w:tc>
        <w:tc>
          <w:tcPr>
            <w:tcW w:w="3918" w:type="dxa"/>
            <w:hideMark/>
          </w:tcPr>
          <w:p w14:paraId="0A5F9B83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Ten-year ICER reported.</w:t>
            </w:r>
          </w:p>
        </w:tc>
      </w:tr>
      <w:tr w:rsidR="00F91907" w:rsidRPr="00F91907" w14:paraId="71C01715" w14:textId="77777777" w:rsidTr="008D53AF">
        <w:trPr>
          <w:trHeight w:val="263"/>
        </w:trPr>
        <w:tc>
          <w:tcPr>
            <w:tcW w:w="1413" w:type="dxa"/>
            <w:hideMark/>
          </w:tcPr>
          <w:p w14:paraId="2081C225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Effect of uncertainty</w:t>
            </w:r>
          </w:p>
        </w:tc>
        <w:tc>
          <w:tcPr>
            <w:tcW w:w="3685" w:type="dxa"/>
            <w:hideMark/>
          </w:tcPr>
          <w:p w14:paraId="2D01CD00" w14:textId="60828E2D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Poorly reported. </w:t>
            </w:r>
            <w:r w:rsidR="008D53AF">
              <w:rPr>
                <w:rFonts w:ascii="Arial Narrow" w:hAnsi="Arial Narrow"/>
                <w:sz w:val="20"/>
                <w:szCs w:val="20"/>
              </w:rPr>
              <w:t xml:space="preserve">ICER at 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4.2 years </w:t>
            </w:r>
            <w:r w:rsidR="008D53AF">
              <w:rPr>
                <w:rFonts w:ascii="Arial Narrow" w:hAnsi="Arial Narrow"/>
                <w:sz w:val="20"/>
                <w:szCs w:val="20"/>
              </w:rPr>
              <w:t xml:space="preserve">NR. No other sensitivity analyses reported. </w:t>
            </w:r>
          </w:p>
        </w:tc>
        <w:tc>
          <w:tcPr>
            <w:tcW w:w="3918" w:type="dxa"/>
            <w:noWrap/>
            <w:hideMark/>
          </w:tcPr>
          <w:p w14:paraId="39223E62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PSA reported. </w:t>
            </w:r>
          </w:p>
        </w:tc>
      </w:tr>
      <w:tr w:rsidR="00F91907" w:rsidRPr="00F91907" w14:paraId="27101076" w14:textId="77777777" w:rsidTr="008D53AF">
        <w:trPr>
          <w:trHeight w:val="2482"/>
        </w:trPr>
        <w:tc>
          <w:tcPr>
            <w:tcW w:w="1413" w:type="dxa"/>
            <w:hideMark/>
          </w:tcPr>
          <w:p w14:paraId="71426687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Discussion, findings limitations, generalizability, current knowledge</w:t>
            </w:r>
          </w:p>
        </w:tc>
        <w:tc>
          <w:tcPr>
            <w:tcW w:w="3685" w:type="dxa"/>
            <w:hideMark/>
          </w:tcPr>
          <w:p w14:paraId="1B644A72" w14:textId="098C1FB4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Poor generalizability given changes in treatments and costs in the past 30 years. Life expectancy in CLL has also increased during this time, and the introduction of B-cell depleting therapies may have altered the incidence of infections</w:t>
            </w:r>
          </w:p>
        </w:tc>
        <w:tc>
          <w:tcPr>
            <w:tcW w:w="3918" w:type="dxa"/>
            <w:hideMark/>
          </w:tcPr>
          <w:p w14:paraId="7188C590" w14:textId="58017B16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 xml:space="preserve">Poor </w:t>
            </w:r>
            <w:r w:rsidR="00910AFC" w:rsidRPr="00F91907">
              <w:rPr>
                <w:rFonts w:ascii="Arial Narrow" w:hAnsi="Arial Narrow"/>
                <w:sz w:val="20"/>
                <w:szCs w:val="20"/>
              </w:rPr>
              <w:t>generalizability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 given the small sample size clinical inputs are based on and lack of patient characteristics (e.g., diagnosis NR). Unclear if the </w:t>
            </w:r>
            <w:r w:rsidR="00910AFC" w:rsidRPr="00F91907">
              <w:rPr>
                <w:rFonts w:ascii="Arial Narrow" w:hAnsi="Arial Narrow"/>
                <w:sz w:val="20"/>
                <w:szCs w:val="20"/>
              </w:rPr>
              <w:t>84-patient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 sample used to obtain utility values had </w:t>
            </w:r>
            <w:r w:rsidR="00910AFC">
              <w:rPr>
                <w:rFonts w:ascii="Arial Narrow" w:hAnsi="Arial Narrow"/>
                <w:sz w:val="20"/>
                <w:szCs w:val="20"/>
              </w:rPr>
              <w:t>hematological</w:t>
            </w:r>
            <w:r w:rsidR="008D53AF">
              <w:rPr>
                <w:rFonts w:ascii="Arial Narrow" w:hAnsi="Arial Narrow"/>
                <w:sz w:val="20"/>
                <w:szCs w:val="20"/>
              </w:rPr>
              <w:t xml:space="preserve"> malignancies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. Unclear </w:t>
            </w:r>
            <w:r w:rsidR="008D53AF">
              <w:rPr>
                <w:rFonts w:ascii="Arial Narrow" w:hAnsi="Arial Narrow"/>
                <w:sz w:val="20"/>
                <w:szCs w:val="20"/>
              </w:rPr>
              <w:t xml:space="preserve">what </w:t>
            </w:r>
            <w:r w:rsidRPr="00F91907">
              <w:rPr>
                <w:rFonts w:ascii="Arial Narrow" w:hAnsi="Arial Narrow"/>
                <w:sz w:val="20"/>
                <w:szCs w:val="20"/>
              </w:rPr>
              <w:t>transition probabilities were based on</w:t>
            </w:r>
            <w:r w:rsidR="008D53A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91907">
              <w:rPr>
                <w:rFonts w:ascii="Arial Narrow" w:hAnsi="Arial Narrow"/>
                <w:sz w:val="20"/>
                <w:szCs w:val="20"/>
              </w:rPr>
              <w:t>and how the probability of death was estimated for the different health states.</w:t>
            </w:r>
            <w:r w:rsidR="008D53AF">
              <w:rPr>
                <w:rFonts w:ascii="Arial Narrow" w:hAnsi="Arial Narrow"/>
                <w:sz w:val="20"/>
                <w:szCs w:val="20"/>
              </w:rPr>
              <w:t xml:space="preserve"> Infection rates or mortality NR.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 No distinction between infections and severe infections (requiring </w:t>
            </w:r>
            <w:r w:rsidR="00910AFC" w:rsidRPr="00F91907">
              <w:rPr>
                <w:rFonts w:ascii="Arial Narrow" w:hAnsi="Arial Narrow"/>
                <w:sz w:val="20"/>
                <w:szCs w:val="20"/>
              </w:rPr>
              <w:t>hospitalization</w:t>
            </w:r>
            <w:r w:rsidRPr="00F91907">
              <w:rPr>
                <w:rFonts w:ascii="Arial Narrow" w:hAnsi="Arial Narrow"/>
                <w:sz w:val="20"/>
                <w:szCs w:val="20"/>
              </w:rPr>
              <w:t>). Unclear how the ward costs were calculate</w:t>
            </w:r>
            <w:r w:rsidR="008D53AF">
              <w:rPr>
                <w:rFonts w:ascii="Arial Narrow" w:hAnsi="Arial Narrow"/>
                <w:sz w:val="20"/>
                <w:szCs w:val="20"/>
              </w:rPr>
              <w:t>d</w:t>
            </w:r>
            <w:r w:rsidRPr="00F91907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F91907" w:rsidRPr="00F91907" w14:paraId="16274542" w14:textId="77777777" w:rsidTr="00F91907">
        <w:trPr>
          <w:trHeight w:val="490"/>
        </w:trPr>
        <w:tc>
          <w:tcPr>
            <w:tcW w:w="1413" w:type="dxa"/>
            <w:hideMark/>
          </w:tcPr>
          <w:p w14:paraId="2E544F1E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Source of funding</w:t>
            </w:r>
          </w:p>
        </w:tc>
        <w:tc>
          <w:tcPr>
            <w:tcW w:w="3685" w:type="dxa"/>
            <w:hideMark/>
          </w:tcPr>
          <w:p w14:paraId="736BF9FA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Kellogg Program for Training in Research in Clinical Effectiveness</w:t>
            </w:r>
          </w:p>
        </w:tc>
        <w:tc>
          <w:tcPr>
            <w:tcW w:w="3918" w:type="dxa"/>
            <w:hideMark/>
          </w:tcPr>
          <w:p w14:paraId="1061E1FC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University of the Sunshine Coast, National Blood Authority, CSL Australia, the Wishlist Sunshine Coast Health Foundation.</w:t>
            </w:r>
          </w:p>
        </w:tc>
      </w:tr>
      <w:tr w:rsidR="00F91907" w:rsidRPr="00F91907" w14:paraId="04889057" w14:textId="77777777" w:rsidTr="00F91907">
        <w:trPr>
          <w:trHeight w:val="358"/>
        </w:trPr>
        <w:tc>
          <w:tcPr>
            <w:tcW w:w="1413" w:type="dxa"/>
            <w:hideMark/>
          </w:tcPr>
          <w:p w14:paraId="7B98BE1A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Conflicts of interest</w:t>
            </w:r>
          </w:p>
        </w:tc>
        <w:tc>
          <w:tcPr>
            <w:tcW w:w="3685" w:type="dxa"/>
            <w:hideMark/>
          </w:tcPr>
          <w:p w14:paraId="2DC1F670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NR</w:t>
            </w:r>
          </w:p>
        </w:tc>
        <w:tc>
          <w:tcPr>
            <w:tcW w:w="3918" w:type="dxa"/>
            <w:hideMark/>
          </w:tcPr>
          <w:p w14:paraId="0517FE6F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Founders had no impact on study design, analysis, interpretation or writing.</w:t>
            </w:r>
          </w:p>
        </w:tc>
      </w:tr>
      <w:tr w:rsidR="00F91907" w:rsidRPr="00F91907" w14:paraId="6C8A449A" w14:textId="77777777" w:rsidTr="00F91907">
        <w:trPr>
          <w:trHeight w:val="734"/>
        </w:trPr>
        <w:tc>
          <w:tcPr>
            <w:tcW w:w="1413" w:type="dxa"/>
            <w:hideMark/>
          </w:tcPr>
          <w:p w14:paraId="06160CEF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Other comments</w:t>
            </w:r>
          </w:p>
        </w:tc>
        <w:tc>
          <w:tcPr>
            <w:tcW w:w="3685" w:type="dxa"/>
            <w:hideMark/>
          </w:tcPr>
          <w:p w14:paraId="16FAF090" w14:textId="77777777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it was assumed that patients who had an infusion reaction would no receive further Ig and had the same infection rates as treated controls.</w:t>
            </w:r>
          </w:p>
        </w:tc>
        <w:tc>
          <w:tcPr>
            <w:tcW w:w="3918" w:type="dxa"/>
            <w:hideMark/>
          </w:tcPr>
          <w:p w14:paraId="33EB7F95" w14:textId="5B15415C" w:rsidR="00F91907" w:rsidRPr="00F91907" w:rsidRDefault="00F91907" w:rsidP="005A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1907">
              <w:rPr>
                <w:rFonts w:ascii="Arial Narrow" w:hAnsi="Arial Narrow"/>
                <w:sz w:val="20"/>
                <w:szCs w:val="20"/>
              </w:rPr>
              <w:t>No discussion about discontinuation of Ig</w:t>
            </w:r>
          </w:p>
        </w:tc>
      </w:tr>
    </w:tbl>
    <w:p w14:paraId="215F94B2" w14:textId="32AB6F69" w:rsidR="00F91907" w:rsidRDefault="00F91907" w:rsidP="005A10BB">
      <w:pPr>
        <w:spacing w:after="0"/>
        <w:jc w:val="both"/>
        <w:rPr>
          <w:rFonts w:ascii="Arial Narrow" w:hAnsi="Arial Narrow"/>
          <w:sz w:val="18"/>
          <w:szCs w:val="18"/>
        </w:rPr>
      </w:pPr>
      <w:r w:rsidRPr="00782577">
        <w:rPr>
          <w:rFonts w:ascii="Arial Narrow" w:hAnsi="Arial Narrow"/>
          <w:sz w:val="18"/>
          <w:szCs w:val="18"/>
        </w:rPr>
        <w:t>Abb</w:t>
      </w:r>
      <w:r w:rsidR="00782577" w:rsidRPr="00782577">
        <w:rPr>
          <w:rFonts w:ascii="Arial Narrow" w:hAnsi="Arial Narrow"/>
          <w:sz w:val="18"/>
          <w:szCs w:val="18"/>
        </w:rPr>
        <w:t xml:space="preserve">reviations: CLL=chronic lymphocytic </w:t>
      </w:r>
      <w:r w:rsidR="00910AFC" w:rsidRPr="00782577">
        <w:rPr>
          <w:rFonts w:ascii="Arial Narrow" w:hAnsi="Arial Narrow"/>
          <w:sz w:val="18"/>
          <w:szCs w:val="18"/>
        </w:rPr>
        <w:t>leukemia</w:t>
      </w:r>
      <w:r w:rsidR="00782577" w:rsidRPr="00782577">
        <w:rPr>
          <w:rFonts w:ascii="Arial Narrow" w:hAnsi="Arial Narrow"/>
          <w:sz w:val="18"/>
          <w:szCs w:val="18"/>
        </w:rPr>
        <w:t>, HGG=</w:t>
      </w:r>
      <w:r w:rsidR="00910AFC" w:rsidRPr="00782577">
        <w:rPr>
          <w:rFonts w:ascii="Arial Narrow" w:hAnsi="Arial Narrow"/>
          <w:sz w:val="18"/>
          <w:szCs w:val="18"/>
        </w:rPr>
        <w:t>hypogammaglobulinemia</w:t>
      </w:r>
      <w:r w:rsidR="00782577" w:rsidRPr="00782577">
        <w:rPr>
          <w:rFonts w:ascii="Arial Narrow" w:hAnsi="Arial Narrow"/>
          <w:sz w:val="18"/>
          <w:szCs w:val="18"/>
        </w:rPr>
        <w:t>,</w:t>
      </w:r>
      <w:r w:rsidR="00782577">
        <w:rPr>
          <w:rFonts w:ascii="Arial Narrow" w:hAnsi="Arial Narrow"/>
          <w:sz w:val="18"/>
          <w:szCs w:val="18"/>
        </w:rPr>
        <w:t xml:space="preserve"> ICER=incremental cost-effectiveness ratio, Ig=immunoglobulin, IVIg=intravenous immunoglobulin,</w:t>
      </w:r>
      <w:r w:rsidR="00782577" w:rsidRPr="00782577">
        <w:rPr>
          <w:rFonts w:ascii="Arial Narrow" w:hAnsi="Arial Narrow"/>
          <w:sz w:val="18"/>
          <w:szCs w:val="18"/>
        </w:rPr>
        <w:t xml:space="preserve"> NR=not reported, </w:t>
      </w:r>
      <w:r w:rsidR="00782577">
        <w:rPr>
          <w:rFonts w:ascii="Arial Narrow" w:hAnsi="Arial Narrow"/>
          <w:sz w:val="18"/>
          <w:szCs w:val="18"/>
        </w:rPr>
        <w:t>QALY=quality-adjusted life year, SCIg=subcutaneous immunoglobulin, SID=secondary immunodeficiency</w:t>
      </w:r>
      <w:r w:rsidR="008D53AF">
        <w:rPr>
          <w:rFonts w:ascii="Arial Narrow" w:hAnsi="Arial Narrow"/>
          <w:sz w:val="18"/>
          <w:szCs w:val="18"/>
        </w:rPr>
        <w:t>.</w:t>
      </w:r>
    </w:p>
    <w:p w14:paraId="3499D2E2" w14:textId="5D231E83" w:rsidR="002B530D" w:rsidRPr="002B530D" w:rsidRDefault="002B530D" w:rsidP="005A10BB">
      <w:pPr>
        <w:spacing w:after="0"/>
        <w:jc w:val="both"/>
        <w:rPr>
          <w:rFonts w:ascii="Arial Narrow" w:hAnsi="Arial Narrow"/>
          <w:sz w:val="18"/>
          <w:szCs w:val="18"/>
        </w:rPr>
      </w:pPr>
      <w:r w:rsidRPr="002B530D">
        <w:rPr>
          <w:rFonts w:ascii="Arial Narrow" w:hAnsi="Arial Narrow"/>
          <w:sz w:val="18"/>
          <w:szCs w:val="18"/>
        </w:rPr>
        <w:t>*</w:t>
      </w:r>
      <w:r>
        <w:rPr>
          <w:rFonts w:ascii="Arial Narrow" w:hAnsi="Arial Narrow"/>
          <w:sz w:val="18"/>
          <w:szCs w:val="18"/>
        </w:rPr>
        <w:t xml:space="preserve"> </w:t>
      </w:r>
      <w:r w:rsidRPr="002B530D">
        <w:rPr>
          <w:rFonts w:ascii="Arial Narrow" w:hAnsi="Arial Narrow"/>
          <w:sz w:val="18"/>
          <w:szCs w:val="18"/>
        </w:rPr>
        <w:t xml:space="preserve">The </w:t>
      </w:r>
      <w:r>
        <w:rPr>
          <w:rFonts w:ascii="Arial Narrow" w:hAnsi="Arial Narrow"/>
          <w:sz w:val="18"/>
          <w:szCs w:val="18"/>
        </w:rPr>
        <w:t xml:space="preserve">author was contacted to clarify if these were </w:t>
      </w:r>
      <w:r w:rsidR="00910AFC">
        <w:rPr>
          <w:rFonts w:ascii="Arial Narrow" w:hAnsi="Arial Narrow"/>
          <w:sz w:val="18"/>
          <w:szCs w:val="18"/>
        </w:rPr>
        <w:t>hematological</w:t>
      </w:r>
      <w:r>
        <w:rPr>
          <w:rFonts w:ascii="Arial Narrow" w:hAnsi="Arial Narrow"/>
          <w:sz w:val="18"/>
          <w:szCs w:val="18"/>
        </w:rPr>
        <w:t xml:space="preserve"> malignancies, but the query was not answered. </w:t>
      </w:r>
    </w:p>
    <w:sectPr w:rsidR="002B530D" w:rsidRPr="002B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BE5"/>
    <w:multiLevelType w:val="hybridMultilevel"/>
    <w:tmpl w:val="7FAA22D8"/>
    <w:lvl w:ilvl="0" w:tplc="3F14690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BE2"/>
    <w:multiLevelType w:val="hybridMultilevel"/>
    <w:tmpl w:val="461E410E"/>
    <w:lvl w:ilvl="0" w:tplc="1F3ECE2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36CD"/>
    <w:multiLevelType w:val="hybridMultilevel"/>
    <w:tmpl w:val="5418A3EA"/>
    <w:lvl w:ilvl="0" w:tplc="F33E184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80694"/>
    <w:multiLevelType w:val="hybridMultilevel"/>
    <w:tmpl w:val="3DFC80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54378"/>
    <w:multiLevelType w:val="hybridMultilevel"/>
    <w:tmpl w:val="D05602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 Carrillo De Albornoz San">
    <w15:presenceInfo w15:providerId="AD" w15:userId="S::Sara.Carrillodealbornoz@monash.edu::43f51c09-982b-4baa-aeca-bc99dbbe09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27"/>
    <w:rsid w:val="000B33C0"/>
    <w:rsid w:val="002B530D"/>
    <w:rsid w:val="003477F2"/>
    <w:rsid w:val="00395EED"/>
    <w:rsid w:val="003A639C"/>
    <w:rsid w:val="003B3E8F"/>
    <w:rsid w:val="003E015B"/>
    <w:rsid w:val="004E5269"/>
    <w:rsid w:val="005A10BB"/>
    <w:rsid w:val="00640D82"/>
    <w:rsid w:val="00782577"/>
    <w:rsid w:val="007B059C"/>
    <w:rsid w:val="007F2290"/>
    <w:rsid w:val="008D53AF"/>
    <w:rsid w:val="00910AFC"/>
    <w:rsid w:val="00941357"/>
    <w:rsid w:val="0094269F"/>
    <w:rsid w:val="009F6FC7"/>
    <w:rsid w:val="00A21978"/>
    <w:rsid w:val="00A2749F"/>
    <w:rsid w:val="00A3442B"/>
    <w:rsid w:val="00A5251C"/>
    <w:rsid w:val="00AC59FE"/>
    <w:rsid w:val="00AF4A99"/>
    <w:rsid w:val="00B2597E"/>
    <w:rsid w:val="00B73319"/>
    <w:rsid w:val="00BB6A5B"/>
    <w:rsid w:val="00C100F6"/>
    <w:rsid w:val="00C55027"/>
    <w:rsid w:val="00C969B5"/>
    <w:rsid w:val="00CE3F5E"/>
    <w:rsid w:val="00D23979"/>
    <w:rsid w:val="00D55BD3"/>
    <w:rsid w:val="00DD268F"/>
    <w:rsid w:val="00E9013E"/>
    <w:rsid w:val="00F9167C"/>
    <w:rsid w:val="00F91907"/>
    <w:rsid w:val="00FC39E4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B016"/>
  <w15:chartTrackingRefBased/>
  <w15:docId w15:val="{7C4EDEBF-77E3-47E7-8331-4916629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525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A5251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95E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95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B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D502-D5E5-459F-AEE8-7E132548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Carrillo de Albornoz San Juan</dc:creator>
  <cp:keywords/>
  <dc:description/>
  <cp:lastModifiedBy>Sara Carrillo De Albornoz San</cp:lastModifiedBy>
  <cp:revision>4</cp:revision>
  <dcterms:created xsi:type="dcterms:W3CDTF">2024-01-14T23:19:00Z</dcterms:created>
  <dcterms:modified xsi:type="dcterms:W3CDTF">2024-01-15T05:50:00Z</dcterms:modified>
</cp:coreProperties>
</file>