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1593" w14:textId="77777777" w:rsidR="00535E61" w:rsidRPr="00736129" w:rsidRDefault="00535E61" w:rsidP="00535E61">
      <w:pPr>
        <w:suppressLineNumbers/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736129">
        <w:rPr>
          <w:rFonts w:ascii="Arial" w:hAnsi="Arial" w:cs="Arial"/>
          <w:b/>
          <w:bCs/>
          <w:sz w:val="24"/>
          <w:szCs w:val="24"/>
        </w:rPr>
        <w:t xml:space="preserve">Supplementary Materials for </w:t>
      </w:r>
    </w:p>
    <w:p w14:paraId="431F2C0A" w14:textId="283A1257" w:rsidR="00535E61" w:rsidRPr="00736129" w:rsidRDefault="00535E61" w:rsidP="00535E61">
      <w:pPr>
        <w:suppressLineNumbers/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6129">
        <w:rPr>
          <w:rFonts w:ascii="Arial" w:hAnsi="Arial" w:cs="Arial"/>
          <w:b/>
          <w:bCs/>
          <w:sz w:val="24"/>
          <w:szCs w:val="24"/>
        </w:rPr>
        <w:t>A Bacteriophage-based Validation of a Personal Protective Equipment Doffing Procedure to be Used with High Consequence Pathogens</w:t>
      </w:r>
    </w:p>
    <w:p w14:paraId="1DE9419E" w14:textId="77777777" w:rsidR="00535E61" w:rsidRPr="00736129" w:rsidRDefault="00535E61" w:rsidP="00535E61">
      <w:pPr>
        <w:spacing w:line="480" w:lineRule="auto"/>
        <w:rPr>
          <w:rFonts w:ascii="Arial" w:hAnsi="Arial" w:cs="Arial"/>
          <w:sz w:val="24"/>
          <w:szCs w:val="24"/>
        </w:rPr>
      </w:pPr>
    </w:p>
    <w:p w14:paraId="188716E7" w14:textId="77777777" w:rsidR="00535E61" w:rsidRPr="00736129" w:rsidRDefault="00535E61" w:rsidP="00535E61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736129">
        <w:rPr>
          <w:rFonts w:ascii="Arial" w:hAnsi="Arial" w:cs="Arial"/>
          <w:b/>
          <w:bCs/>
          <w:sz w:val="24"/>
          <w:szCs w:val="24"/>
        </w:rPr>
        <w:t xml:space="preserve">Supplementary Table 1: Analysis of Movie – Adherence to Doffing Protocol </w:t>
      </w:r>
    </w:p>
    <w:tbl>
      <w:tblPr>
        <w:tblW w:w="8961" w:type="dxa"/>
        <w:tblLook w:val="04A0" w:firstRow="1" w:lastRow="0" w:firstColumn="1" w:lastColumn="0" w:noHBand="0" w:noVBand="1"/>
      </w:tblPr>
      <w:tblGrid>
        <w:gridCol w:w="1448"/>
        <w:gridCol w:w="7513"/>
      </w:tblGrid>
      <w:tr w:rsidR="00535E61" w:rsidRPr="00736129" w14:paraId="5457D4B3" w14:textId="77777777" w:rsidTr="00D95956">
        <w:trPr>
          <w:trHeight w:val="37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60DB" w14:textId="6919708D" w:rsidR="00535E61" w:rsidRPr="00736129" w:rsidRDefault="00CE053F" w:rsidP="00D9595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361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HCP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693A" w14:textId="77777777" w:rsidR="00535E61" w:rsidRPr="00736129" w:rsidRDefault="00535E61" w:rsidP="00D9595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361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Deviations</w:t>
            </w:r>
          </w:p>
        </w:tc>
      </w:tr>
      <w:tr w:rsidR="00535E61" w:rsidRPr="00736129" w14:paraId="16475A7E" w14:textId="77777777" w:rsidTr="00D95956">
        <w:trPr>
          <w:trHeight w:val="37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AFF8" w14:textId="527D3824" w:rsidR="00535E61" w:rsidRPr="00736129" w:rsidRDefault="00535E61" w:rsidP="00D95956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61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HC</w:t>
            </w:r>
            <w:r w:rsidR="00CE053F" w:rsidRPr="007361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Pr="007361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87E0" w14:textId="77777777" w:rsidR="00535E61" w:rsidRPr="00736129" w:rsidRDefault="00535E61" w:rsidP="00D95956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61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Did not take off outer gloves before undoing PAPR ties</w:t>
            </w:r>
          </w:p>
        </w:tc>
      </w:tr>
      <w:tr w:rsidR="00535E61" w:rsidRPr="00736129" w14:paraId="58F697A6" w14:textId="77777777" w:rsidTr="00D95956">
        <w:trPr>
          <w:trHeight w:val="37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5D81" w14:textId="63E41656" w:rsidR="00535E61" w:rsidRPr="00736129" w:rsidRDefault="00CE053F" w:rsidP="00D95956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61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HCP</w:t>
            </w:r>
            <w:r w:rsidR="00535E61" w:rsidRPr="007361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ED82" w14:textId="77777777" w:rsidR="00535E61" w:rsidRPr="00736129" w:rsidRDefault="00535E61" w:rsidP="00D95956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612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Poor hand sanitization (duration)</w:t>
            </w:r>
          </w:p>
        </w:tc>
      </w:tr>
      <w:tr w:rsidR="00535E61" w:rsidRPr="00736129" w14:paraId="1FFC5E40" w14:textId="77777777" w:rsidTr="00D95956">
        <w:trPr>
          <w:trHeight w:val="377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4AC3A" w14:textId="08768938" w:rsidR="00535E61" w:rsidRPr="00736129" w:rsidRDefault="00CE053F" w:rsidP="00D95956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61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HCP</w:t>
            </w:r>
            <w:r w:rsidR="00535E61" w:rsidRPr="007361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D648" w14:textId="77777777" w:rsidR="00535E61" w:rsidRPr="00736129" w:rsidRDefault="00535E61" w:rsidP="00D95956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612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Poor hand sanitization (duration and technique)</w:t>
            </w:r>
          </w:p>
        </w:tc>
      </w:tr>
      <w:tr w:rsidR="00535E61" w:rsidRPr="00736129" w14:paraId="36EFB371" w14:textId="77777777" w:rsidTr="00D95956">
        <w:trPr>
          <w:trHeight w:val="377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8BC7" w14:textId="77777777" w:rsidR="00535E61" w:rsidRPr="00736129" w:rsidRDefault="00535E61" w:rsidP="00D95956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128E" w14:textId="77777777" w:rsidR="00535E61" w:rsidRPr="00736129" w:rsidRDefault="00535E61" w:rsidP="00D95956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61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Excessive contact with PAPR hood at most steps</w:t>
            </w:r>
          </w:p>
        </w:tc>
      </w:tr>
      <w:tr w:rsidR="00535E61" w:rsidRPr="00736129" w14:paraId="6E85426C" w14:textId="77777777" w:rsidTr="00D95956">
        <w:trPr>
          <w:trHeight w:val="377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D86F" w14:textId="77777777" w:rsidR="00535E61" w:rsidRPr="00736129" w:rsidRDefault="00535E61" w:rsidP="00D95956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E0C3" w14:textId="77777777" w:rsidR="00535E61" w:rsidRPr="00736129" w:rsidRDefault="00535E61" w:rsidP="00D95956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61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Skipped hand sanitization at multiple steps</w:t>
            </w:r>
          </w:p>
        </w:tc>
      </w:tr>
      <w:tr w:rsidR="00535E61" w:rsidRPr="00736129" w14:paraId="21D66629" w14:textId="77777777" w:rsidTr="00D95956">
        <w:trPr>
          <w:trHeight w:val="37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222C" w14:textId="720EBA9D" w:rsidR="00535E61" w:rsidRPr="00736129" w:rsidRDefault="00CE053F" w:rsidP="00D95956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61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HCP</w:t>
            </w:r>
            <w:r w:rsidR="00535E61" w:rsidRPr="007361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AC0E" w14:textId="77777777" w:rsidR="00535E61" w:rsidRPr="00736129" w:rsidRDefault="00535E61" w:rsidP="00D95956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61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None</w:t>
            </w:r>
          </w:p>
        </w:tc>
      </w:tr>
      <w:tr w:rsidR="00535E61" w:rsidRPr="00736129" w14:paraId="0D7CE682" w14:textId="77777777" w:rsidTr="00D95956">
        <w:trPr>
          <w:trHeight w:val="377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9FAE7" w14:textId="1572547B" w:rsidR="00535E61" w:rsidRPr="00736129" w:rsidRDefault="00CE053F" w:rsidP="00D95956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61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HCP</w:t>
            </w:r>
            <w:r w:rsidR="00535E61" w:rsidRPr="007361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38C0" w14:textId="77777777" w:rsidR="00535E61" w:rsidRPr="00736129" w:rsidRDefault="00535E61" w:rsidP="00D95956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612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Poor hand sanitization (duration)</w:t>
            </w:r>
          </w:p>
        </w:tc>
      </w:tr>
      <w:tr w:rsidR="00535E61" w:rsidRPr="00736129" w14:paraId="70899B51" w14:textId="77777777" w:rsidTr="00D95956">
        <w:trPr>
          <w:trHeight w:val="377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CB04" w14:textId="77777777" w:rsidR="00535E61" w:rsidRPr="00736129" w:rsidRDefault="00535E61" w:rsidP="00D95956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1E5D" w14:textId="77777777" w:rsidR="00535E61" w:rsidRPr="00736129" w:rsidRDefault="00535E61" w:rsidP="00D95956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61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Poor gown rolling</w:t>
            </w:r>
          </w:p>
        </w:tc>
      </w:tr>
      <w:tr w:rsidR="00535E61" w:rsidRPr="00736129" w14:paraId="5D2CA2A5" w14:textId="77777777" w:rsidTr="00D95956">
        <w:trPr>
          <w:trHeight w:val="377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61D8" w14:textId="77777777" w:rsidR="00535E61" w:rsidRPr="00736129" w:rsidRDefault="00535E61" w:rsidP="00D95956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7934" w14:textId="3EDC0D8A" w:rsidR="00535E61" w:rsidRPr="00736129" w:rsidRDefault="00A54651" w:rsidP="00D95956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Excessive contact with</w:t>
            </w:r>
            <w:r w:rsidR="00535E61" w:rsidRPr="007361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PAPR hood</w:t>
            </w:r>
          </w:p>
        </w:tc>
      </w:tr>
      <w:tr w:rsidR="00535E61" w:rsidRPr="00736129" w14:paraId="01C09C63" w14:textId="77777777" w:rsidTr="00D95956">
        <w:trPr>
          <w:trHeight w:val="37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7D38" w14:textId="7FE59CAD" w:rsidR="00535E61" w:rsidRPr="00736129" w:rsidRDefault="00CE053F" w:rsidP="00D95956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61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HCP</w:t>
            </w:r>
            <w:r w:rsidR="00535E61" w:rsidRPr="007361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88B1" w14:textId="77777777" w:rsidR="00535E61" w:rsidRPr="00736129" w:rsidRDefault="00535E61" w:rsidP="00D95956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61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None</w:t>
            </w:r>
          </w:p>
        </w:tc>
      </w:tr>
      <w:tr w:rsidR="00535E61" w:rsidRPr="00736129" w14:paraId="1AE264E5" w14:textId="77777777" w:rsidTr="00D95956">
        <w:trPr>
          <w:trHeight w:val="377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C2A46" w14:textId="0F959EC6" w:rsidR="00535E61" w:rsidRPr="00736129" w:rsidRDefault="00CE053F" w:rsidP="00D95956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61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HCP</w:t>
            </w:r>
            <w:r w:rsidR="00535E61" w:rsidRPr="007361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B500" w14:textId="77777777" w:rsidR="00535E61" w:rsidRPr="00736129" w:rsidRDefault="00535E61" w:rsidP="00D95956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61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Folding gown near body</w:t>
            </w:r>
          </w:p>
        </w:tc>
      </w:tr>
      <w:tr w:rsidR="00535E61" w:rsidRPr="00736129" w14:paraId="544D8F0D" w14:textId="77777777" w:rsidTr="00D95956">
        <w:trPr>
          <w:trHeight w:val="377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58E4" w14:textId="77777777" w:rsidR="00535E61" w:rsidRPr="00736129" w:rsidRDefault="00535E61" w:rsidP="00D95956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17CA" w14:textId="77777777" w:rsidR="00535E61" w:rsidRPr="00736129" w:rsidRDefault="00535E61" w:rsidP="00D95956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61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Unzipping coverall while touching PAPR</w:t>
            </w:r>
          </w:p>
        </w:tc>
      </w:tr>
      <w:tr w:rsidR="00535E61" w:rsidRPr="00736129" w14:paraId="01073F16" w14:textId="77777777" w:rsidTr="00D95956">
        <w:trPr>
          <w:trHeight w:val="383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CA6D" w14:textId="57EAD641" w:rsidR="00535E61" w:rsidRPr="00736129" w:rsidRDefault="00CE053F" w:rsidP="00D95956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61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HCP</w:t>
            </w:r>
            <w:r w:rsidR="00535E61" w:rsidRPr="007361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963B" w14:textId="77777777" w:rsidR="00535E61" w:rsidRPr="00736129" w:rsidRDefault="00535E61" w:rsidP="00D95956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61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None</w:t>
            </w:r>
          </w:p>
        </w:tc>
      </w:tr>
      <w:tr w:rsidR="00535E61" w:rsidRPr="00736129" w14:paraId="6ED7FE40" w14:textId="77777777" w:rsidTr="00D95956">
        <w:trPr>
          <w:trHeight w:val="37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E6D1" w14:textId="5F0E89F3" w:rsidR="00535E61" w:rsidRPr="00736129" w:rsidRDefault="00CE053F" w:rsidP="00D95956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61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HCP</w:t>
            </w:r>
            <w:r w:rsidR="00535E61" w:rsidRPr="007361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9FC3" w14:textId="77777777" w:rsidR="00535E61" w:rsidRPr="00736129" w:rsidRDefault="00535E61" w:rsidP="00D95956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61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Gown touched PAPR</w:t>
            </w:r>
          </w:p>
        </w:tc>
      </w:tr>
    </w:tbl>
    <w:p w14:paraId="4AD4142A" w14:textId="77777777" w:rsidR="00535E61" w:rsidRPr="00736129" w:rsidRDefault="00535E61" w:rsidP="00535E6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36129">
        <w:rPr>
          <w:rFonts w:ascii="Arial" w:hAnsi="Arial" w:cs="Arial"/>
          <w:sz w:val="24"/>
          <w:szCs w:val="24"/>
        </w:rPr>
        <w:br w:type="page"/>
      </w:r>
    </w:p>
    <w:p w14:paraId="45167C94" w14:textId="77777777" w:rsidR="00535E61" w:rsidRPr="00736129" w:rsidRDefault="00535E61" w:rsidP="00535E61">
      <w:pPr>
        <w:spacing w:line="480" w:lineRule="auto"/>
        <w:rPr>
          <w:rFonts w:ascii="Arial" w:hAnsi="Arial" w:cs="Arial"/>
          <w:sz w:val="24"/>
          <w:szCs w:val="24"/>
        </w:rPr>
      </w:pPr>
      <w:r w:rsidRPr="00736129">
        <w:rPr>
          <w:rFonts w:ascii="Arial" w:hAnsi="Arial" w:cs="Arial"/>
          <w:b/>
          <w:bCs/>
          <w:sz w:val="24"/>
          <w:szCs w:val="24"/>
        </w:rPr>
        <w:lastRenderedPageBreak/>
        <w:t>Supplementary Table 2. Critical densities for pathogens of concern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535E61" w:rsidRPr="00736129" w14:paraId="4EE3E70C" w14:textId="77777777" w:rsidTr="00D95956">
        <w:tc>
          <w:tcPr>
            <w:tcW w:w="2876" w:type="dxa"/>
          </w:tcPr>
          <w:p w14:paraId="0AB61422" w14:textId="77777777" w:rsidR="00535E61" w:rsidRPr="00736129" w:rsidRDefault="00535E61" w:rsidP="00D95956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Pathogen</w:t>
            </w:r>
          </w:p>
        </w:tc>
        <w:tc>
          <w:tcPr>
            <w:tcW w:w="2877" w:type="dxa"/>
          </w:tcPr>
          <w:p w14:paraId="062F1214" w14:textId="77777777" w:rsidR="00535E61" w:rsidRPr="00736129" w:rsidRDefault="00535E61" w:rsidP="00D95956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High Limit of Pathogen Density Commonly Found in Patient Samples</w:t>
            </w:r>
          </w:p>
        </w:tc>
        <w:tc>
          <w:tcPr>
            <w:tcW w:w="2877" w:type="dxa"/>
          </w:tcPr>
          <w:p w14:paraId="56D545CE" w14:textId="77777777" w:rsidR="00535E61" w:rsidRPr="00736129" w:rsidRDefault="00535E61" w:rsidP="00D95956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Reported Minimum Infective Dose</w:t>
            </w:r>
          </w:p>
        </w:tc>
      </w:tr>
      <w:tr w:rsidR="00535E61" w:rsidRPr="00736129" w14:paraId="18DA5896" w14:textId="77777777" w:rsidTr="00D95956">
        <w:tc>
          <w:tcPr>
            <w:tcW w:w="2876" w:type="dxa"/>
          </w:tcPr>
          <w:p w14:paraId="182390D4" w14:textId="77777777" w:rsidR="00535E61" w:rsidRPr="00736129" w:rsidRDefault="00535E61" w:rsidP="00D95956">
            <w:pPr>
              <w:spacing w:line="48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Ebolavirus spp. </w:t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begin">
                <w:fldData xml:space="preserve">PEVuZE5vdGU+PENpdGU+PEF1dGhvcj5GcmFuejwvQXV0aG9yPjxZZWFyPjE5OTc8L1llYXI+PFJl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</w:fldData>
              </w:fldChar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instrText xml:space="preserve"> ADDIN EN.CITE </w:instrText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begin">
                <w:fldData xml:space="preserve">PEVuZE5vdGU+PENpdGU+PEF1dGhvcj5GcmFuejwvQXV0aG9yPjxZZWFyPjE5OTc8L1llYXI+PFJl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</w:fldData>
              </w:fldChar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instrText xml:space="preserve"> ADDIN EN.CITE.DATA </w:instrText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end"/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separate"/>
            </w:r>
            <w:r w:rsidRPr="00736129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[8, 9]</w:t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877" w:type="dxa"/>
          </w:tcPr>
          <w:p w14:paraId="2777C3D9" w14:textId="6B9D8CDB" w:rsidR="00535E61" w:rsidRPr="00736129" w:rsidRDefault="00535E61" w:rsidP="00D9595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1</w:t>
            </w:r>
            <w:r w:rsidR="00240C5C" w:rsidRPr="00736129">
              <w:rPr>
                <w:rFonts w:ascii="Arial" w:hAnsi="Arial" w:cs="Arial"/>
                <w:sz w:val="24"/>
                <w:szCs w:val="24"/>
              </w:rPr>
              <w:t>x10</w:t>
            </w:r>
            <w:r w:rsidR="00240C5C" w:rsidRPr="00736129">
              <w:rPr>
                <w:rFonts w:ascii="Arial" w:hAnsi="Arial" w:cs="Arial"/>
                <w:sz w:val="24"/>
                <w:szCs w:val="24"/>
                <w:vertAlign w:val="superscript"/>
              </w:rPr>
              <w:t>7</w:t>
            </w:r>
            <w:r w:rsidRPr="00736129">
              <w:rPr>
                <w:rFonts w:ascii="Arial" w:hAnsi="Arial" w:cs="Arial"/>
                <w:sz w:val="24"/>
                <w:szCs w:val="24"/>
              </w:rPr>
              <w:t xml:space="preserve"> PFU/mL</w:t>
            </w:r>
          </w:p>
        </w:tc>
        <w:tc>
          <w:tcPr>
            <w:tcW w:w="2877" w:type="dxa"/>
          </w:tcPr>
          <w:p w14:paraId="38A12377" w14:textId="77777777" w:rsidR="00535E61" w:rsidRPr="00736129" w:rsidRDefault="00535E61" w:rsidP="00D9595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1 to 10 Virions</w:t>
            </w:r>
          </w:p>
        </w:tc>
      </w:tr>
      <w:tr w:rsidR="00535E61" w:rsidRPr="00736129" w14:paraId="1BDB72FA" w14:textId="77777777" w:rsidTr="00D95956">
        <w:tc>
          <w:tcPr>
            <w:tcW w:w="2876" w:type="dxa"/>
          </w:tcPr>
          <w:p w14:paraId="0B85297E" w14:textId="77777777" w:rsidR="00535E61" w:rsidRPr="00736129" w:rsidRDefault="00535E61" w:rsidP="00D95956">
            <w:pPr>
              <w:spacing w:line="48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736129">
              <w:rPr>
                <w:rFonts w:ascii="Arial" w:hAnsi="Arial" w:cs="Arial"/>
                <w:i/>
                <w:iCs/>
                <w:color w:val="202122"/>
                <w:sz w:val="24"/>
                <w:szCs w:val="24"/>
                <w:shd w:val="clear" w:color="auto" w:fill="FFFFFF"/>
              </w:rPr>
              <w:t>Alphainfluenzavirus</w:t>
            </w:r>
            <w:proofErr w:type="spellEnd"/>
            <w:r w:rsidRPr="00736129">
              <w:rPr>
                <w:rFonts w:ascii="Arial" w:hAnsi="Arial" w:cs="Arial"/>
                <w:i/>
                <w:iCs/>
                <w:color w:val="202122"/>
                <w:sz w:val="24"/>
                <w:szCs w:val="24"/>
                <w:shd w:val="clear" w:color="auto" w:fill="FFFFFF"/>
              </w:rPr>
              <w:t xml:space="preserve"> sp. </w:t>
            </w:r>
            <w:r w:rsidRPr="00736129">
              <w:rPr>
                <w:rFonts w:ascii="Arial" w:hAnsi="Arial" w:cs="Arial"/>
                <w:i/>
                <w:iCs/>
                <w:color w:val="202122"/>
                <w:sz w:val="24"/>
                <w:szCs w:val="24"/>
                <w:shd w:val="clear" w:color="auto" w:fill="FFFFFF"/>
              </w:rPr>
              <w:fldChar w:fldCharType="begin">
                <w:fldData xml:space="preserve">PEVuZE5vdGU+PENpdGU+PEF1dGhvcj5TdWVzczwvQXV0aG9yPjxZZWFyPjIwMTI8L1llYXI+PFJl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</w:fldData>
              </w:fldChar>
            </w:r>
            <w:r w:rsidRPr="00736129">
              <w:rPr>
                <w:rFonts w:ascii="Arial" w:hAnsi="Arial" w:cs="Arial"/>
                <w:i/>
                <w:iCs/>
                <w:color w:val="202122"/>
                <w:sz w:val="24"/>
                <w:szCs w:val="24"/>
                <w:shd w:val="clear" w:color="auto" w:fill="FFFFFF"/>
              </w:rPr>
              <w:instrText xml:space="preserve"> ADDIN EN.CITE </w:instrText>
            </w:r>
            <w:r w:rsidRPr="00736129">
              <w:rPr>
                <w:rFonts w:ascii="Arial" w:hAnsi="Arial" w:cs="Arial"/>
                <w:i/>
                <w:iCs/>
                <w:color w:val="202122"/>
                <w:sz w:val="24"/>
                <w:szCs w:val="24"/>
                <w:shd w:val="clear" w:color="auto" w:fill="FFFFFF"/>
              </w:rPr>
              <w:fldChar w:fldCharType="begin">
                <w:fldData xml:space="preserve">PEVuZE5vdGU+PENpdGU+PEF1dGhvcj5TdWVzczwvQXV0aG9yPjxZZWFyPjIwMTI8L1llYXI+PFJl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</w:fldData>
              </w:fldChar>
            </w:r>
            <w:r w:rsidRPr="00736129">
              <w:rPr>
                <w:rFonts w:ascii="Arial" w:hAnsi="Arial" w:cs="Arial"/>
                <w:i/>
                <w:iCs/>
                <w:color w:val="202122"/>
                <w:sz w:val="24"/>
                <w:szCs w:val="24"/>
                <w:shd w:val="clear" w:color="auto" w:fill="FFFFFF"/>
              </w:rPr>
              <w:instrText xml:space="preserve"> ADDIN EN.CITE.DATA </w:instrText>
            </w:r>
            <w:r w:rsidRPr="00736129">
              <w:rPr>
                <w:rFonts w:ascii="Arial" w:hAnsi="Arial" w:cs="Arial"/>
                <w:i/>
                <w:iCs/>
                <w:color w:val="202122"/>
                <w:sz w:val="24"/>
                <w:szCs w:val="24"/>
                <w:shd w:val="clear" w:color="auto" w:fill="FFFFFF"/>
              </w:rPr>
            </w:r>
            <w:r w:rsidRPr="00736129">
              <w:rPr>
                <w:rFonts w:ascii="Arial" w:hAnsi="Arial" w:cs="Arial"/>
                <w:i/>
                <w:iCs/>
                <w:color w:val="202122"/>
                <w:sz w:val="24"/>
                <w:szCs w:val="24"/>
                <w:shd w:val="clear" w:color="auto" w:fill="FFFFFF"/>
              </w:rPr>
              <w:fldChar w:fldCharType="end"/>
            </w:r>
            <w:r w:rsidRPr="00736129">
              <w:rPr>
                <w:rFonts w:ascii="Arial" w:hAnsi="Arial" w:cs="Arial"/>
                <w:i/>
                <w:iCs/>
                <w:color w:val="202122"/>
                <w:sz w:val="24"/>
                <w:szCs w:val="24"/>
                <w:shd w:val="clear" w:color="auto" w:fill="FFFFFF"/>
              </w:rPr>
            </w:r>
            <w:r w:rsidRPr="00736129">
              <w:rPr>
                <w:rFonts w:ascii="Arial" w:hAnsi="Arial" w:cs="Arial"/>
                <w:i/>
                <w:iCs/>
                <w:color w:val="202122"/>
                <w:sz w:val="24"/>
                <w:szCs w:val="24"/>
                <w:shd w:val="clear" w:color="auto" w:fill="FFFFFF"/>
              </w:rPr>
              <w:fldChar w:fldCharType="separate"/>
            </w:r>
            <w:r w:rsidRPr="00736129">
              <w:rPr>
                <w:rFonts w:ascii="Arial" w:hAnsi="Arial" w:cs="Arial"/>
                <w:i/>
                <w:iCs/>
                <w:noProof/>
                <w:color w:val="202122"/>
                <w:sz w:val="24"/>
                <w:szCs w:val="24"/>
                <w:shd w:val="clear" w:color="auto" w:fill="FFFFFF"/>
              </w:rPr>
              <w:t>[10, 11]</w:t>
            </w:r>
            <w:r w:rsidRPr="00736129">
              <w:rPr>
                <w:rFonts w:ascii="Arial" w:hAnsi="Arial" w:cs="Arial"/>
                <w:i/>
                <w:iCs/>
                <w:color w:val="202122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2877" w:type="dxa"/>
          </w:tcPr>
          <w:p w14:paraId="0E9586B1" w14:textId="6849BABA" w:rsidR="00535E61" w:rsidRPr="00736129" w:rsidRDefault="00535E61" w:rsidP="00D9595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5</w:t>
            </w:r>
            <w:r w:rsidR="00240C5C" w:rsidRPr="00736129">
              <w:rPr>
                <w:rFonts w:ascii="Arial" w:hAnsi="Arial" w:cs="Arial"/>
                <w:sz w:val="24"/>
                <w:szCs w:val="24"/>
              </w:rPr>
              <w:t>x10</w:t>
            </w:r>
            <w:r w:rsidR="00240C5C" w:rsidRPr="00736129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  <w:r w:rsidRPr="00736129">
              <w:rPr>
                <w:rFonts w:ascii="Arial" w:hAnsi="Arial" w:cs="Arial"/>
                <w:sz w:val="24"/>
                <w:szCs w:val="24"/>
              </w:rPr>
              <w:t xml:space="preserve"> PFU/mL</w:t>
            </w:r>
          </w:p>
        </w:tc>
        <w:tc>
          <w:tcPr>
            <w:tcW w:w="2877" w:type="dxa"/>
          </w:tcPr>
          <w:p w14:paraId="195CE575" w14:textId="77777777" w:rsidR="00535E61" w:rsidRPr="00736129" w:rsidRDefault="00535E61" w:rsidP="00D9595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4 Virions</w:t>
            </w:r>
          </w:p>
        </w:tc>
      </w:tr>
      <w:tr w:rsidR="00535E61" w:rsidRPr="00736129" w14:paraId="5E749222" w14:textId="77777777" w:rsidTr="00D95956">
        <w:tc>
          <w:tcPr>
            <w:tcW w:w="2876" w:type="dxa"/>
          </w:tcPr>
          <w:p w14:paraId="4CD6A082" w14:textId="77777777" w:rsidR="00535E61" w:rsidRPr="00736129" w:rsidRDefault="00535E61" w:rsidP="00D95956">
            <w:pPr>
              <w:spacing w:line="48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Mycobacterium tuberculosis </w:t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begin">
                <w:fldData xml:space="preserve">PEVuZE5vdGU+PENpdGU+PEF1dGhvcj5NdXNpc2k8L0F1dGhvcj48WWVhcj4yMDIyPC9ZZWFyPjxS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</w:fldData>
              </w:fldChar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instrText xml:space="preserve"> ADDIN EN.CITE </w:instrText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begin">
                <w:fldData xml:space="preserve">PEVuZE5vdGU+PENpdGU+PEF1dGhvcj5NdXNpc2k8L0F1dGhvcj48WWVhcj4yMDIyPC9ZZWFyPjxS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</w:fldData>
              </w:fldChar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instrText xml:space="preserve"> ADDIN EN.CITE.DATA </w:instrText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end"/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separate"/>
            </w:r>
            <w:r w:rsidRPr="00736129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[12, 13]</w:t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877" w:type="dxa"/>
          </w:tcPr>
          <w:p w14:paraId="60D88433" w14:textId="066B6666" w:rsidR="00535E61" w:rsidRPr="00736129" w:rsidRDefault="00535E61" w:rsidP="00D9595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5</w:t>
            </w:r>
            <w:r w:rsidR="00240C5C" w:rsidRPr="00736129">
              <w:rPr>
                <w:rFonts w:ascii="Arial" w:hAnsi="Arial" w:cs="Arial"/>
                <w:sz w:val="24"/>
                <w:szCs w:val="24"/>
              </w:rPr>
              <w:t>x10</w:t>
            </w:r>
            <w:r w:rsidR="00240C5C" w:rsidRPr="00736129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  <w:r w:rsidRPr="00736129">
              <w:rPr>
                <w:rFonts w:ascii="Arial" w:hAnsi="Arial" w:cs="Arial"/>
                <w:sz w:val="24"/>
                <w:szCs w:val="24"/>
              </w:rPr>
              <w:t xml:space="preserve"> CFU/mL</w:t>
            </w:r>
          </w:p>
        </w:tc>
        <w:tc>
          <w:tcPr>
            <w:tcW w:w="2877" w:type="dxa"/>
          </w:tcPr>
          <w:p w14:paraId="6D5484B9" w14:textId="77777777" w:rsidR="00535E61" w:rsidRPr="00736129" w:rsidRDefault="00535E61" w:rsidP="00D9595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1 to 200 Bacteria</w:t>
            </w:r>
          </w:p>
        </w:tc>
      </w:tr>
      <w:tr w:rsidR="00535E61" w:rsidRPr="00736129" w14:paraId="7F95364E" w14:textId="77777777" w:rsidTr="00D95956">
        <w:tc>
          <w:tcPr>
            <w:tcW w:w="2876" w:type="dxa"/>
          </w:tcPr>
          <w:p w14:paraId="391715F7" w14:textId="77777777" w:rsidR="00535E61" w:rsidRPr="00736129" w:rsidRDefault="00535E61" w:rsidP="00D95956">
            <w:pPr>
              <w:spacing w:line="48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t>Betacoronavirus</w:t>
            </w:r>
            <w:proofErr w:type="spellEnd"/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MERS-</w:t>
            </w:r>
            <w:proofErr w:type="spellStart"/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t>CoV</w:t>
            </w:r>
            <w:proofErr w:type="spellEnd"/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begin">
                <w:fldData xml:space="preserve">PEVuZE5vdGU+PENpdGU+PEF1dGhvcj5TZXllZEFsaW5hZ2hpPC9BdXRob3I+PFllYXI+MjAyMjwv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</w:fldData>
              </w:fldChar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instrText xml:space="preserve"> ADDIN EN.CITE </w:instrText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begin">
                <w:fldData xml:space="preserve">PEVuZE5vdGU+PENpdGU+PEF1dGhvcj5TZXllZEFsaW5hZ2hpPC9BdXRob3I+PFllYXI+MjAyMjwv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</w:fldData>
              </w:fldChar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instrText xml:space="preserve"> ADDIN EN.CITE.DATA </w:instrText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end"/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separate"/>
            </w:r>
            <w:r w:rsidRPr="00736129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[14, 15]</w:t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877" w:type="dxa"/>
          </w:tcPr>
          <w:p w14:paraId="45B288FC" w14:textId="006D7155" w:rsidR="00535E61" w:rsidRPr="00736129" w:rsidRDefault="00535E61" w:rsidP="00D9595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1</w:t>
            </w:r>
            <w:r w:rsidR="00240C5C" w:rsidRPr="00736129">
              <w:rPr>
                <w:rFonts w:ascii="Arial" w:hAnsi="Arial" w:cs="Arial"/>
                <w:sz w:val="24"/>
                <w:szCs w:val="24"/>
              </w:rPr>
              <w:t>x10</w:t>
            </w:r>
            <w:r w:rsidR="00CE053F" w:rsidRPr="00736129">
              <w:rPr>
                <w:rFonts w:ascii="Arial" w:hAnsi="Arial" w:cs="Arial"/>
                <w:sz w:val="24"/>
                <w:szCs w:val="24"/>
                <w:vertAlign w:val="superscript"/>
              </w:rPr>
              <w:t>7</w:t>
            </w:r>
            <w:r w:rsidRPr="00736129">
              <w:rPr>
                <w:rFonts w:ascii="Arial" w:hAnsi="Arial" w:cs="Arial"/>
                <w:sz w:val="24"/>
                <w:szCs w:val="24"/>
              </w:rPr>
              <w:t xml:space="preserve"> PFU/mL</w:t>
            </w:r>
          </w:p>
        </w:tc>
        <w:tc>
          <w:tcPr>
            <w:tcW w:w="2877" w:type="dxa"/>
          </w:tcPr>
          <w:p w14:paraId="6D3E06BB" w14:textId="77777777" w:rsidR="00535E61" w:rsidRPr="00736129" w:rsidRDefault="00535E61" w:rsidP="00D9595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200 to 1000 Virions</w:t>
            </w:r>
          </w:p>
        </w:tc>
      </w:tr>
      <w:tr w:rsidR="00535E61" w:rsidRPr="00736129" w14:paraId="5D7CC3DD" w14:textId="77777777" w:rsidTr="00D95956">
        <w:tc>
          <w:tcPr>
            <w:tcW w:w="2876" w:type="dxa"/>
          </w:tcPr>
          <w:p w14:paraId="1A5150A4" w14:textId="77777777" w:rsidR="00535E61" w:rsidRPr="00736129" w:rsidRDefault="00535E61" w:rsidP="00D95956">
            <w:pPr>
              <w:spacing w:line="48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t>Orthopoxvirus</w:t>
            </w:r>
            <w:proofErr w:type="spellEnd"/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Variola virus </w:t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begin">
                <w:fldData xml:space="preserve">PEVuZE5vdGU+PENpdGU+PEF1dGhvcj5GcmFuejwvQXV0aG9yPjxZZWFyPjE5OTc8L1llYXI+PFJl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</w:fldData>
              </w:fldChar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instrText xml:space="preserve"> ADDIN EN.CITE </w:instrText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begin">
                <w:fldData xml:space="preserve">PEVuZE5vdGU+PENpdGU+PEF1dGhvcj5GcmFuejwvQXV0aG9yPjxZZWFyPjE5OTc8L1llYXI+PFJl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</w:fldData>
              </w:fldChar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instrText xml:space="preserve"> ADDIN EN.CITE.DATA </w:instrText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end"/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separate"/>
            </w:r>
            <w:r w:rsidRPr="00736129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[8, 16]</w:t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877" w:type="dxa"/>
          </w:tcPr>
          <w:p w14:paraId="3C8F5242" w14:textId="5177915C" w:rsidR="00535E61" w:rsidRPr="00736129" w:rsidRDefault="00535E61" w:rsidP="00D9595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5</w:t>
            </w:r>
            <w:r w:rsidR="00CE053F" w:rsidRPr="00736129">
              <w:rPr>
                <w:rFonts w:ascii="Arial" w:hAnsi="Arial" w:cs="Arial"/>
                <w:sz w:val="24"/>
                <w:szCs w:val="24"/>
              </w:rPr>
              <w:t>x10</w:t>
            </w:r>
            <w:r w:rsidR="00CE053F" w:rsidRPr="00736129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  <w:r w:rsidRPr="00736129">
              <w:rPr>
                <w:rFonts w:ascii="Arial" w:hAnsi="Arial" w:cs="Arial"/>
                <w:sz w:val="24"/>
                <w:szCs w:val="24"/>
              </w:rPr>
              <w:t xml:space="preserve"> CFU/mL</w:t>
            </w:r>
          </w:p>
        </w:tc>
        <w:tc>
          <w:tcPr>
            <w:tcW w:w="2877" w:type="dxa"/>
          </w:tcPr>
          <w:p w14:paraId="61538E08" w14:textId="77777777" w:rsidR="00535E61" w:rsidRPr="00736129" w:rsidRDefault="00535E61" w:rsidP="00D9595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10 to 100 Virions</w:t>
            </w:r>
          </w:p>
        </w:tc>
      </w:tr>
      <w:tr w:rsidR="00535E61" w:rsidRPr="00736129" w14:paraId="29A3DEBB" w14:textId="77777777" w:rsidTr="00D95956">
        <w:tc>
          <w:tcPr>
            <w:tcW w:w="2876" w:type="dxa"/>
          </w:tcPr>
          <w:p w14:paraId="1672D1E6" w14:textId="77777777" w:rsidR="00535E61" w:rsidRPr="00736129" w:rsidRDefault="00535E61" w:rsidP="00D95956">
            <w:pPr>
              <w:spacing w:line="48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Yersinia pestis </w:t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begin">
                <w:fldData xml:space="preserve">PEVuZE5vdGU+PENpdGU+PEF1dGhvcj5QcmljZTwvQXV0aG9yPjxZZWFyPjIwMTI8L1llYXI+PFJl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==
</w:fldData>
              </w:fldChar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instrText xml:space="preserve"> ADDIN EN.CITE </w:instrText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begin">
                <w:fldData xml:space="preserve">PEVuZE5vdGU+PENpdGU+PEF1dGhvcj5QcmljZTwvQXV0aG9yPjxZZWFyPjIwMTI8L1llYXI+PFJl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==
</w:fldData>
              </w:fldChar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instrText xml:space="preserve"> ADDIN EN.CITE.DATA </w:instrText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end"/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separate"/>
            </w:r>
            <w:r w:rsidRPr="00736129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[17, 18]</w:t>
            </w:r>
            <w:r w:rsidRPr="00736129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877" w:type="dxa"/>
          </w:tcPr>
          <w:p w14:paraId="4DEB2B83" w14:textId="541B4696" w:rsidR="00535E61" w:rsidRPr="00736129" w:rsidRDefault="00535E61" w:rsidP="00D9595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1</w:t>
            </w:r>
            <w:r w:rsidR="00CE053F" w:rsidRPr="00736129">
              <w:rPr>
                <w:rFonts w:ascii="Arial" w:hAnsi="Arial" w:cs="Arial"/>
                <w:sz w:val="24"/>
                <w:szCs w:val="24"/>
              </w:rPr>
              <w:t>x10</w:t>
            </w:r>
            <w:r w:rsidR="00CE053F" w:rsidRPr="00736129">
              <w:rPr>
                <w:rFonts w:ascii="Arial" w:hAnsi="Arial" w:cs="Arial"/>
                <w:sz w:val="24"/>
                <w:szCs w:val="24"/>
                <w:vertAlign w:val="superscript"/>
              </w:rPr>
              <w:t>9</w:t>
            </w:r>
            <w:r w:rsidRPr="00736129">
              <w:rPr>
                <w:rFonts w:ascii="Arial" w:hAnsi="Arial" w:cs="Arial"/>
                <w:sz w:val="24"/>
                <w:szCs w:val="24"/>
              </w:rPr>
              <w:t xml:space="preserve"> CFU/mL</w:t>
            </w:r>
          </w:p>
        </w:tc>
        <w:tc>
          <w:tcPr>
            <w:tcW w:w="2877" w:type="dxa"/>
            <w:shd w:val="clear" w:color="auto" w:fill="auto"/>
          </w:tcPr>
          <w:p w14:paraId="51F11AF4" w14:textId="77777777" w:rsidR="00535E61" w:rsidRPr="00736129" w:rsidRDefault="00535E61" w:rsidP="00D9595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1 to 10 Bacteria</w:t>
            </w:r>
          </w:p>
        </w:tc>
      </w:tr>
    </w:tbl>
    <w:p w14:paraId="0EA4687B" w14:textId="77777777" w:rsidR="00535E61" w:rsidRPr="00736129" w:rsidRDefault="00535E61" w:rsidP="00535E61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736129">
        <w:rPr>
          <w:rFonts w:ascii="Arial" w:hAnsi="Arial" w:cs="Arial"/>
          <w:b/>
          <w:bCs/>
          <w:sz w:val="24"/>
          <w:szCs w:val="24"/>
        </w:rPr>
        <w:br w:type="page"/>
      </w:r>
    </w:p>
    <w:p w14:paraId="5448E12B" w14:textId="0335F411" w:rsidR="00535E61" w:rsidRPr="00736129" w:rsidRDefault="00535E61" w:rsidP="00535E61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736129">
        <w:rPr>
          <w:rFonts w:ascii="Arial" w:hAnsi="Arial" w:cs="Arial"/>
          <w:b/>
          <w:bCs/>
          <w:sz w:val="24"/>
          <w:szCs w:val="24"/>
        </w:rPr>
        <w:lastRenderedPageBreak/>
        <w:t>Supplementary Table 3. Donning Stepwise Pro</w:t>
      </w:r>
      <w:r w:rsidR="00736129" w:rsidRPr="00736129">
        <w:rPr>
          <w:rFonts w:ascii="Arial" w:hAnsi="Arial" w:cs="Arial"/>
          <w:b/>
          <w:bCs/>
          <w:sz w:val="24"/>
          <w:szCs w:val="24"/>
        </w:rPr>
        <w:t>cedure</w:t>
      </w:r>
    </w:p>
    <w:p w14:paraId="1E1AD2DA" w14:textId="7DF4B6E2" w:rsidR="00535E61" w:rsidRPr="00736129" w:rsidRDefault="00535E61" w:rsidP="00736129">
      <w:pPr>
        <w:spacing w:line="480" w:lineRule="auto"/>
        <w:rPr>
          <w:rFonts w:ascii="Arial" w:hAnsi="Arial" w:cs="Arial"/>
          <w:sz w:val="24"/>
          <w:szCs w:val="24"/>
        </w:rPr>
      </w:pPr>
      <w:r w:rsidRPr="00736129">
        <w:rPr>
          <w:rFonts w:ascii="Arial" w:hAnsi="Arial" w:cs="Arial"/>
          <w:sz w:val="24"/>
          <w:szCs w:val="24"/>
        </w:rPr>
        <w:t xml:space="preserve">Steps written in bold font indicate updated steps in the new donning </w:t>
      </w:r>
      <w:r w:rsidR="00736129" w:rsidRPr="00736129">
        <w:rPr>
          <w:rFonts w:ascii="Arial" w:hAnsi="Arial" w:cs="Arial"/>
          <w:sz w:val="24"/>
          <w:szCs w:val="24"/>
        </w:rPr>
        <w:t>procedure</w:t>
      </w:r>
      <w:r w:rsidRPr="00736129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756"/>
        <w:gridCol w:w="3751"/>
      </w:tblGrid>
      <w:tr w:rsidR="00CE053F" w:rsidRPr="00736129" w14:paraId="56CC6C05" w14:textId="77777777" w:rsidTr="00CE053F">
        <w:tc>
          <w:tcPr>
            <w:tcW w:w="1123" w:type="dxa"/>
          </w:tcPr>
          <w:p w14:paraId="55F50BF6" w14:textId="520A388E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Step Number</w:t>
            </w:r>
          </w:p>
        </w:tc>
        <w:tc>
          <w:tcPr>
            <w:tcW w:w="3756" w:type="dxa"/>
          </w:tcPr>
          <w:p w14:paraId="34D8B9F4" w14:textId="14B49578" w:rsidR="00CE053F" w:rsidRPr="00736129" w:rsidRDefault="00CE053F" w:rsidP="00CE053F">
            <w:pPr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Original Donning </w:t>
            </w:r>
            <w:r w:rsidR="00736129"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Procedure</w:t>
            </w:r>
          </w:p>
        </w:tc>
        <w:tc>
          <w:tcPr>
            <w:tcW w:w="3751" w:type="dxa"/>
          </w:tcPr>
          <w:p w14:paraId="79629A75" w14:textId="7EBEC656" w:rsidR="00CE053F" w:rsidRPr="00736129" w:rsidRDefault="00CE053F" w:rsidP="00CE053F">
            <w:pPr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Updating Donning </w:t>
            </w:r>
            <w:r w:rsidR="00736129"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Procedure</w:t>
            </w:r>
          </w:p>
        </w:tc>
      </w:tr>
      <w:tr w:rsidR="00CE053F" w:rsidRPr="00736129" w14:paraId="34DF9F4A" w14:textId="77777777" w:rsidTr="00CE053F">
        <w:tc>
          <w:tcPr>
            <w:tcW w:w="1123" w:type="dxa"/>
          </w:tcPr>
          <w:p w14:paraId="6702ACFD" w14:textId="6D28747A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56" w:type="dxa"/>
          </w:tcPr>
          <w:p w14:paraId="6CB353E7" w14:textId="362B9A63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Qualified monitor is present.</w:t>
            </w:r>
          </w:p>
        </w:tc>
        <w:tc>
          <w:tcPr>
            <w:tcW w:w="3751" w:type="dxa"/>
          </w:tcPr>
          <w:p w14:paraId="36A6B7A2" w14:textId="41CE9A03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Qualified monitor is present.</w:t>
            </w:r>
          </w:p>
        </w:tc>
      </w:tr>
      <w:tr w:rsidR="00CE053F" w:rsidRPr="00736129" w14:paraId="674F19EA" w14:textId="77777777" w:rsidTr="00CE053F">
        <w:tc>
          <w:tcPr>
            <w:tcW w:w="1123" w:type="dxa"/>
          </w:tcPr>
          <w:p w14:paraId="01EEA0C5" w14:textId="440964CE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56" w:type="dxa"/>
          </w:tcPr>
          <w:p w14:paraId="3A9A5299" w14:textId="2DF73AF6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Set up cart for donning and doffing.</w:t>
            </w:r>
          </w:p>
        </w:tc>
        <w:tc>
          <w:tcPr>
            <w:tcW w:w="3751" w:type="dxa"/>
          </w:tcPr>
          <w:p w14:paraId="4D5F97CB" w14:textId="009DA8FE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Set up cart for donning and doffing.</w:t>
            </w:r>
          </w:p>
        </w:tc>
      </w:tr>
      <w:tr w:rsidR="00CE053F" w:rsidRPr="00736129" w14:paraId="6DDF6351" w14:textId="77777777" w:rsidTr="00CE053F">
        <w:tc>
          <w:tcPr>
            <w:tcW w:w="1123" w:type="dxa"/>
          </w:tcPr>
          <w:p w14:paraId="60A217AC" w14:textId="376D0FAC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56" w:type="dxa"/>
          </w:tcPr>
          <w:p w14:paraId="45731061" w14:textId="3B68BF89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Remove personal effects (phone, keys, badges, pens, etc.).</w:t>
            </w:r>
          </w:p>
        </w:tc>
        <w:tc>
          <w:tcPr>
            <w:tcW w:w="3751" w:type="dxa"/>
          </w:tcPr>
          <w:p w14:paraId="6A482C7B" w14:textId="3C88CB81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Remove personal effects (phone, keys, badges, pens, etc.).</w:t>
            </w:r>
          </w:p>
        </w:tc>
      </w:tr>
      <w:tr w:rsidR="00CE053F" w:rsidRPr="00736129" w14:paraId="1E6D58A6" w14:textId="77777777" w:rsidTr="00CE053F">
        <w:tc>
          <w:tcPr>
            <w:tcW w:w="1123" w:type="dxa"/>
          </w:tcPr>
          <w:p w14:paraId="2DF20533" w14:textId="6DFF1558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56" w:type="dxa"/>
          </w:tcPr>
          <w:p w14:paraId="38BE4939" w14:textId="66F3E5E8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Put on inner gloves.</w:t>
            </w:r>
          </w:p>
        </w:tc>
        <w:tc>
          <w:tcPr>
            <w:tcW w:w="3751" w:type="dxa"/>
          </w:tcPr>
          <w:p w14:paraId="770BE56C" w14:textId="35C7F183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Put on inner gloves.</w:t>
            </w:r>
          </w:p>
        </w:tc>
      </w:tr>
      <w:tr w:rsidR="00CE053F" w:rsidRPr="00736129" w14:paraId="1161EBF7" w14:textId="77777777" w:rsidTr="00CE053F">
        <w:tc>
          <w:tcPr>
            <w:tcW w:w="1123" w:type="dxa"/>
          </w:tcPr>
          <w:p w14:paraId="63EE87E2" w14:textId="6DE2C554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56" w:type="dxa"/>
          </w:tcPr>
          <w:p w14:paraId="50DFD00D" w14:textId="52890E92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Secure belt snug around waist with clip facing up. Place excess belt into clip and loop.</w:t>
            </w:r>
          </w:p>
        </w:tc>
        <w:tc>
          <w:tcPr>
            <w:tcW w:w="3751" w:type="dxa"/>
          </w:tcPr>
          <w:p w14:paraId="353D7297" w14:textId="6F00EB07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Don clear inner boot liners over shoes and pants.</w:t>
            </w:r>
          </w:p>
        </w:tc>
      </w:tr>
      <w:tr w:rsidR="00CE053F" w:rsidRPr="00736129" w14:paraId="56753CCF" w14:textId="77777777" w:rsidTr="00CE053F">
        <w:tc>
          <w:tcPr>
            <w:tcW w:w="1123" w:type="dxa"/>
          </w:tcPr>
          <w:p w14:paraId="74A625CA" w14:textId="2FB92B2A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56" w:type="dxa"/>
          </w:tcPr>
          <w:p w14:paraId="2504A607" w14:textId="11454C47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Secure the battery on the left side of the belt.</w:t>
            </w:r>
          </w:p>
        </w:tc>
        <w:tc>
          <w:tcPr>
            <w:tcW w:w="3751" w:type="dxa"/>
          </w:tcPr>
          <w:p w14:paraId="3E6226BF" w14:textId="2A8C0674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Secure belt snug around waist with clip facing up. Place excess belt into clip and loop.</w:t>
            </w:r>
          </w:p>
        </w:tc>
      </w:tr>
      <w:tr w:rsidR="00CE053F" w:rsidRPr="00736129" w14:paraId="40A6DAC2" w14:textId="77777777" w:rsidTr="00CE053F">
        <w:tc>
          <w:tcPr>
            <w:tcW w:w="1123" w:type="dxa"/>
          </w:tcPr>
          <w:p w14:paraId="6AAABFB7" w14:textId="6DB9C9A4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756" w:type="dxa"/>
          </w:tcPr>
          <w:p w14:paraId="3389CC9D" w14:textId="58E04EA1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Connect helmet to battery.</w:t>
            </w:r>
          </w:p>
        </w:tc>
        <w:tc>
          <w:tcPr>
            <w:tcW w:w="3751" w:type="dxa"/>
          </w:tcPr>
          <w:p w14:paraId="487B638C" w14:textId="30356310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Secure the battery on the left side of the belt.</w:t>
            </w:r>
          </w:p>
        </w:tc>
      </w:tr>
      <w:tr w:rsidR="00CE053F" w:rsidRPr="00736129" w14:paraId="509EBA01" w14:textId="77777777" w:rsidTr="00CE053F">
        <w:tc>
          <w:tcPr>
            <w:tcW w:w="1123" w:type="dxa"/>
          </w:tcPr>
          <w:p w14:paraId="5C2329B4" w14:textId="0B797B30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756" w:type="dxa"/>
          </w:tcPr>
          <w:p w14:paraId="4C03C771" w14:textId="0B2617DC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Check that 3 LED lights are green to ensure battery is fully charged.</w:t>
            </w:r>
          </w:p>
        </w:tc>
        <w:tc>
          <w:tcPr>
            <w:tcW w:w="3751" w:type="dxa"/>
          </w:tcPr>
          <w:p w14:paraId="480706DA" w14:textId="4F6E0B7E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Connect helmet to battery.</w:t>
            </w:r>
          </w:p>
        </w:tc>
      </w:tr>
      <w:tr w:rsidR="00CE053F" w:rsidRPr="00736129" w14:paraId="71FB555C" w14:textId="77777777" w:rsidTr="00CE053F">
        <w:tc>
          <w:tcPr>
            <w:tcW w:w="1123" w:type="dxa"/>
          </w:tcPr>
          <w:p w14:paraId="745285E9" w14:textId="4E779569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756" w:type="dxa"/>
          </w:tcPr>
          <w:p w14:paraId="1CE83BC6" w14:textId="4BBBBFEF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Adjust temple holder (top hole for larger head, 2nd hole works for most though).</w:t>
            </w:r>
          </w:p>
        </w:tc>
        <w:tc>
          <w:tcPr>
            <w:tcW w:w="3751" w:type="dxa"/>
          </w:tcPr>
          <w:p w14:paraId="1449E5A3" w14:textId="7CBF0185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Check that 3 LED lights are green to ensure battery is fully charged.</w:t>
            </w:r>
          </w:p>
        </w:tc>
      </w:tr>
      <w:tr w:rsidR="00CE053F" w:rsidRPr="00736129" w14:paraId="260FDA2D" w14:textId="77777777" w:rsidTr="00CE053F">
        <w:tc>
          <w:tcPr>
            <w:tcW w:w="1123" w:type="dxa"/>
          </w:tcPr>
          <w:p w14:paraId="52069EA3" w14:textId="5CABC717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756" w:type="dxa"/>
          </w:tcPr>
          <w:p w14:paraId="6300A290" w14:textId="46AA5961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Put helmet on head and size to fit by turning ratchet knob to adjust the headband.</w:t>
            </w:r>
          </w:p>
        </w:tc>
        <w:tc>
          <w:tcPr>
            <w:tcW w:w="3751" w:type="dxa"/>
          </w:tcPr>
          <w:p w14:paraId="2A6955DD" w14:textId="1033C711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Adjust temple holder (top hole for larger head, 2nd hole works for most though).</w:t>
            </w:r>
          </w:p>
        </w:tc>
      </w:tr>
      <w:tr w:rsidR="00CE053F" w:rsidRPr="00736129" w14:paraId="246C38FE" w14:textId="77777777" w:rsidTr="00CE053F">
        <w:tc>
          <w:tcPr>
            <w:tcW w:w="1123" w:type="dxa"/>
          </w:tcPr>
          <w:p w14:paraId="4931B07C" w14:textId="4501B76A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756" w:type="dxa"/>
          </w:tcPr>
          <w:p w14:paraId="124C7179" w14:textId="2D688F13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Bend over to ensure helmet is tight enough to stay on without slipping.</w:t>
            </w:r>
          </w:p>
        </w:tc>
        <w:tc>
          <w:tcPr>
            <w:tcW w:w="3751" w:type="dxa"/>
          </w:tcPr>
          <w:p w14:paraId="19A9DC11" w14:textId="1F4592B6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Put helmet on head and size to fit by turning ratchet knob to adjust the headband.</w:t>
            </w:r>
          </w:p>
        </w:tc>
      </w:tr>
      <w:tr w:rsidR="00CE053F" w:rsidRPr="00736129" w14:paraId="6E69E2B7" w14:textId="77777777" w:rsidTr="00CE053F">
        <w:tc>
          <w:tcPr>
            <w:tcW w:w="1123" w:type="dxa"/>
          </w:tcPr>
          <w:p w14:paraId="66D32051" w14:textId="6DE63339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756" w:type="dxa"/>
          </w:tcPr>
          <w:p w14:paraId="4C8BBE88" w14:textId="4B1A1C8B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Ensure long hair is in a low bun or ponytail is above shoulders.</w:t>
            </w:r>
          </w:p>
        </w:tc>
        <w:tc>
          <w:tcPr>
            <w:tcW w:w="3751" w:type="dxa"/>
          </w:tcPr>
          <w:p w14:paraId="281951F5" w14:textId="43C5E4D3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Bend over to ensure helmet is tight enough to stay on without slipping.</w:t>
            </w:r>
          </w:p>
        </w:tc>
      </w:tr>
      <w:tr w:rsidR="00CE053F" w:rsidRPr="00736129" w14:paraId="7190C868" w14:textId="77777777" w:rsidTr="00CE053F">
        <w:tc>
          <w:tcPr>
            <w:tcW w:w="1123" w:type="dxa"/>
          </w:tcPr>
          <w:p w14:paraId="6F2B87F4" w14:textId="33480A1E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756" w:type="dxa"/>
          </w:tcPr>
          <w:p w14:paraId="740B970B" w14:textId="19E854D0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Adjust fan speed to comfort.</w:t>
            </w:r>
          </w:p>
        </w:tc>
        <w:tc>
          <w:tcPr>
            <w:tcW w:w="3751" w:type="dxa"/>
          </w:tcPr>
          <w:p w14:paraId="7BAE877D" w14:textId="010A6118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Ensure long hair is in a low bun or ponytail is above shoulders.</w:t>
            </w:r>
          </w:p>
        </w:tc>
      </w:tr>
      <w:tr w:rsidR="00CE053F" w:rsidRPr="00736129" w14:paraId="02368AD4" w14:textId="77777777" w:rsidTr="00CE053F">
        <w:tc>
          <w:tcPr>
            <w:tcW w:w="1123" w:type="dxa"/>
          </w:tcPr>
          <w:p w14:paraId="5A6543AD" w14:textId="6DB8F6D7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756" w:type="dxa"/>
          </w:tcPr>
          <w:p w14:paraId="79E23476" w14:textId="063B8BAC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Disconnect the battery.</w:t>
            </w:r>
          </w:p>
        </w:tc>
        <w:tc>
          <w:tcPr>
            <w:tcW w:w="3751" w:type="dxa"/>
          </w:tcPr>
          <w:p w14:paraId="7603934B" w14:textId="3569F092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Adjust fan speed to comfort.</w:t>
            </w:r>
          </w:p>
        </w:tc>
      </w:tr>
      <w:tr w:rsidR="00CE053F" w:rsidRPr="00736129" w14:paraId="26D9AC67" w14:textId="77777777" w:rsidTr="00CE053F">
        <w:tc>
          <w:tcPr>
            <w:tcW w:w="1123" w:type="dxa"/>
          </w:tcPr>
          <w:p w14:paraId="01788DC2" w14:textId="6BE27D0E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756" w:type="dxa"/>
          </w:tcPr>
          <w:p w14:paraId="08E2FB70" w14:textId="3C3EE107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Open the hood bag.</w:t>
            </w:r>
          </w:p>
        </w:tc>
        <w:tc>
          <w:tcPr>
            <w:tcW w:w="3751" w:type="dxa"/>
          </w:tcPr>
          <w:p w14:paraId="06D4A564" w14:textId="534B8C74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Disconnect the battery.</w:t>
            </w:r>
          </w:p>
        </w:tc>
      </w:tr>
      <w:tr w:rsidR="00CE053F" w:rsidRPr="00736129" w14:paraId="15BF43B5" w14:textId="77777777" w:rsidTr="00CE053F">
        <w:tc>
          <w:tcPr>
            <w:tcW w:w="1123" w:type="dxa"/>
          </w:tcPr>
          <w:p w14:paraId="07B7A480" w14:textId="6AE471F4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756" w:type="dxa"/>
          </w:tcPr>
          <w:p w14:paraId="2B2E6737" w14:textId="14581FDA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Set aside outer heavy loading filter.</w:t>
            </w:r>
          </w:p>
        </w:tc>
        <w:tc>
          <w:tcPr>
            <w:tcW w:w="3751" w:type="dxa"/>
          </w:tcPr>
          <w:p w14:paraId="2E3A82F9" w14:textId="13CA9C47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Open the hood bag.</w:t>
            </w:r>
          </w:p>
        </w:tc>
      </w:tr>
      <w:tr w:rsidR="00CE053F" w:rsidRPr="00736129" w14:paraId="6F21CF3B" w14:textId="77777777" w:rsidTr="00CE053F">
        <w:tc>
          <w:tcPr>
            <w:tcW w:w="1123" w:type="dxa"/>
          </w:tcPr>
          <w:p w14:paraId="65952189" w14:textId="58F47ED2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3756" w:type="dxa"/>
          </w:tcPr>
          <w:p w14:paraId="25347A1C" w14:textId="5EDA1E77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Orient the hood so markings face you and are in upward direction and flat edge is at top.</w:t>
            </w:r>
          </w:p>
        </w:tc>
        <w:tc>
          <w:tcPr>
            <w:tcW w:w="3751" w:type="dxa"/>
          </w:tcPr>
          <w:p w14:paraId="693D48E1" w14:textId="70CFB0CA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Set aside outer heavy loading filter.</w:t>
            </w:r>
          </w:p>
        </w:tc>
      </w:tr>
      <w:tr w:rsidR="00CE053F" w:rsidRPr="00736129" w14:paraId="32E3C7EE" w14:textId="77777777" w:rsidTr="00CE053F">
        <w:tc>
          <w:tcPr>
            <w:tcW w:w="1123" w:type="dxa"/>
          </w:tcPr>
          <w:p w14:paraId="7F17EF0F" w14:textId="36B22EC2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756" w:type="dxa"/>
          </w:tcPr>
          <w:p w14:paraId="543B108D" w14:textId="6ABE355C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Hold the upper corners and shake the hood until it fully unfolds.</w:t>
            </w:r>
          </w:p>
        </w:tc>
        <w:tc>
          <w:tcPr>
            <w:tcW w:w="3751" w:type="dxa"/>
          </w:tcPr>
          <w:p w14:paraId="78F6E608" w14:textId="1E11ED8E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Orient the hood so markings face you and are in upward direction and flat edge is at top.</w:t>
            </w:r>
          </w:p>
        </w:tc>
      </w:tr>
      <w:tr w:rsidR="00CE053F" w:rsidRPr="00736129" w14:paraId="7BA3C922" w14:textId="77777777" w:rsidTr="00CE053F">
        <w:tc>
          <w:tcPr>
            <w:tcW w:w="1123" w:type="dxa"/>
          </w:tcPr>
          <w:p w14:paraId="6779B513" w14:textId="6CB8949A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756" w:type="dxa"/>
          </w:tcPr>
          <w:p w14:paraId="43247BE9" w14:textId="30D31FFA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Connect the center hole of the hood to the center hook on the front of the helmet. Once you are hooked, keep pushing until you hear a snap.</w:t>
            </w:r>
          </w:p>
        </w:tc>
        <w:tc>
          <w:tcPr>
            <w:tcW w:w="3751" w:type="dxa"/>
          </w:tcPr>
          <w:p w14:paraId="69B26399" w14:textId="2E7E86EC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Hold the upper corners and shake the hood until it fully unfolds.</w:t>
            </w:r>
          </w:p>
        </w:tc>
      </w:tr>
      <w:tr w:rsidR="00CE053F" w:rsidRPr="00736129" w14:paraId="383EF087" w14:textId="77777777" w:rsidTr="00CE053F">
        <w:tc>
          <w:tcPr>
            <w:tcW w:w="1123" w:type="dxa"/>
          </w:tcPr>
          <w:p w14:paraId="55681469" w14:textId="0029C6C5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756" w:type="dxa"/>
          </w:tcPr>
          <w:p w14:paraId="14E3F21D" w14:textId="470AE20D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Connect the right and left sides of the hood to the helmet in the same way until you hear a snap.</w:t>
            </w:r>
          </w:p>
        </w:tc>
        <w:tc>
          <w:tcPr>
            <w:tcW w:w="3751" w:type="dxa"/>
          </w:tcPr>
          <w:p w14:paraId="07CC0094" w14:textId="078EF028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Connect the center hole of the hood to the center hook on the front of the helmet. Once you are hooked, keep pushing until you hear a snap.</w:t>
            </w:r>
          </w:p>
        </w:tc>
      </w:tr>
      <w:tr w:rsidR="00CE053F" w:rsidRPr="00736129" w14:paraId="3735C397" w14:textId="77777777" w:rsidTr="00CE053F">
        <w:tc>
          <w:tcPr>
            <w:tcW w:w="1123" w:type="dxa"/>
          </w:tcPr>
          <w:p w14:paraId="619E3ED0" w14:textId="5DBB198E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756" w:type="dxa"/>
          </w:tcPr>
          <w:p w14:paraId="0EDC8E41" w14:textId="119FE36F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Grab the bottom of the hood and pull it back and over the helmet until it fits.</w:t>
            </w:r>
          </w:p>
        </w:tc>
        <w:tc>
          <w:tcPr>
            <w:tcW w:w="3751" w:type="dxa"/>
          </w:tcPr>
          <w:p w14:paraId="3E49FB2D" w14:textId="3DE4D5F1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Connect the right and left sides of the hood to the helmet in the same way until you hear a snap.</w:t>
            </w:r>
          </w:p>
        </w:tc>
      </w:tr>
      <w:tr w:rsidR="00CE053F" w:rsidRPr="00736129" w14:paraId="1637DB2D" w14:textId="77777777" w:rsidTr="00CE053F">
        <w:tc>
          <w:tcPr>
            <w:tcW w:w="1123" w:type="dxa"/>
          </w:tcPr>
          <w:p w14:paraId="249D5452" w14:textId="6DD039F2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756" w:type="dxa"/>
          </w:tcPr>
          <w:p w14:paraId="42B886CF" w14:textId="0EF0565F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Take the heavy loading filter and fit it fully over the top of the hood.</w:t>
            </w:r>
          </w:p>
        </w:tc>
        <w:tc>
          <w:tcPr>
            <w:tcW w:w="3751" w:type="dxa"/>
          </w:tcPr>
          <w:p w14:paraId="3C1895CE" w14:textId="352E297E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Grab the bottom of the hood and pull it back and over the helmet until it fits.</w:t>
            </w:r>
          </w:p>
        </w:tc>
      </w:tr>
      <w:tr w:rsidR="00CE053F" w:rsidRPr="00736129" w14:paraId="05355331" w14:textId="77777777" w:rsidTr="00CE053F">
        <w:tc>
          <w:tcPr>
            <w:tcW w:w="1123" w:type="dxa"/>
          </w:tcPr>
          <w:p w14:paraId="77E010EE" w14:textId="684BED93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3756" w:type="dxa"/>
          </w:tcPr>
          <w:p w14:paraId="69F67484" w14:textId="46FA9C57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Set assembled PAPR hood aside.</w:t>
            </w:r>
          </w:p>
        </w:tc>
        <w:tc>
          <w:tcPr>
            <w:tcW w:w="3751" w:type="dxa"/>
          </w:tcPr>
          <w:p w14:paraId="2EE0E81C" w14:textId="174CA015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Take the heavy loading filter and fit it fully over the top of the hood.</w:t>
            </w:r>
          </w:p>
        </w:tc>
      </w:tr>
      <w:tr w:rsidR="00CE053F" w:rsidRPr="00736129" w14:paraId="56A1D916" w14:textId="77777777" w:rsidTr="00CE053F">
        <w:tc>
          <w:tcPr>
            <w:tcW w:w="1123" w:type="dxa"/>
          </w:tcPr>
          <w:p w14:paraId="69C52A2F" w14:textId="43E61990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756" w:type="dxa"/>
          </w:tcPr>
          <w:p w14:paraId="4BF02D6E" w14:textId="71A5FD5F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Put on coveralls outside room. Feet in first. Open-end faces your front. Do not zip up yet.</w:t>
            </w:r>
          </w:p>
        </w:tc>
        <w:tc>
          <w:tcPr>
            <w:tcW w:w="3751" w:type="dxa"/>
          </w:tcPr>
          <w:p w14:paraId="580BC56D" w14:textId="07F62B1D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Set assembled PAPR hood aside.</w:t>
            </w:r>
          </w:p>
        </w:tc>
      </w:tr>
      <w:tr w:rsidR="00CE053F" w:rsidRPr="00736129" w14:paraId="39844289" w14:textId="77777777" w:rsidTr="00CE053F">
        <w:tc>
          <w:tcPr>
            <w:tcW w:w="1123" w:type="dxa"/>
          </w:tcPr>
          <w:p w14:paraId="1A120FD0" w14:textId="6D6F7822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756" w:type="dxa"/>
          </w:tcPr>
          <w:p w14:paraId="41F56AD7" w14:textId="09E0A5EB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Ensure proper mobility of arms and legs within coveralls.</w:t>
            </w:r>
          </w:p>
        </w:tc>
        <w:tc>
          <w:tcPr>
            <w:tcW w:w="3751" w:type="dxa"/>
          </w:tcPr>
          <w:p w14:paraId="7F10907F" w14:textId="0A49EC8F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Put on coveralls outside room. Feet in first. Open-end faces your front. Do not zip up yet.</w:t>
            </w:r>
          </w:p>
        </w:tc>
      </w:tr>
      <w:tr w:rsidR="00CE053F" w:rsidRPr="00736129" w14:paraId="2A769E6D" w14:textId="77777777" w:rsidTr="00CE053F">
        <w:tc>
          <w:tcPr>
            <w:tcW w:w="1123" w:type="dxa"/>
          </w:tcPr>
          <w:p w14:paraId="21F958EA" w14:textId="6860B3D9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756" w:type="dxa"/>
          </w:tcPr>
          <w:p w14:paraId="75D4C5FF" w14:textId="5104E8AA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Tape coverall and wrist of the gloves, forming a release tab at end of the loop.</w:t>
            </w:r>
          </w:p>
        </w:tc>
        <w:tc>
          <w:tcPr>
            <w:tcW w:w="3751" w:type="dxa"/>
          </w:tcPr>
          <w:p w14:paraId="7EBCC24A" w14:textId="445E9CDF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Ensure proper mobility of arms and legs within coveralls.</w:t>
            </w:r>
          </w:p>
        </w:tc>
      </w:tr>
      <w:tr w:rsidR="00CE053F" w:rsidRPr="00736129" w14:paraId="5C62AB8B" w14:textId="77777777" w:rsidTr="00CE053F">
        <w:tc>
          <w:tcPr>
            <w:tcW w:w="1123" w:type="dxa"/>
          </w:tcPr>
          <w:p w14:paraId="23A873B9" w14:textId="60E083A4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756" w:type="dxa"/>
          </w:tcPr>
          <w:p w14:paraId="106C358F" w14:textId="7CB4EC0D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Put on pair of extended cuff outer gloves.</w:t>
            </w:r>
          </w:p>
        </w:tc>
        <w:tc>
          <w:tcPr>
            <w:tcW w:w="3751" w:type="dxa"/>
          </w:tcPr>
          <w:p w14:paraId="224F6F04" w14:textId="43D0B525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Tape coverall and wrist of the gloves, forming a release tab at end of the loop.</w:t>
            </w:r>
          </w:p>
        </w:tc>
      </w:tr>
      <w:tr w:rsidR="00CE053F" w:rsidRPr="00736129" w14:paraId="03540847" w14:textId="77777777" w:rsidTr="00CE053F">
        <w:tc>
          <w:tcPr>
            <w:tcW w:w="1123" w:type="dxa"/>
          </w:tcPr>
          <w:p w14:paraId="505BCB16" w14:textId="2027156E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756" w:type="dxa"/>
          </w:tcPr>
          <w:p w14:paraId="6C8AF1CB" w14:textId="38C22109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Don booties.</w:t>
            </w:r>
          </w:p>
        </w:tc>
        <w:tc>
          <w:tcPr>
            <w:tcW w:w="3751" w:type="dxa"/>
          </w:tcPr>
          <w:p w14:paraId="296ADAAE" w14:textId="0A7A32E2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Don booties.</w:t>
            </w:r>
          </w:p>
        </w:tc>
      </w:tr>
      <w:tr w:rsidR="00CE053F" w:rsidRPr="00736129" w14:paraId="75129B6E" w14:textId="77777777" w:rsidTr="00CE053F">
        <w:tc>
          <w:tcPr>
            <w:tcW w:w="1123" w:type="dxa"/>
          </w:tcPr>
          <w:p w14:paraId="49CE2EB6" w14:textId="166DD130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756" w:type="dxa"/>
          </w:tcPr>
          <w:p w14:paraId="05E2C853" w14:textId="0CFECF10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Sanitize gloves and touched dispenser.</w:t>
            </w:r>
          </w:p>
        </w:tc>
        <w:tc>
          <w:tcPr>
            <w:tcW w:w="3751" w:type="dxa"/>
          </w:tcPr>
          <w:p w14:paraId="682BD837" w14:textId="265A4CD1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Sanitize gloves and touched dispenser.</w:t>
            </w:r>
          </w:p>
        </w:tc>
      </w:tr>
      <w:tr w:rsidR="00CE053F" w:rsidRPr="00736129" w14:paraId="3142073B" w14:textId="77777777" w:rsidTr="00CE053F">
        <w:tc>
          <w:tcPr>
            <w:tcW w:w="1123" w:type="dxa"/>
          </w:tcPr>
          <w:p w14:paraId="65E1C8EA" w14:textId="0DFEE912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756" w:type="dxa"/>
          </w:tcPr>
          <w:p w14:paraId="21E59FE3" w14:textId="7141A3A6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Insert PAPR power cord connector into the battery.</w:t>
            </w:r>
          </w:p>
        </w:tc>
        <w:tc>
          <w:tcPr>
            <w:tcW w:w="3751" w:type="dxa"/>
          </w:tcPr>
          <w:p w14:paraId="01338A01" w14:textId="7E2FFA35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Insert PAPR power cord connector into the battery.</w:t>
            </w:r>
          </w:p>
        </w:tc>
      </w:tr>
      <w:tr w:rsidR="00CE053F" w:rsidRPr="00736129" w14:paraId="00A03878" w14:textId="77777777" w:rsidTr="00CE053F">
        <w:tc>
          <w:tcPr>
            <w:tcW w:w="1123" w:type="dxa"/>
          </w:tcPr>
          <w:p w14:paraId="4D1C251F" w14:textId="074007B9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756" w:type="dxa"/>
          </w:tcPr>
          <w:p w14:paraId="4BC8EE90" w14:textId="119EBA78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 xml:space="preserve">Put the helmet on, letting the hood drape around your </w:t>
            </w:r>
            <w:r w:rsidRPr="00736129">
              <w:rPr>
                <w:rFonts w:ascii="Arial" w:hAnsi="Arial" w:cs="Arial"/>
                <w:sz w:val="24"/>
                <w:szCs w:val="24"/>
              </w:rPr>
              <w:lastRenderedPageBreak/>
              <w:t>shoulders over the coveralls. Last chance to adjust the helmet.</w:t>
            </w:r>
          </w:p>
        </w:tc>
        <w:tc>
          <w:tcPr>
            <w:tcW w:w="3751" w:type="dxa"/>
          </w:tcPr>
          <w:p w14:paraId="7674F9CE" w14:textId="116440C6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lastRenderedPageBreak/>
              <w:t xml:space="preserve">Put the helmet on, letting the hood drape around your </w:t>
            </w:r>
            <w:r w:rsidRPr="00736129">
              <w:rPr>
                <w:rFonts w:ascii="Arial" w:hAnsi="Arial" w:cs="Arial"/>
                <w:sz w:val="24"/>
                <w:szCs w:val="24"/>
              </w:rPr>
              <w:lastRenderedPageBreak/>
              <w:t>shoulders over the coveralls. Last chance to adjust the helmet.</w:t>
            </w:r>
          </w:p>
        </w:tc>
      </w:tr>
      <w:tr w:rsidR="00CE053F" w:rsidRPr="00736129" w14:paraId="1918E56D" w14:textId="77777777" w:rsidTr="00CE053F">
        <w:tc>
          <w:tcPr>
            <w:tcW w:w="1123" w:type="dxa"/>
          </w:tcPr>
          <w:p w14:paraId="1DA304F9" w14:textId="3E74EFD1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3756" w:type="dxa"/>
          </w:tcPr>
          <w:p w14:paraId="120292D6" w14:textId="4E15A1BA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Tuck the cord into your coverall.</w:t>
            </w:r>
          </w:p>
        </w:tc>
        <w:tc>
          <w:tcPr>
            <w:tcW w:w="3751" w:type="dxa"/>
          </w:tcPr>
          <w:p w14:paraId="07C7DA93" w14:textId="2EEA4672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Tuck the cord into your coverall.</w:t>
            </w:r>
          </w:p>
        </w:tc>
      </w:tr>
      <w:tr w:rsidR="00CE053F" w:rsidRPr="00736129" w14:paraId="3619F41C" w14:textId="77777777" w:rsidTr="00CE053F">
        <w:tc>
          <w:tcPr>
            <w:tcW w:w="1123" w:type="dxa"/>
          </w:tcPr>
          <w:p w14:paraId="6B264247" w14:textId="2720F3D4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756" w:type="dxa"/>
          </w:tcPr>
          <w:p w14:paraId="35C97E6A" w14:textId="6C9D5023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Zip up the front of the coveralls.</w:t>
            </w:r>
          </w:p>
        </w:tc>
        <w:tc>
          <w:tcPr>
            <w:tcW w:w="3751" w:type="dxa"/>
          </w:tcPr>
          <w:p w14:paraId="0E0377DC" w14:textId="6A184EEA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Zip up the front of the coveralls.</w:t>
            </w:r>
          </w:p>
        </w:tc>
      </w:tr>
      <w:tr w:rsidR="00CE053F" w:rsidRPr="00736129" w14:paraId="03E66680" w14:textId="77777777" w:rsidTr="00CE053F">
        <w:tc>
          <w:tcPr>
            <w:tcW w:w="1123" w:type="dxa"/>
          </w:tcPr>
          <w:p w14:paraId="1CB6B110" w14:textId="3636C9C2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756" w:type="dxa"/>
          </w:tcPr>
          <w:p w14:paraId="27B372F4" w14:textId="41985F1E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Insert fingers into facial liner and tug it around your face until it tucks under your chin.</w:t>
            </w:r>
          </w:p>
        </w:tc>
        <w:tc>
          <w:tcPr>
            <w:tcW w:w="3751" w:type="dxa"/>
          </w:tcPr>
          <w:p w14:paraId="2A4DC0B3" w14:textId="0D85E242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Insert fingers into facial liner and tug it around your face until it tucks under your chin.</w:t>
            </w:r>
          </w:p>
        </w:tc>
      </w:tr>
      <w:tr w:rsidR="00CE053F" w:rsidRPr="00736129" w14:paraId="2C98FFA7" w14:textId="77777777" w:rsidTr="00CE053F">
        <w:tc>
          <w:tcPr>
            <w:tcW w:w="1123" w:type="dxa"/>
          </w:tcPr>
          <w:p w14:paraId="38F6FD50" w14:textId="6EE6E4BA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756" w:type="dxa"/>
          </w:tcPr>
          <w:p w14:paraId="7660C478" w14:textId="6445C814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Find both neck ties and bring them to the front and tie a shoelace knot close to neck.</w:t>
            </w:r>
          </w:p>
        </w:tc>
        <w:tc>
          <w:tcPr>
            <w:tcW w:w="3751" w:type="dxa"/>
          </w:tcPr>
          <w:p w14:paraId="795E2AB3" w14:textId="641999C1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Find both neck ties and bring them to the front and tie a shoelace knot close to neck.</w:t>
            </w:r>
          </w:p>
        </w:tc>
      </w:tr>
      <w:tr w:rsidR="00CE053F" w:rsidRPr="00736129" w14:paraId="7C1366CB" w14:textId="77777777" w:rsidTr="00CE053F">
        <w:tc>
          <w:tcPr>
            <w:tcW w:w="1123" w:type="dxa"/>
          </w:tcPr>
          <w:p w14:paraId="04946F6E" w14:textId="2AE197D3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756" w:type="dxa"/>
          </w:tcPr>
          <w:p w14:paraId="4D83868F" w14:textId="452C6FEF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Grab both torso ties off of back, bring them around and insert them through the front of the hood insertion holes, then tie into shoelace knot.</w:t>
            </w:r>
          </w:p>
        </w:tc>
        <w:tc>
          <w:tcPr>
            <w:tcW w:w="3751" w:type="dxa"/>
          </w:tcPr>
          <w:p w14:paraId="49CDED3F" w14:textId="54CEF01A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Grab both torso ties off of back, bring them around and insert them through the front of the hood insertion holes, then tie into shoelace knot.</w:t>
            </w:r>
          </w:p>
        </w:tc>
      </w:tr>
      <w:tr w:rsidR="00CE053F" w:rsidRPr="00736129" w14:paraId="7B917791" w14:textId="77777777" w:rsidTr="00CE053F">
        <w:tc>
          <w:tcPr>
            <w:tcW w:w="1123" w:type="dxa"/>
          </w:tcPr>
          <w:p w14:paraId="0F5B82F1" w14:textId="2B8A54D7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756" w:type="dxa"/>
          </w:tcPr>
          <w:p w14:paraId="44BB2181" w14:textId="21DDEBD7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Tear neck loop of apron.</w:t>
            </w:r>
          </w:p>
        </w:tc>
        <w:tc>
          <w:tcPr>
            <w:tcW w:w="3751" w:type="dxa"/>
          </w:tcPr>
          <w:p w14:paraId="5A01366A" w14:textId="59AD5B24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Don gown.</w:t>
            </w:r>
          </w:p>
        </w:tc>
      </w:tr>
      <w:tr w:rsidR="00CE053F" w:rsidRPr="00736129" w14:paraId="6600FA44" w14:textId="77777777" w:rsidTr="00CE053F">
        <w:tc>
          <w:tcPr>
            <w:tcW w:w="1123" w:type="dxa"/>
          </w:tcPr>
          <w:p w14:paraId="16A4E792" w14:textId="74E5981D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756" w:type="dxa"/>
          </w:tcPr>
          <w:p w14:paraId="4F54831C" w14:textId="6A8E4B38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Tie apron on around neck. Hood should be underneath apron.</w:t>
            </w:r>
          </w:p>
        </w:tc>
        <w:tc>
          <w:tcPr>
            <w:tcW w:w="3751" w:type="dxa"/>
          </w:tcPr>
          <w:p w14:paraId="7836B66A" w14:textId="6FE886B2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Secure neck of gown, making sure neck tie of hood is covered.</w:t>
            </w:r>
          </w:p>
        </w:tc>
      </w:tr>
      <w:tr w:rsidR="00CE053F" w:rsidRPr="00736129" w14:paraId="197313C1" w14:textId="77777777" w:rsidTr="00CE053F">
        <w:tc>
          <w:tcPr>
            <w:tcW w:w="1123" w:type="dxa"/>
          </w:tcPr>
          <w:p w14:paraId="4E8DE2FC" w14:textId="270992D6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756" w:type="dxa"/>
          </w:tcPr>
          <w:p w14:paraId="3449C70C" w14:textId="46845552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Tie apron around waist.</w:t>
            </w:r>
          </w:p>
        </w:tc>
        <w:tc>
          <w:tcPr>
            <w:tcW w:w="3751" w:type="dxa"/>
          </w:tcPr>
          <w:p w14:paraId="0D65E79C" w14:textId="5DCA11F7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Tie gown at waist in back.</w:t>
            </w:r>
          </w:p>
        </w:tc>
      </w:tr>
      <w:tr w:rsidR="00CE053F" w:rsidRPr="00736129" w14:paraId="52664132" w14:textId="77777777" w:rsidTr="00CE053F">
        <w:tc>
          <w:tcPr>
            <w:tcW w:w="1123" w:type="dxa"/>
          </w:tcPr>
          <w:p w14:paraId="6EC9A2E9" w14:textId="3552F0C9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756" w:type="dxa"/>
          </w:tcPr>
          <w:p w14:paraId="487BAFA4" w14:textId="2C200F24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Monitor completes 360º check of PP.</w:t>
            </w:r>
          </w:p>
        </w:tc>
        <w:tc>
          <w:tcPr>
            <w:tcW w:w="3751" w:type="dxa"/>
          </w:tcPr>
          <w:p w14:paraId="4C0E0F1A" w14:textId="64F1ACD2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Put on pair of extended cuff outer gloves, securing gown </w:t>
            </w: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sleeve inside of the extended cuff glove.</w:t>
            </w:r>
          </w:p>
        </w:tc>
      </w:tr>
      <w:tr w:rsidR="00CE053F" w:rsidRPr="00736129" w14:paraId="70A625B9" w14:textId="77777777" w:rsidTr="00CE053F">
        <w:tc>
          <w:tcPr>
            <w:tcW w:w="1123" w:type="dxa"/>
          </w:tcPr>
          <w:p w14:paraId="37DFF275" w14:textId="49EC2F14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3756" w:type="dxa"/>
          </w:tcPr>
          <w:p w14:paraId="25653D6F" w14:textId="267FDED7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Sanitize gloves and touched dispenser.</w:t>
            </w:r>
          </w:p>
        </w:tc>
        <w:tc>
          <w:tcPr>
            <w:tcW w:w="3751" w:type="dxa"/>
          </w:tcPr>
          <w:p w14:paraId="37F29761" w14:textId="12949CD3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Monitor completes 360º check of PP</w:t>
            </w:r>
          </w:p>
        </w:tc>
      </w:tr>
      <w:tr w:rsidR="00CE053F" w:rsidRPr="00736129" w14:paraId="2B9C07FF" w14:textId="77777777" w:rsidTr="00CE053F">
        <w:tc>
          <w:tcPr>
            <w:tcW w:w="1123" w:type="dxa"/>
          </w:tcPr>
          <w:p w14:paraId="310220F8" w14:textId="04D6E6DD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3756" w:type="dxa"/>
          </w:tcPr>
          <w:p w14:paraId="39B7A030" w14:textId="6A50FF66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Enter room. Do not enter room without proper fit of the PAPR system.</w:t>
            </w:r>
          </w:p>
        </w:tc>
        <w:tc>
          <w:tcPr>
            <w:tcW w:w="3751" w:type="dxa"/>
          </w:tcPr>
          <w:p w14:paraId="54891FF6" w14:textId="4062E776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Sanitize gloves and touched dispenser.</w:t>
            </w:r>
          </w:p>
        </w:tc>
      </w:tr>
      <w:tr w:rsidR="00CE053F" w:rsidRPr="00736129" w14:paraId="1911B2DE" w14:textId="77777777" w:rsidTr="00CE053F">
        <w:tc>
          <w:tcPr>
            <w:tcW w:w="1123" w:type="dxa"/>
          </w:tcPr>
          <w:p w14:paraId="1BEB7D22" w14:textId="43636289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756" w:type="dxa"/>
          </w:tcPr>
          <w:p w14:paraId="342C3D5F" w14:textId="2D5679ED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Do not touch or re-adjust PAPR system inside the room.</w:t>
            </w:r>
          </w:p>
        </w:tc>
        <w:tc>
          <w:tcPr>
            <w:tcW w:w="3751" w:type="dxa"/>
          </w:tcPr>
          <w:p w14:paraId="203B2BF2" w14:textId="69904DB1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Enter room. Do not enter room without proper fit of the PAPR system.</w:t>
            </w:r>
          </w:p>
        </w:tc>
      </w:tr>
      <w:tr w:rsidR="00CE053F" w:rsidRPr="00736129" w14:paraId="6072028E" w14:textId="77777777" w:rsidTr="00CE053F">
        <w:tc>
          <w:tcPr>
            <w:tcW w:w="1123" w:type="dxa"/>
          </w:tcPr>
          <w:p w14:paraId="57079ADB" w14:textId="56C7E8BA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3756" w:type="dxa"/>
          </w:tcPr>
          <w:p w14:paraId="59CCA3D7" w14:textId="77777777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51" w:type="dxa"/>
          </w:tcPr>
          <w:p w14:paraId="1AB6589B" w14:textId="60015BE9" w:rsidR="00CE053F" w:rsidRPr="00736129" w:rsidRDefault="00CE053F" w:rsidP="00CE053F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Do not touch or re-adjust PAPR system inside the room.</w:t>
            </w:r>
          </w:p>
        </w:tc>
      </w:tr>
    </w:tbl>
    <w:p w14:paraId="0617A574" w14:textId="77777777" w:rsidR="00535E61" w:rsidRPr="00736129" w:rsidRDefault="00535E61" w:rsidP="00535E61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736129">
        <w:rPr>
          <w:rFonts w:ascii="Arial" w:hAnsi="Arial" w:cs="Arial"/>
          <w:b/>
          <w:bCs/>
          <w:sz w:val="24"/>
          <w:szCs w:val="24"/>
        </w:rPr>
        <w:br w:type="page"/>
      </w:r>
    </w:p>
    <w:p w14:paraId="4C18E4D9" w14:textId="7FCEF650" w:rsidR="00736129" w:rsidRPr="00736129" w:rsidRDefault="00736129" w:rsidP="00736129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736129">
        <w:rPr>
          <w:rFonts w:ascii="Arial" w:hAnsi="Arial" w:cs="Arial"/>
          <w:b/>
          <w:bCs/>
          <w:sz w:val="24"/>
          <w:szCs w:val="24"/>
        </w:rPr>
        <w:lastRenderedPageBreak/>
        <w:t>Supplementary Table 4. Doffing Stepwise Procedure</w:t>
      </w:r>
    </w:p>
    <w:p w14:paraId="11AEF0DD" w14:textId="5C3E59F3" w:rsidR="00736129" w:rsidRPr="00736129" w:rsidRDefault="00736129" w:rsidP="00736129">
      <w:pPr>
        <w:spacing w:line="480" w:lineRule="auto"/>
        <w:rPr>
          <w:rFonts w:ascii="Arial" w:hAnsi="Arial" w:cs="Arial"/>
          <w:sz w:val="24"/>
          <w:szCs w:val="24"/>
        </w:rPr>
      </w:pPr>
      <w:r w:rsidRPr="00736129">
        <w:rPr>
          <w:rFonts w:ascii="Arial" w:hAnsi="Arial" w:cs="Arial"/>
          <w:sz w:val="24"/>
          <w:szCs w:val="24"/>
        </w:rPr>
        <w:t>Steps written in bold font indicate updated steps in the new donning procedure.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756"/>
        <w:gridCol w:w="3751"/>
      </w:tblGrid>
      <w:tr w:rsidR="00CE053F" w:rsidRPr="00736129" w14:paraId="39A4A716" w14:textId="77777777" w:rsidTr="00222993">
        <w:tc>
          <w:tcPr>
            <w:tcW w:w="1123" w:type="dxa"/>
          </w:tcPr>
          <w:p w14:paraId="170F9AAA" w14:textId="77777777" w:rsidR="00CE053F" w:rsidRPr="00736129" w:rsidRDefault="00CE053F" w:rsidP="00222993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Step Number</w:t>
            </w:r>
          </w:p>
        </w:tc>
        <w:tc>
          <w:tcPr>
            <w:tcW w:w="3756" w:type="dxa"/>
          </w:tcPr>
          <w:p w14:paraId="4CAD2CDF" w14:textId="77FBFD62" w:rsidR="00CE053F" w:rsidRPr="00736129" w:rsidRDefault="00CE053F" w:rsidP="00222993">
            <w:pPr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Original Doffing Pro</w:t>
            </w:r>
            <w:r w:rsidR="00736129"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cedure</w:t>
            </w:r>
          </w:p>
        </w:tc>
        <w:tc>
          <w:tcPr>
            <w:tcW w:w="3751" w:type="dxa"/>
          </w:tcPr>
          <w:p w14:paraId="2A9F3AEF" w14:textId="582B365A" w:rsidR="00CE053F" w:rsidRPr="00736129" w:rsidRDefault="00CE053F" w:rsidP="00222993">
            <w:pPr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Updating Doffing Pro</w:t>
            </w:r>
            <w:r w:rsidR="00736129"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cedure</w:t>
            </w:r>
          </w:p>
        </w:tc>
      </w:tr>
      <w:tr w:rsidR="001850F7" w:rsidRPr="00736129" w14:paraId="5D0B5116" w14:textId="77777777" w:rsidTr="00222993">
        <w:tc>
          <w:tcPr>
            <w:tcW w:w="1123" w:type="dxa"/>
          </w:tcPr>
          <w:p w14:paraId="7CAABCAC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56" w:type="dxa"/>
          </w:tcPr>
          <w:p w14:paraId="3D150FD7" w14:textId="47557814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Check that your partner outside of the room is aware you are preparing to doff.</w:t>
            </w:r>
          </w:p>
        </w:tc>
        <w:tc>
          <w:tcPr>
            <w:tcW w:w="3751" w:type="dxa"/>
          </w:tcPr>
          <w:p w14:paraId="6C0D8099" w14:textId="6E62A2FA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Check that your partner outside of the room is aware you are preparing to doff.</w:t>
            </w:r>
          </w:p>
        </w:tc>
      </w:tr>
      <w:tr w:rsidR="001850F7" w:rsidRPr="00736129" w14:paraId="3AD29879" w14:textId="77777777" w:rsidTr="00222993">
        <w:tc>
          <w:tcPr>
            <w:tcW w:w="1123" w:type="dxa"/>
          </w:tcPr>
          <w:p w14:paraId="16329B3A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56" w:type="dxa"/>
          </w:tcPr>
          <w:p w14:paraId="2E79B891" w14:textId="53B3B4F6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Inspect PPE for obvious soiling or contamination. Have your partner inspect your back through the window on the door.</w:t>
            </w:r>
          </w:p>
        </w:tc>
        <w:tc>
          <w:tcPr>
            <w:tcW w:w="3751" w:type="dxa"/>
          </w:tcPr>
          <w:p w14:paraId="0EAA6ADF" w14:textId="101C1178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Inspect PPE for obvious soiling or contamination. Have your partner inspect your back through the window on the door.</w:t>
            </w:r>
          </w:p>
        </w:tc>
      </w:tr>
      <w:tr w:rsidR="001850F7" w:rsidRPr="00736129" w14:paraId="25C19B45" w14:textId="77777777" w:rsidTr="00222993">
        <w:tc>
          <w:tcPr>
            <w:tcW w:w="1123" w:type="dxa"/>
          </w:tcPr>
          <w:p w14:paraId="3C301AEC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56" w:type="dxa"/>
          </w:tcPr>
          <w:p w14:paraId="1C8595B8" w14:textId="10EACE88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Wipe away contamination with EPA-approved disinfectant wipes.</w:t>
            </w:r>
          </w:p>
        </w:tc>
        <w:tc>
          <w:tcPr>
            <w:tcW w:w="3751" w:type="dxa"/>
          </w:tcPr>
          <w:p w14:paraId="4BCD8058" w14:textId="3703AA9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Wipe away contamination with EPA-approved disinfectant wipes.</w:t>
            </w:r>
          </w:p>
        </w:tc>
      </w:tr>
      <w:tr w:rsidR="001850F7" w:rsidRPr="00736129" w14:paraId="638C1EAB" w14:textId="77777777" w:rsidTr="00222993">
        <w:tc>
          <w:tcPr>
            <w:tcW w:w="1123" w:type="dxa"/>
          </w:tcPr>
          <w:p w14:paraId="0F6E5DBE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56" w:type="dxa"/>
          </w:tcPr>
          <w:p w14:paraId="180EF3EE" w14:textId="74504F73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Place a non-slip chuck pad in front of the door.</w:t>
            </w:r>
          </w:p>
        </w:tc>
        <w:tc>
          <w:tcPr>
            <w:tcW w:w="3751" w:type="dxa"/>
          </w:tcPr>
          <w:p w14:paraId="10B0A3E4" w14:textId="7F4590E1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Place a non-slip chuck pad in front of the door.</w:t>
            </w:r>
          </w:p>
        </w:tc>
      </w:tr>
      <w:tr w:rsidR="001850F7" w:rsidRPr="00736129" w14:paraId="1F8D3E81" w14:textId="77777777" w:rsidTr="00222993">
        <w:tc>
          <w:tcPr>
            <w:tcW w:w="1123" w:type="dxa"/>
          </w:tcPr>
          <w:p w14:paraId="118172D8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56" w:type="dxa"/>
          </w:tcPr>
          <w:p w14:paraId="2E1F9173" w14:textId="2321DBA6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Ensure that you have sanitizer and trash can within reach of pad.</w:t>
            </w:r>
          </w:p>
        </w:tc>
        <w:tc>
          <w:tcPr>
            <w:tcW w:w="3751" w:type="dxa"/>
          </w:tcPr>
          <w:p w14:paraId="0C1BBF79" w14:textId="05E13915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Ensure that you have sanitizer and trash can within reach of pad.</w:t>
            </w:r>
          </w:p>
        </w:tc>
      </w:tr>
      <w:tr w:rsidR="001850F7" w:rsidRPr="00736129" w14:paraId="7A982F34" w14:textId="77777777" w:rsidTr="00222993">
        <w:tc>
          <w:tcPr>
            <w:tcW w:w="1123" w:type="dxa"/>
          </w:tcPr>
          <w:p w14:paraId="08A3A186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56" w:type="dxa"/>
          </w:tcPr>
          <w:p w14:paraId="0878502C" w14:textId="33E56B26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Sanitize gloves and touch</w:t>
            </w:r>
            <w:ins w:id="0" w:author="Tarabay, Jessica Amal" w:date="2023-07-09T21:37:00Z">
              <w:r w:rsidRPr="0073612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ins>
            <w:r w:rsidRPr="00736129">
              <w:rPr>
                <w:rFonts w:ascii="Arial" w:hAnsi="Arial" w:cs="Arial"/>
                <w:sz w:val="24"/>
                <w:szCs w:val="24"/>
              </w:rPr>
              <w:t>dispenser.</w:t>
            </w:r>
          </w:p>
        </w:tc>
        <w:tc>
          <w:tcPr>
            <w:tcW w:w="3751" w:type="dxa"/>
          </w:tcPr>
          <w:p w14:paraId="0AA86E32" w14:textId="239BC506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Sanitize gloves and touch dispenser.</w:t>
            </w:r>
          </w:p>
        </w:tc>
      </w:tr>
      <w:tr w:rsidR="001850F7" w:rsidRPr="00736129" w14:paraId="20BB09C0" w14:textId="77777777" w:rsidTr="00222993">
        <w:tc>
          <w:tcPr>
            <w:tcW w:w="1123" w:type="dxa"/>
          </w:tcPr>
          <w:p w14:paraId="3B57E330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756" w:type="dxa"/>
          </w:tcPr>
          <w:p w14:paraId="35B387AC" w14:textId="67069B1F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Grab the apron under the arms at the base of each tie.</w:t>
            </w:r>
          </w:p>
        </w:tc>
        <w:tc>
          <w:tcPr>
            <w:tcW w:w="3751" w:type="dxa"/>
          </w:tcPr>
          <w:p w14:paraId="4368A627" w14:textId="78B58A20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With one hand, reach up to back of helmet and remove heavy loading filter from top of PAPR hood, throw into trash.</w:t>
            </w:r>
          </w:p>
        </w:tc>
      </w:tr>
      <w:tr w:rsidR="001850F7" w:rsidRPr="00736129" w14:paraId="24ED7C4D" w14:textId="77777777" w:rsidTr="00222993">
        <w:tc>
          <w:tcPr>
            <w:tcW w:w="1123" w:type="dxa"/>
          </w:tcPr>
          <w:p w14:paraId="4271CD96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56" w:type="dxa"/>
          </w:tcPr>
          <w:p w14:paraId="22E8CE3C" w14:textId="546ADB3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Pull forward until back ties break.</w:t>
            </w:r>
          </w:p>
        </w:tc>
        <w:tc>
          <w:tcPr>
            <w:tcW w:w="3751" w:type="dxa"/>
          </w:tcPr>
          <w:p w14:paraId="583C85FF" w14:textId="2558A681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Sanitize gloves and touched dispenser.</w:t>
            </w:r>
          </w:p>
        </w:tc>
      </w:tr>
      <w:tr w:rsidR="001850F7" w:rsidRPr="00736129" w14:paraId="69862766" w14:textId="77777777" w:rsidTr="00222993">
        <w:tc>
          <w:tcPr>
            <w:tcW w:w="1123" w:type="dxa"/>
          </w:tcPr>
          <w:p w14:paraId="45C668B2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756" w:type="dxa"/>
          </w:tcPr>
          <w:p w14:paraId="67AB3C85" w14:textId="58E0D913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Pull apron down until neck ties break.</w:t>
            </w:r>
          </w:p>
        </w:tc>
        <w:tc>
          <w:tcPr>
            <w:tcW w:w="3751" w:type="dxa"/>
          </w:tcPr>
          <w:p w14:paraId="2F3D9B93" w14:textId="7569E5C9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Gently pull the sleeves of the gown free from each outer glove cuff.</w:t>
            </w:r>
          </w:p>
        </w:tc>
      </w:tr>
      <w:tr w:rsidR="001850F7" w:rsidRPr="00736129" w14:paraId="2CE75DC6" w14:textId="77777777" w:rsidTr="00222993">
        <w:tc>
          <w:tcPr>
            <w:tcW w:w="1123" w:type="dxa"/>
          </w:tcPr>
          <w:p w14:paraId="5AA25B74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756" w:type="dxa"/>
          </w:tcPr>
          <w:p w14:paraId="219B6475" w14:textId="1844DB41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Bring your hands together until the apron folds vertically.</w:t>
            </w:r>
          </w:p>
        </w:tc>
        <w:tc>
          <w:tcPr>
            <w:tcW w:w="3751" w:type="dxa"/>
          </w:tcPr>
          <w:p w14:paraId="6169A4E2" w14:textId="11B62D45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Sanitize gloves and touched dispenser.</w:t>
            </w:r>
          </w:p>
        </w:tc>
      </w:tr>
      <w:tr w:rsidR="001850F7" w:rsidRPr="00736129" w14:paraId="10DF7F47" w14:textId="77777777" w:rsidTr="00222993">
        <w:tc>
          <w:tcPr>
            <w:tcW w:w="1123" w:type="dxa"/>
          </w:tcPr>
          <w:p w14:paraId="43054F71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756" w:type="dxa"/>
          </w:tcPr>
          <w:p w14:paraId="3DC58C13" w14:textId="58B757BC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Roll up while keeping arms extended.</w:t>
            </w:r>
          </w:p>
        </w:tc>
        <w:tc>
          <w:tcPr>
            <w:tcW w:w="3751" w:type="dxa"/>
          </w:tcPr>
          <w:p w14:paraId="5E9B8F90" w14:textId="7EC8EDD4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Grasp gown at sides over waist tie, pull forward to break tie.</w:t>
            </w:r>
          </w:p>
        </w:tc>
      </w:tr>
      <w:tr w:rsidR="001850F7" w:rsidRPr="00736129" w14:paraId="0FBB82E1" w14:textId="77777777" w:rsidTr="00222993">
        <w:tc>
          <w:tcPr>
            <w:tcW w:w="1123" w:type="dxa"/>
          </w:tcPr>
          <w:p w14:paraId="692272D9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756" w:type="dxa"/>
          </w:tcPr>
          <w:p w14:paraId="699CE78A" w14:textId="540A2AD5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Discard apron into trash.</w:t>
            </w:r>
          </w:p>
        </w:tc>
        <w:tc>
          <w:tcPr>
            <w:tcW w:w="3751" w:type="dxa"/>
          </w:tcPr>
          <w:p w14:paraId="436B8AE0" w14:textId="74FAE556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Cross your arms to grasp gown at upper arm/ shoulder, avoid touching PAPR hood.</w:t>
            </w:r>
          </w:p>
        </w:tc>
      </w:tr>
      <w:tr w:rsidR="001850F7" w:rsidRPr="00736129" w14:paraId="45EFA0AE" w14:textId="77777777" w:rsidTr="00222993">
        <w:tc>
          <w:tcPr>
            <w:tcW w:w="1123" w:type="dxa"/>
          </w:tcPr>
          <w:p w14:paraId="27989A80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756" w:type="dxa"/>
          </w:tcPr>
          <w:p w14:paraId="246BF326" w14:textId="3A462B29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Sanitize gloves and touched dispenser.</w:t>
            </w:r>
          </w:p>
        </w:tc>
        <w:tc>
          <w:tcPr>
            <w:tcW w:w="3751" w:type="dxa"/>
          </w:tcPr>
          <w:p w14:paraId="5C5BB9B1" w14:textId="67941BB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Uncross your arms slowly, inverting the gown and extending your arms outward until they are outstretched. Keeping arms extended away </w:t>
            </w: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from your body, bundle the gown and discard.</w:t>
            </w:r>
          </w:p>
        </w:tc>
      </w:tr>
      <w:tr w:rsidR="001850F7" w:rsidRPr="00736129" w14:paraId="31301BEA" w14:textId="77777777" w:rsidTr="00222993">
        <w:tc>
          <w:tcPr>
            <w:tcW w:w="1123" w:type="dxa"/>
          </w:tcPr>
          <w:p w14:paraId="14F403D6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3756" w:type="dxa"/>
          </w:tcPr>
          <w:p w14:paraId="7043ED4D" w14:textId="470871EA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Choose one hand to remove one bootie. As you remove it, step with that foot onto pad. Throw bootie away.</w:t>
            </w:r>
          </w:p>
        </w:tc>
        <w:tc>
          <w:tcPr>
            <w:tcW w:w="3751" w:type="dxa"/>
          </w:tcPr>
          <w:p w14:paraId="78F38487" w14:textId="6656C8E9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Sanitize gloves and touched dispenser.</w:t>
            </w:r>
          </w:p>
        </w:tc>
      </w:tr>
      <w:tr w:rsidR="001850F7" w:rsidRPr="00736129" w14:paraId="70407D21" w14:textId="77777777" w:rsidTr="00222993">
        <w:tc>
          <w:tcPr>
            <w:tcW w:w="1123" w:type="dxa"/>
          </w:tcPr>
          <w:p w14:paraId="1DABB701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756" w:type="dxa"/>
          </w:tcPr>
          <w:p w14:paraId="5F98506B" w14:textId="38D7E623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 xml:space="preserve">Use same hand to remove </w:t>
            </w:r>
            <w:proofErr w:type="gramStart"/>
            <w:r w:rsidRPr="00736129">
              <w:rPr>
                <w:rFonts w:ascii="Arial" w:hAnsi="Arial" w:cs="Arial"/>
                <w:sz w:val="24"/>
                <w:szCs w:val="24"/>
              </w:rPr>
              <w:t>other</w:t>
            </w:r>
            <w:proofErr w:type="gramEnd"/>
            <w:r w:rsidRPr="00736129">
              <w:rPr>
                <w:rFonts w:ascii="Arial" w:hAnsi="Arial" w:cs="Arial"/>
                <w:sz w:val="24"/>
                <w:szCs w:val="24"/>
              </w:rPr>
              <w:t xml:space="preserve"> bootie, if you can balance properly. Use CPR stand or tall trash can to aid in balance and step onto pad. Throw bootie away.</w:t>
            </w:r>
          </w:p>
        </w:tc>
        <w:tc>
          <w:tcPr>
            <w:tcW w:w="3751" w:type="dxa"/>
          </w:tcPr>
          <w:p w14:paraId="7151F568" w14:textId="420376D5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Choose one hand to remove one bootie. As you remove it, step with that foot onto pad. Throw bootie away.</w:t>
            </w:r>
          </w:p>
        </w:tc>
      </w:tr>
      <w:tr w:rsidR="001850F7" w:rsidRPr="00736129" w14:paraId="3ED601E4" w14:textId="77777777" w:rsidTr="00222993">
        <w:tc>
          <w:tcPr>
            <w:tcW w:w="1123" w:type="dxa"/>
          </w:tcPr>
          <w:p w14:paraId="750D5FD5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756" w:type="dxa"/>
          </w:tcPr>
          <w:p w14:paraId="1D227088" w14:textId="0E693621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Sanitize gloves and touched dispenser.</w:t>
            </w:r>
          </w:p>
        </w:tc>
        <w:tc>
          <w:tcPr>
            <w:tcW w:w="3751" w:type="dxa"/>
          </w:tcPr>
          <w:p w14:paraId="4D43D883" w14:textId="56599F95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 xml:space="preserve">Use same hand to remove </w:t>
            </w:r>
            <w:proofErr w:type="gramStart"/>
            <w:r w:rsidRPr="00736129">
              <w:rPr>
                <w:rFonts w:ascii="Arial" w:hAnsi="Arial" w:cs="Arial"/>
                <w:sz w:val="24"/>
                <w:szCs w:val="24"/>
              </w:rPr>
              <w:t>other</w:t>
            </w:r>
            <w:proofErr w:type="gramEnd"/>
            <w:r w:rsidRPr="00736129">
              <w:rPr>
                <w:rFonts w:ascii="Arial" w:hAnsi="Arial" w:cs="Arial"/>
                <w:sz w:val="24"/>
                <w:szCs w:val="24"/>
              </w:rPr>
              <w:t xml:space="preserve"> bootie, if you can balance properly. Use CPR stand or tall trash can to aid in balance and step onto pad. Throw bootie away.</w:t>
            </w:r>
          </w:p>
        </w:tc>
      </w:tr>
      <w:tr w:rsidR="001850F7" w:rsidRPr="00736129" w14:paraId="75F3ABB7" w14:textId="77777777" w:rsidTr="00222993">
        <w:tc>
          <w:tcPr>
            <w:tcW w:w="1123" w:type="dxa"/>
          </w:tcPr>
          <w:p w14:paraId="33135BAD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756" w:type="dxa"/>
          </w:tcPr>
          <w:p w14:paraId="08B0B925" w14:textId="49A15229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 xml:space="preserve">Remove outer gloves using </w:t>
            </w:r>
            <w:proofErr w:type="spellStart"/>
            <w:r w:rsidRPr="00736129">
              <w:rPr>
                <w:rFonts w:ascii="Arial" w:hAnsi="Arial" w:cs="Arial"/>
                <w:sz w:val="24"/>
                <w:szCs w:val="24"/>
              </w:rPr>
              <w:t>beaking</w:t>
            </w:r>
            <w:proofErr w:type="spellEnd"/>
            <w:r w:rsidRPr="00736129">
              <w:rPr>
                <w:rFonts w:ascii="Arial" w:hAnsi="Arial" w:cs="Arial"/>
                <w:sz w:val="24"/>
                <w:szCs w:val="24"/>
              </w:rPr>
              <w:t xml:space="preserve"> technique and throw away.</w:t>
            </w:r>
          </w:p>
        </w:tc>
        <w:tc>
          <w:tcPr>
            <w:tcW w:w="3751" w:type="dxa"/>
          </w:tcPr>
          <w:p w14:paraId="7EBB63E1" w14:textId="5858B89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Sanitize gloves and touched dispenser.</w:t>
            </w:r>
          </w:p>
        </w:tc>
      </w:tr>
      <w:tr w:rsidR="001850F7" w:rsidRPr="00736129" w14:paraId="378B557A" w14:textId="77777777" w:rsidTr="00222993">
        <w:tc>
          <w:tcPr>
            <w:tcW w:w="1123" w:type="dxa"/>
          </w:tcPr>
          <w:p w14:paraId="200F8AC9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3756" w:type="dxa"/>
          </w:tcPr>
          <w:p w14:paraId="0F4C0BE0" w14:textId="6347EA12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Sanitize gloves and touched dispenser.</w:t>
            </w:r>
          </w:p>
        </w:tc>
        <w:tc>
          <w:tcPr>
            <w:tcW w:w="3751" w:type="dxa"/>
          </w:tcPr>
          <w:p w14:paraId="73705575" w14:textId="64A73886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 xml:space="preserve">Remove outer gloves using </w:t>
            </w:r>
            <w:proofErr w:type="spellStart"/>
            <w:r w:rsidRPr="00736129">
              <w:rPr>
                <w:rFonts w:ascii="Arial" w:hAnsi="Arial" w:cs="Arial"/>
                <w:sz w:val="24"/>
                <w:szCs w:val="24"/>
              </w:rPr>
              <w:t>beaking</w:t>
            </w:r>
            <w:proofErr w:type="spellEnd"/>
            <w:r w:rsidRPr="00736129">
              <w:rPr>
                <w:rFonts w:ascii="Arial" w:hAnsi="Arial" w:cs="Arial"/>
                <w:sz w:val="24"/>
                <w:szCs w:val="24"/>
              </w:rPr>
              <w:t xml:space="preserve"> technique and throw away.</w:t>
            </w:r>
          </w:p>
        </w:tc>
      </w:tr>
      <w:tr w:rsidR="001850F7" w:rsidRPr="00736129" w14:paraId="1F76991E" w14:textId="77777777" w:rsidTr="00222993">
        <w:tc>
          <w:tcPr>
            <w:tcW w:w="1123" w:type="dxa"/>
          </w:tcPr>
          <w:p w14:paraId="775AF96A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756" w:type="dxa"/>
          </w:tcPr>
          <w:p w14:paraId="781F5E60" w14:textId="1DEE63E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Remove the heavy loading filter into the trash can.</w:t>
            </w:r>
          </w:p>
        </w:tc>
        <w:tc>
          <w:tcPr>
            <w:tcW w:w="3751" w:type="dxa"/>
          </w:tcPr>
          <w:p w14:paraId="66748747" w14:textId="6115F403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Sanitize gloves and touched dispenser.</w:t>
            </w:r>
          </w:p>
        </w:tc>
      </w:tr>
      <w:tr w:rsidR="001850F7" w:rsidRPr="00736129" w14:paraId="488C1E22" w14:textId="77777777" w:rsidTr="00222993">
        <w:tc>
          <w:tcPr>
            <w:tcW w:w="1123" w:type="dxa"/>
          </w:tcPr>
          <w:p w14:paraId="23DCE413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756" w:type="dxa"/>
          </w:tcPr>
          <w:p w14:paraId="6C266E03" w14:textId="66654CD5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Sanitize gloves and touched dispenser.</w:t>
            </w:r>
          </w:p>
        </w:tc>
        <w:tc>
          <w:tcPr>
            <w:tcW w:w="3751" w:type="dxa"/>
          </w:tcPr>
          <w:p w14:paraId="19576360" w14:textId="07EFB152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Untie the necktie of the PAPR hood, gathering it together, and discard.</w:t>
            </w:r>
          </w:p>
        </w:tc>
      </w:tr>
      <w:tr w:rsidR="001850F7" w:rsidRPr="00736129" w14:paraId="4906DDD4" w14:textId="77777777" w:rsidTr="00222993">
        <w:tc>
          <w:tcPr>
            <w:tcW w:w="1123" w:type="dxa"/>
          </w:tcPr>
          <w:p w14:paraId="426CEA66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756" w:type="dxa"/>
          </w:tcPr>
          <w:p w14:paraId="6769220B" w14:textId="6AFF08B2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Undo or break just the neck ties and throw into trash.</w:t>
            </w:r>
          </w:p>
        </w:tc>
        <w:tc>
          <w:tcPr>
            <w:tcW w:w="3751" w:type="dxa"/>
          </w:tcPr>
          <w:p w14:paraId="474BFBC7" w14:textId="1F44DA66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Sanitize gloves and touched dispenser.</w:t>
            </w:r>
          </w:p>
        </w:tc>
      </w:tr>
      <w:tr w:rsidR="001850F7" w:rsidRPr="00736129" w14:paraId="14F62CBE" w14:textId="77777777" w:rsidTr="00222993">
        <w:tc>
          <w:tcPr>
            <w:tcW w:w="1123" w:type="dxa"/>
          </w:tcPr>
          <w:p w14:paraId="2778F45F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756" w:type="dxa"/>
          </w:tcPr>
          <w:p w14:paraId="664398A2" w14:textId="24AEFDD4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Sanitize gloves and touched dispenser.</w:t>
            </w:r>
          </w:p>
        </w:tc>
        <w:tc>
          <w:tcPr>
            <w:tcW w:w="3751" w:type="dxa"/>
          </w:tcPr>
          <w:p w14:paraId="4A435A90" w14:textId="58F6A5E5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Grab torso ties of hood and undo or break those ties and throw into trash.</w:t>
            </w:r>
          </w:p>
        </w:tc>
      </w:tr>
      <w:tr w:rsidR="001850F7" w:rsidRPr="00736129" w14:paraId="5E219587" w14:textId="77777777" w:rsidTr="00222993">
        <w:tc>
          <w:tcPr>
            <w:tcW w:w="1123" w:type="dxa"/>
          </w:tcPr>
          <w:p w14:paraId="431F341D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756" w:type="dxa"/>
          </w:tcPr>
          <w:p w14:paraId="1F1F1421" w14:textId="0BC2A5C6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Grab torso ties of hood and undo or break those ties and throw into trash.</w:t>
            </w:r>
          </w:p>
        </w:tc>
        <w:tc>
          <w:tcPr>
            <w:tcW w:w="3751" w:type="dxa"/>
          </w:tcPr>
          <w:p w14:paraId="0653F66E" w14:textId="50BABADF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Sanitize gloves and touched dispenser.</w:t>
            </w:r>
          </w:p>
        </w:tc>
      </w:tr>
      <w:tr w:rsidR="001850F7" w:rsidRPr="00736129" w14:paraId="2B7BB2FD" w14:textId="77777777" w:rsidTr="00222993">
        <w:tc>
          <w:tcPr>
            <w:tcW w:w="1123" w:type="dxa"/>
          </w:tcPr>
          <w:p w14:paraId="49724564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756" w:type="dxa"/>
          </w:tcPr>
          <w:p w14:paraId="3FDCF601" w14:textId="5E6F4A71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Sanitize gloves and touched dispenser.</w:t>
            </w:r>
          </w:p>
        </w:tc>
        <w:tc>
          <w:tcPr>
            <w:tcW w:w="3751" w:type="dxa"/>
          </w:tcPr>
          <w:p w14:paraId="1AD654B0" w14:textId="67B0879B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Remove tape from both wrists using tabs and throw into trash.</w:t>
            </w:r>
          </w:p>
        </w:tc>
      </w:tr>
      <w:tr w:rsidR="001850F7" w:rsidRPr="00736129" w14:paraId="739C2A06" w14:textId="77777777" w:rsidTr="00222993">
        <w:tc>
          <w:tcPr>
            <w:tcW w:w="1123" w:type="dxa"/>
          </w:tcPr>
          <w:p w14:paraId="438E5F96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756" w:type="dxa"/>
          </w:tcPr>
          <w:p w14:paraId="47F5E8DD" w14:textId="4E0805D0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Remove tape from both wrists using tabs and throw into trash.</w:t>
            </w:r>
          </w:p>
        </w:tc>
        <w:tc>
          <w:tcPr>
            <w:tcW w:w="3751" w:type="dxa"/>
          </w:tcPr>
          <w:p w14:paraId="3FF34B4A" w14:textId="6F6D2CB9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Sanitize gloves and touched dispenser.</w:t>
            </w:r>
          </w:p>
        </w:tc>
      </w:tr>
      <w:tr w:rsidR="001850F7" w:rsidRPr="00736129" w14:paraId="0DEAC3B1" w14:textId="77777777" w:rsidTr="00222993">
        <w:tc>
          <w:tcPr>
            <w:tcW w:w="1123" w:type="dxa"/>
          </w:tcPr>
          <w:p w14:paraId="490527B5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756" w:type="dxa"/>
          </w:tcPr>
          <w:p w14:paraId="65D12A6F" w14:textId="6D0A607A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Sanitize gloves and touched dispenser.</w:t>
            </w:r>
          </w:p>
        </w:tc>
        <w:tc>
          <w:tcPr>
            <w:tcW w:w="3751" w:type="dxa"/>
          </w:tcPr>
          <w:p w14:paraId="2455E2CE" w14:textId="7EEE9CF6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Zip down coveralls.</w:t>
            </w:r>
          </w:p>
        </w:tc>
      </w:tr>
      <w:tr w:rsidR="001850F7" w:rsidRPr="00736129" w14:paraId="2E45BE22" w14:textId="77777777" w:rsidTr="00222993">
        <w:tc>
          <w:tcPr>
            <w:tcW w:w="1123" w:type="dxa"/>
          </w:tcPr>
          <w:p w14:paraId="02622264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3756" w:type="dxa"/>
          </w:tcPr>
          <w:p w14:paraId="09CDF594" w14:textId="1A4D4F4F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Zip down coveralls.</w:t>
            </w:r>
          </w:p>
        </w:tc>
        <w:tc>
          <w:tcPr>
            <w:tcW w:w="3751" w:type="dxa"/>
          </w:tcPr>
          <w:p w14:paraId="3D52D86E" w14:textId="428858A2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Grasp coveralls around lower back area and pull down.</w:t>
            </w:r>
          </w:p>
        </w:tc>
      </w:tr>
      <w:tr w:rsidR="001850F7" w:rsidRPr="00736129" w14:paraId="19DE40F2" w14:textId="77777777" w:rsidTr="00222993">
        <w:tc>
          <w:tcPr>
            <w:tcW w:w="1123" w:type="dxa"/>
          </w:tcPr>
          <w:p w14:paraId="449BE229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756" w:type="dxa"/>
          </w:tcPr>
          <w:p w14:paraId="2B40277F" w14:textId="067D861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Grasp coveralls around lower back area and pull down.</w:t>
            </w:r>
          </w:p>
        </w:tc>
        <w:tc>
          <w:tcPr>
            <w:tcW w:w="3751" w:type="dxa"/>
          </w:tcPr>
          <w:p w14:paraId="5737FC7E" w14:textId="16126C63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Remove coveralls from shoulders and pull down below knees, touching only inside to inside.</w:t>
            </w:r>
          </w:p>
        </w:tc>
      </w:tr>
      <w:tr w:rsidR="001850F7" w:rsidRPr="00736129" w14:paraId="59D21108" w14:textId="77777777" w:rsidTr="00222993">
        <w:tc>
          <w:tcPr>
            <w:tcW w:w="1123" w:type="dxa"/>
          </w:tcPr>
          <w:p w14:paraId="7E6E4F37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756" w:type="dxa"/>
          </w:tcPr>
          <w:p w14:paraId="68E1DFDF" w14:textId="0E8D1BDF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Remove coveralls from shoulders and pull down below knees, touching only inside to inside.</w:t>
            </w:r>
          </w:p>
        </w:tc>
        <w:tc>
          <w:tcPr>
            <w:tcW w:w="3751" w:type="dxa"/>
          </w:tcPr>
          <w:p w14:paraId="3C56679F" w14:textId="11195114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March and stomp out of the coveralls. Do not use your hands to remove.</w:t>
            </w:r>
          </w:p>
        </w:tc>
      </w:tr>
      <w:tr w:rsidR="001850F7" w:rsidRPr="00736129" w14:paraId="2F8B6228" w14:textId="77777777" w:rsidTr="00222993">
        <w:tc>
          <w:tcPr>
            <w:tcW w:w="1123" w:type="dxa"/>
          </w:tcPr>
          <w:p w14:paraId="6AE44AAD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756" w:type="dxa"/>
          </w:tcPr>
          <w:p w14:paraId="5311C8D4" w14:textId="51A5E5CE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March and stomp out of the coveralls. Do not use your hands to remove.</w:t>
            </w:r>
          </w:p>
        </w:tc>
        <w:tc>
          <w:tcPr>
            <w:tcW w:w="3751" w:type="dxa"/>
          </w:tcPr>
          <w:p w14:paraId="6C526220" w14:textId="6A2B66AD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Step off and leave coverall for next person to pick up.</w:t>
            </w:r>
          </w:p>
        </w:tc>
      </w:tr>
      <w:tr w:rsidR="001850F7" w:rsidRPr="00736129" w14:paraId="46D183B2" w14:textId="77777777" w:rsidTr="00222993">
        <w:tc>
          <w:tcPr>
            <w:tcW w:w="1123" w:type="dxa"/>
          </w:tcPr>
          <w:p w14:paraId="11416E07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756" w:type="dxa"/>
          </w:tcPr>
          <w:p w14:paraId="1626BFB0" w14:textId="3FF2D132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Step onto leg of coverall and slowly kick backwards to get each foot out.</w:t>
            </w:r>
          </w:p>
        </w:tc>
        <w:tc>
          <w:tcPr>
            <w:tcW w:w="3751" w:type="dxa"/>
          </w:tcPr>
          <w:p w14:paraId="67947ECE" w14:textId="60629E4D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Sanitize gloves and touched dispenser.</w:t>
            </w:r>
          </w:p>
        </w:tc>
      </w:tr>
      <w:tr w:rsidR="001850F7" w:rsidRPr="00736129" w14:paraId="5B8CB2A8" w14:textId="77777777" w:rsidTr="00222993">
        <w:tc>
          <w:tcPr>
            <w:tcW w:w="1123" w:type="dxa"/>
          </w:tcPr>
          <w:p w14:paraId="6EB61BDA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756" w:type="dxa"/>
          </w:tcPr>
          <w:p w14:paraId="5B577261" w14:textId="70385D72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Step off and leave coverall for next person to pick up.</w:t>
            </w:r>
          </w:p>
        </w:tc>
        <w:tc>
          <w:tcPr>
            <w:tcW w:w="3751" w:type="dxa"/>
          </w:tcPr>
          <w:p w14:paraId="44CBDA90" w14:textId="082E442B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Observer opens door.</w:t>
            </w:r>
          </w:p>
        </w:tc>
      </w:tr>
      <w:tr w:rsidR="001850F7" w:rsidRPr="00736129" w14:paraId="18228BAF" w14:textId="77777777" w:rsidTr="00222993">
        <w:tc>
          <w:tcPr>
            <w:tcW w:w="1123" w:type="dxa"/>
          </w:tcPr>
          <w:p w14:paraId="3FAEC9E6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756" w:type="dxa"/>
          </w:tcPr>
          <w:p w14:paraId="2F84417D" w14:textId="1A66361C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Sanitize gloves and touched dispenser.</w:t>
            </w:r>
          </w:p>
        </w:tc>
        <w:tc>
          <w:tcPr>
            <w:tcW w:w="3751" w:type="dxa"/>
          </w:tcPr>
          <w:p w14:paraId="7FD13671" w14:textId="6C59C97E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Exit patient room.</w:t>
            </w:r>
          </w:p>
        </w:tc>
      </w:tr>
      <w:tr w:rsidR="001850F7" w:rsidRPr="00736129" w14:paraId="10CD2B68" w14:textId="77777777" w:rsidTr="00222993">
        <w:tc>
          <w:tcPr>
            <w:tcW w:w="1123" w:type="dxa"/>
          </w:tcPr>
          <w:p w14:paraId="00556B01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756" w:type="dxa"/>
          </w:tcPr>
          <w:p w14:paraId="67F6C234" w14:textId="00B83D1C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Observer opens door.</w:t>
            </w:r>
          </w:p>
        </w:tc>
        <w:tc>
          <w:tcPr>
            <w:tcW w:w="3751" w:type="dxa"/>
          </w:tcPr>
          <w:p w14:paraId="0085319E" w14:textId="0C031BF4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Sanitize gloves and touched dispenser.</w:t>
            </w:r>
          </w:p>
        </w:tc>
      </w:tr>
      <w:tr w:rsidR="001850F7" w:rsidRPr="00736129" w14:paraId="55C89DA6" w14:textId="77777777" w:rsidTr="00222993">
        <w:tc>
          <w:tcPr>
            <w:tcW w:w="1123" w:type="dxa"/>
          </w:tcPr>
          <w:p w14:paraId="2A06E051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3756" w:type="dxa"/>
          </w:tcPr>
          <w:p w14:paraId="64D856DB" w14:textId="2C2323EA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Exit patient room.</w:t>
            </w:r>
          </w:p>
        </w:tc>
        <w:tc>
          <w:tcPr>
            <w:tcW w:w="3751" w:type="dxa"/>
          </w:tcPr>
          <w:p w14:paraId="5A89066E" w14:textId="4BCAAA02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Place both hands under the PAPR hood at the shoulders. Grasp the back portion of the PAPR hood and gather the material by rolling it together, touching the inside only.</w:t>
            </w:r>
          </w:p>
        </w:tc>
      </w:tr>
      <w:tr w:rsidR="001850F7" w:rsidRPr="00736129" w14:paraId="5CF1A25D" w14:textId="77777777" w:rsidTr="00222993">
        <w:tc>
          <w:tcPr>
            <w:tcW w:w="1123" w:type="dxa"/>
          </w:tcPr>
          <w:p w14:paraId="0C54D488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756" w:type="dxa"/>
          </w:tcPr>
          <w:p w14:paraId="2D6A161C" w14:textId="5857698E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Sanitize gloves and touched dispenser.</w:t>
            </w:r>
          </w:p>
        </w:tc>
        <w:tc>
          <w:tcPr>
            <w:tcW w:w="3751" w:type="dxa"/>
          </w:tcPr>
          <w:p w14:paraId="59DF0C8F" w14:textId="470AAD2E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Continue to roll the hood material up across the back and top of the helmet until you reach the top of the head, in line with the ears.</w:t>
            </w:r>
          </w:p>
        </w:tc>
      </w:tr>
      <w:tr w:rsidR="001850F7" w:rsidRPr="00736129" w14:paraId="0AD1509B" w14:textId="77777777" w:rsidTr="00222993">
        <w:tc>
          <w:tcPr>
            <w:tcW w:w="1123" w:type="dxa"/>
          </w:tcPr>
          <w:p w14:paraId="3CEEB083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756" w:type="dxa"/>
          </w:tcPr>
          <w:p w14:paraId="2BF66C8E" w14:textId="19D0E29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 xml:space="preserve">Grab shoulders of the hood, pull back, and lift </w:t>
            </w:r>
            <w:proofErr w:type="spellStart"/>
            <w:r w:rsidRPr="00736129">
              <w:rPr>
                <w:rFonts w:ascii="Arial" w:hAnsi="Arial" w:cs="Arial"/>
                <w:sz w:val="24"/>
                <w:szCs w:val="24"/>
              </w:rPr>
              <w:t>over head</w:t>
            </w:r>
            <w:proofErr w:type="spellEnd"/>
            <w:r w:rsidRPr="007361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51" w:type="dxa"/>
          </w:tcPr>
          <w:p w14:paraId="27AF4AB2" w14:textId="504538E9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Move fingers to the edge of the face shield and unsnap the hood and shield from the PAPR visor, folding the shield away from the PAPR.</w:t>
            </w:r>
          </w:p>
        </w:tc>
      </w:tr>
      <w:tr w:rsidR="001850F7" w:rsidRPr="00736129" w14:paraId="5C8A284E" w14:textId="77777777" w:rsidTr="00222993">
        <w:tc>
          <w:tcPr>
            <w:tcW w:w="1123" w:type="dxa"/>
          </w:tcPr>
          <w:p w14:paraId="1B0DF7CB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756" w:type="dxa"/>
          </w:tcPr>
          <w:p w14:paraId="01E7E40B" w14:textId="7D19FD82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Find edges of the visor and pop out the sides.</w:t>
            </w:r>
          </w:p>
        </w:tc>
        <w:tc>
          <w:tcPr>
            <w:tcW w:w="3751" w:type="dxa"/>
          </w:tcPr>
          <w:p w14:paraId="38241D70" w14:textId="70BF0B59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Do not touch your face.</w:t>
            </w:r>
          </w:p>
        </w:tc>
      </w:tr>
      <w:tr w:rsidR="001850F7" w:rsidRPr="00736129" w14:paraId="78852A4B" w14:textId="77777777" w:rsidTr="00222993">
        <w:tc>
          <w:tcPr>
            <w:tcW w:w="1123" w:type="dxa"/>
          </w:tcPr>
          <w:p w14:paraId="3B392848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756" w:type="dxa"/>
          </w:tcPr>
          <w:p w14:paraId="1ACB13DF" w14:textId="2133AA5A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Tilt head down and pull visor up and away from you and throw it away.</w:t>
            </w:r>
          </w:p>
        </w:tc>
        <w:tc>
          <w:tcPr>
            <w:tcW w:w="3751" w:type="dxa"/>
          </w:tcPr>
          <w:p w14:paraId="7BC610F3" w14:textId="63F44634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Sanitize gloves and touched dispenser.</w:t>
            </w:r>
          </w:p>
        </w:tc>
      </w:tr>
      <w:tr w:rsidR="001850F7" w:rsidRPr="00736129" w14:paraId="0E5D8C82" w14:textId="77777777" w:rsidTr="00222993">
        <w:tc>
          <w:tcPr>
            <w:tcW w:w="1123" w:type="dxa"/>
          </w:tcPr>
          <w:p w14:paraId="27B46E5E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3756" w:type="dxa"/>
          </w:tcPr>
          <w:p w14:paraId="4FFACE02" w14:textId="132AEB8D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Do not touch your face.</w:t>
            </w:r>
          </w:p>
        </w:tc>
        <w:tc>
          <w:tcPr>
            <w:tcW w:w="3751" w:type="dxa"/>
          </w:tcPr>
          <w:p w14:paraId="63BE15F7" w14:textId="0D99A603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Remove inner gloves (beak method).</w:t>
            </w:r>
          </w:p>
        </w:tc>
      </w:tr>
      <w:tr w:rsidR="001850F7" w:rsidRPr="00736129" w14:paraId="14B1DC87" w14:textId="77777777" w:rsidTr="00222993">
        <w:tc>
          <w:tcPr>
            <w:tcW w:w="1123" w:type="dxa"/>
          </w:tcPr>
          <w:p w14:paraId="35E420A8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756" w:type="dxa"/>
          </w:tcPr>
          <w:p w14:paraId="0BC5A72C" w14:textId="5B3FDF04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Sanitize gloves and touched dispenser.</w:t>
            </w:r>
          </w:p>
        </w:tc>
        <w:tc>
          <w:tcPr>
            <w:tcW w:w="3751" w:type="dxa"/>
          </w:tcPr>
          <w:p w14:paraId="38AB0A2B" w14:textId="1F3FC59B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Sanitize hands and touched dispenser.</w:t>
            </w:r>
          </w:p>
        </w:tc>
      </w:tr>
      <w:tr w:rsidR="001850F7" w:rsidRPr="00736129" w14:paraId="3BE384A4" w14:textId="77777777" w:rsidTr="00222993">
        <w:tc>
          <w:tcPr>
            <w:tcW w:w="1123" w:type="dxa"/>
          </w:tcPr>
          <w:p w14:paraId="0665F6C5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3756" w:type="dxa"/>
          </w:tcPr>
          <w:p w14:paraId="10B8A13C" w14:textId="66D160B4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Remove inner gloves (beak method).</w:t>
            </w:r>
          </w:p>
        </w:tc>
        <w:tc>
          <w:tcPr>
            <w:tcW w:w="3751" w:type="dxa"/>
          </w:tcPr>
          <w:p w14:paraId="160E4115" w14:textId="5450FFFF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Observer holds battery.</w:t>
            </w:r>
          </w:p>
        </w:tc>
      </w:tr>
      <w:tr w:rsidR="001850F7" w:rsidRPr="00736129" w14:paraId="684FCD53" w14:textId="77777777" w:rsidTr="00222993">
        <w:tc>
          <w:tcPr>
            <w:tcW w:w="1123" w:type="dxa"/>
          </w:tcPr>
          <w:p w14:paraId="22646265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756" w:type="dxa"/>
          </w:tcPr>
          <w:p w14:paraId="001F75DE" w14:textId="520F5F2E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Sanitize hands and touched dispenser.</w:t>
            </w:r>
          </w:p>
        </w:tc>
        <w:tc>
          <w:tcPr>
            <w:tcW w:w="3751" w:type="dxa"/>
          </w:tcPr>
          <w:p w14:paraId="51F96977" w14:textId="0A7F6FD3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Observer unbuckles belt.</w:t>
            </w:r>
          </w:p>
        </w:tc>
      </w:tr>
      <w:tr w:rsidR="001850F7" w:rsidRPr="00736129" w14:paraId="47C41F1D" w14:textId="77777777" w:rsidTr="00222993">
        <w:tc>
          <w:tcPr>
            <w:tcW w:w="1123" w:type="dxa"/>
          </w:tcPr>
          <w:p w14:paraId="5884E23C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3756" w:type="dxa"/>
          </w:tcPr>
          <w:p w14:paraId="7CE80603" w14:textId="55F1B2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Observer holds battery.</w:t>
            </w:r>
          </w:p>
        </w:tc>
        <w:tc>
          <w:tcPr>
            <w:tcW w:w="3751" w:type="dxa"/>
          </w:tcPr>
          <w:p w14:paraId="6C3BA8B5" w14:textId="3D0D3153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Observer removes helmet motor from behind, avoiding the face.</w:t>
            </w:r>
          </w:p>
        </w:tc>
      </w:tr>
      <w:tr w:rsidR="001850F7" w:rsidRPr="00736129" w14:paraId="09D58B62" w14:textId="77777777" w:rsidTr="00222993">
        <w:tc>
          <w:tcPr>
            <w:tcW w:w="1123" w:type="dxa"/>
          </w:tcPr>
          <w:p w14:paraId="49EA8303" w14:textId="473259A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756" w:type="dxa"/>
          </w:tcPr>
          <w:p w14:paraId="44B0DE02" w14:textId="3E2A0156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Observer unbuckles belt.</w:t>
            </w:r>
          </w:p>
        </w:tc>
        <w:tc>
          <w:tcPr>
            <w:tcW w:w="3751" w:type="dxa"/>
          </w:tcPr>
          <w:p w14:paraId="5041DD59" w14:textId="6C822551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Wash hands and arms thoroughly with soap and water.</w:t>
            </w:r>
          </w:p>
        </w:tc>
      </w:tr>
      <w:tr w:rsidR="001850F7" w:rsidRPr="00736129" w14:paraId="31895E49" w14:textId="77777777" w:rsidTr="00222993">
        <w:tc>
          <w:tcPr>
            <w:tcW w:w="1123" w:type="dxa"/>
          </w:tcPr>
          <w:p w14:paraId="6050DF3A" w14:textId="10EF476F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756" w:type="dxa"/>
          </w:tcPr>
          <w:p w14:paraId="1990AFDB" w14:textId="57DE95E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Observer removes helmet motor from behind, avoiding the face.</w:t>
            </w:r>
          </w:p>
        </w:tc>
        <w:tc>
          <w:tcPr>
            <w:tcW w:w="3751" w:type="dxa"/>
          </w:tcPr>
          <w:p w14:paraId="5EB71ABB" w14:textId="112993F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Talk with your infection prevention team about showering protocols.</w:t>
            </w:r>
          </w:p>
        </w:tc>
      </w:tr>
      <w:tr w:rsidR="001850F7" w:rsidRPr="00736129" w14:paraId="50033A0B" w14:textId="77777777" w:rsidTr="00222993">
        <w:tc>
          <w:tcPr>
            <w:tcW w:w="1123" w:type="dxa"/>
          </w:tcPr>
          <w:p w14:paraId="7DF2F500" w14:textId="3F47814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756" w:type="dxa"/>
          </w:tcPr>
          <w:p w14:paraId="6CAE0313" w14:textId="031E246E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Wash hands and arms thoroughly with soap and water.</w:t>
            </w:r>
          </w:p>
        </w:tc>
        <w:tc>
          <w:tcPr>
            <w:tcW w:w="3751" w:type="dxa"/>
          </w:tcPr>
          <w:p w14:paraId="6AB8D654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50F7" w:rsidRPr="00736129" w14:paraId="4577018E" w14:textId="77777777" w:rsidTr="00222993">
        <w:tc>
          <w:tcPr>
            <w:tcW w:w="1123" w:type="dxa"/>
          </w:tcPr>
          <w:p w14:paraId="26D6968F" w14:textId="27DC07AE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3756" w:type="dxa"/>
          </w:tcPr>
          <w:p w14:paraId="115AA845" w14:textId="36683E31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Talk with your infection prevention team about showering protocols.</w:t>
            </w:r>
          </w:p>
        </w:tc>
        <w:tc>
          <w:tcPr>
            <w:tcW w:w="3751" w:type="dxa"/>
          </w:tcPr>
          <w:p w14:paraId="5DF61B02" w14:textId="77777777" w:rsidR="001850F7" w:rsidRPr="00736129" w:rsidRDefault="001850F7" w:rsidP="001850F7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67DBF1F" w14:textId="74C6B8DD" w:rsidR="00DF446F" w:rsidRDefault="00DF446F" w:rsidP="00535E61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</w:p>
    <w:p w14:paraId="06AEDCB7" w14:textId="77777777" w:rsidR="00DF446F" w:rsidRDefault="00DF446F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7125153" w14:textId="77777777" w:rsidR="00CE053F" w:rsidRPr="00736129" w:rsidRDefault="00CE053F" w:rsidP="00535E61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</w:p>
    <w:p w14:paraId="543305B7" w14:textId="7481C35B" w:rsidR="00535E61" w:rsidRPr="00736129" w:rsidRDefault="00535E61" w:rsidP="00535E61">
      <w:pPr>
        <w:spacing w:line="480" w:lineRule="auto"/>
        <w:rPr>
          <w:rFonts w:ascii="Arial" w:hAnsi="Arial" w:cs="Arial"/>
          <w:sz w:val="24"/>
          <w:szCs w:val="24"/>
        </w:rPr>
      </w:pPr>
      <w:r w:rsidRPr="00736129">
        <w:rPr>
          <w:rFonts w:ascii="Arial" w:hAnsi="Arial" w:cs="Arial"/>
          <w:b/>
          <w:bCs/>
          <w:sz w:val="24"/>
          <w:szCs w:val="24"/>
        </w:rPr>
        <w:t xml:space="preserve">Supplementary Table </w:t>
      </w:r>
      <w:r w:rsidR="00736129" w:rsidRPr="00736129">
        <w:rPr>
          <w:rFonts w:ascii="Arial" w:hAnsi="Arial" w:cs="Arial"/>
          <w:b/>
          <w:bCs/>
          <w:sz w:val="24"/>
          <w:szCs w:val="24"/>
        </w:rPr>
        <w:t>5</w:t>
      </w:r>
      <w:r w:rsidRPr="00736129">
        <w:rPr>
          <w:rFonts w:ascii="Arial" w:hAnsi="Arial" w:cs="Arial"/>
          <w:b/>
          <w:bCs/>
          <w:sz w:val="24"/>
          <w:szCs w:val="24"/>
        </w:rPr>
        <w:t>. PPE Ensemble and Purpose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0"/>
        <w:gridCol w:w="2360"/>
        <w:gridCol w:w="1400"/>
        <w:gridCol w:w="2700"/>
      </w:tblGrid>
      <w:tr w:rsidR="00535E61" w:rsidRPr="00736129" w14:paraId="020DFA68" w14:textId="77777777" w:rsidTr="00D95956">
        <w:trPr>
          <w:trHeight w:val="590"/>
        </w:trPr>
        <w:tc>
          <w:tcPr>
            <w:tcW w:w="1720" w:type="dxa"/>
            <w:hideMark/>
          </w:tcPr>
          <w:p w14:paraId="446F2E9F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360" w:type="dxa"/>
            <w:hideMark/>
          </w:tcPr>
          <w:p w14:paraId="785C6E3D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Ref Number </w:t>
            </w:r>
          </w:p>
        </w:tc>
        <w:tc>
          <w:tcPr>
            <w:tcW w:w="1400" w:type="dxa"/>
            <w:hideMark/>
          </w:tcPr>
          <w:p w14:paraId="0CFE0A42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First/ Second/ Both Protocols</w:t>
            </w:r>
          </w:p>
        </w:tc>
        <w:tc>
          <w:tcPr>
            <w:tcW w:w="2700" w:type="dxa"/>
            <w:hideMark/>
          </w:tcPr>
          <w:p w14:paraId="08DC2F44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129">
              <w:rPr>
                <w:rFonts w:ascii="Arial" w:hAnsi="Arial" w:cs="Arial"/>
                <w:b/>
                <w:bCs/>
                <w:sz w:val="24"/>
                <w:szCs w:val="24"/>
              </w:rPr>
              <w:t>Purpose </w:t>
            </w:r>
          </w:p>
        </w:tc>
      </w:tr>
      <w:tr w:rsidR="00535E61" w:rsidRPr="00736129" w14:paraId="0AF835E5" w14:textId="77777777" w:rsidTr="00D95956">
        <w:trPr>
          <w:trHeight w:val="910"/>
        </w:trPr>
        <w:tc>
          <w:tcPr>
            <w:tcW w:w="1720" w:type="dxa"/>
            <w:hideMark/>
          </w:tcPr>
          <w:p w14:paraId="6D4C0BD2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Disposable Scrubs</w:t>
            </w:r>
          </w:p>
        </w:tc>
        <w:tc>
          <w:tcPr>
            <w:tcW w:w="2360" w:type="dxa"/>
            <w:hideMark/>
          </w:tcPr>
          <w:p w14:paraId="196E5F4B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Halyard, USA, Pants: 47790, 47791, 47792, 47793; Tops: 47786, 47787, 47788, 47789</w:t>
            </w:r>
          </w:p>
        </w:tc>
        <w:tc>
          <w:tcPr>
            <w:tcW w:w="1400" w:type="dxa"/>
            <w:hideMark/>
          </w:tcPr>
          <w:p w14:paraId="3A4A8F4C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Both</w:t>
            </w:r>
          </w:p>
        </w:tc>
        <w:tc>
          <w:tcPr>
            <w:tcW w:w="2700" w:type="dxa"/>
            <w:hideMark/>
          </w:tcPr>
          <w:p w14:paraId="59682249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Disposal of potentially hazardous outer garments</w:t>
            </w:r>
          </w:p>
        </w:tc>
      </w:tr>
      <w:tr w:rsidR="00535E61" w:rsidRPr="00736129" w14:paraId="6E10C02C" w14:textId="77777777" w:rsidTr="00D95956">
        <w:trPr>
          <w:trHeight w:val="1140"/>
        </w:trPr>
        <w:tc>
          <w:tcPr>
            <w:tcW w:w="1720" w:type="dxa"/>
            <w:noWrap/>
            <w:hideMark/>
          </w:tcPr>
          <w:p w14:paraId="6F3850D4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Shoe Covers</w:t>
            </w:r>
          </w:p>
        </w:tc>
        <w:tc>
          <w:tcPr>
            <w:tcW w:w="2360" w:type="dxa"/>
            <w:hideMark/>
          </w:tcPr>
          <w:p w14:paraId="5E81CF86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6129">
              <w:rPr>
                <w:rFonts w:ascii="Arial" w:hAnsi="Arial" w:cs="Arial"/>
                <w:sz w:val="24"/>
                <w:szCs w:val="24"/>
              </w:rPr>
              <w:t>MedLine</w:t>
            </w:r>
            <w:proofErr w:type="spellEnd"/>
            <w:r w:rsidRPr="00736129">
              <w:rPr>
                <w:rFonts w:ascii="Arial" w:hAnsi="Arial" w:cs="Arial"/>
                <w:sz w:val="24"/>
                <w:szCs w:val="24"/>
              </w:rPr>
              <w:t>, USA, #NON31859</w:t>
            </w:r>
          </w:p>
        </w:tc>
        <w:tc>
          <w:tcPr>
            <w:tcW w:w="1400" w:type="dxa"/>
            <w:hideMark/>
          </w:tcPr>
          <w:p w14:paraId="350320EC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Both</w:t>
            </w:r>
          </w:p>
        </w:tc>
        <w:tc>
          <w:tcPr>
            <w:tcW w:w="2700" w:type="dxa"/>
            <w:hideMark/>
          </w:tcPr>
          <w:p w14:paraId="5412BE06" w14:textId="6069D7E6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 xml:space="preserve">Prevent bodily fluids from contaminating shoes of </w:t>
            </w:r>
            <w:r w:rsidR="00CE053F" w:rsidRPr="00736129">
              <w:rPr>
                <w:rFonts w:ascii="Arial" w:hAnsi="Arial" w:cs="Arial"/>
                <w:sz w:val="24"/>
                <w:szCs w:val="24"/>
              </w:rPr>
              <w:t>HCP</w:t>
            </w:r>
            <w:r w:rsidRPr="007361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35E61" w:rsidRPr="00736129" w14:paraId="618C90EE" w14:textId="77777777" w:rsidTr="00D95956">
        <w:trPr>
          <w:trHeight w:val="885"/>
        </w:trPr>
        <w:tc>
          <w:tcPr>
            <w:tcW w:w="1720" w:type="dxa"/>
            <w:hideMark/>
          </w:tcPr>
          <w:p w14:paraId="13A94994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Shoe Liners</w:t>
            </w:r>
          </w:p>
        </w:tc>
        <w:tc>
          <w:tcPr>
            <w:tcW w:w="2360" w:type="dxa"/>
            <w:hideMark/>
          </w:tcPr>
          <w:p w14:paraId="60787454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6129">
              <w:rPr>
                <w:rFonts w:ascii="Arial" w:hAnsi="Arial" w:cs="Arial"/>
                <w:sz w:val="24"/>
                <w:szCs w:val="24"/>
              </w:rPr>
              <w:t>ULine</w:t>
            </w:r>
            <w:proofErr w:type="spellEnd"/>
            <w:r w:rsidRPr="00736129">
              <w:rPr>
                <w:rFonts w:ascii="Arial" w:hAnsi="Arial" w:cs="Arial"/>
                <w:sz w:val="24"/>
                <w:szCs w:val="24"/>
              </w:rPr>
              <w:t>, USA, S-19250</w:t>
            </w:r>
          </w:p>
        </w:tc>
        <w:tc>
          <w:tcPr>
            <w:tcW w:w="1400" w:type="dxa"/>
            <w:hideMark/>
          </w:tcPr>
          <w:p w14:paraId="081391E3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Second</w:t>
            </w:r>
          </w:p>
        </w:tc>
        <w:tc>
          <w:tcPr>
            <w:tcW w:w="2700" w:type="dxa"/>
            <w:hideMark/>
          </w:tcPr>
          <w:p w14:paraId="71D05CFF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Facilitate easier removal of coveralls from shoes</w:t>
            </w:r>
          </w:p>
        </w:tc>
      </w:tr>
      <w:tr w:rsidR="00535E61" w:rsidRPr="00736129" w14:paraId="21D10348" w14:textId="77777777" w:rsidTr="00D95956">
        <w:trPr>
          <w:trHeight w:val="2065"/>
        </w:trPr>
        <w:tc>
          <w:tcPr>
            <w:tcW w:w="1720" w:type="dxa"/>
            <w:vMerge w:val="restart"/>
            <w:hideMark/>
          </w:tcPr>
          <w:p w14:paraId="68A0E2AF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Inner Gloves </w:t>
            </w:r>
          </w:p>
        </w:tc>
        <w:tc>
          <w:tcPr>
            <w:tcW w:w="2360" w:type="dxa"/>
            <w:hideMark/>
          </w:tcPr>
          <w:p w14:paraId="7F2546CF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Halyard, USA, GLV2304</w:t>
            </w:r>
          </w:p>
        </w:tc>
        <w:tc>
          <w:tcPr>
            <w:tcW w:w="1400" w:type="dxa"/>
            <w:hideMark/>
          </w:tcPr>
          <w:p w14:paraId="541A8156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  <w:tc>
          <w:tcPr>
            <w:tcW w:w="2700" w:type="dxa"/>
            <w:hideMark/>
          </w:tcPr>
          <w:p w14:paraId="17E0B01D" w14:textId="40B43589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 xml:space="preserve">Exam gloves, prevent contamination from spreading to hands of </w:t>
            </w:r>
            <w:r w:rsidR="00CE053F" w:rsidRPr="00736129">
              <w:rPr>
                <w:rFonts w:ascii="Arial" w:hAnsi="Arial" w:cs="Arial"/>
                <w:sz w:val="24"/>
                <w:szCs w:val="24"/>
              </w:rPr>
              <w:t>HCP</w:t>
            </w:r>
          </w:p>
        </w:tc>
      </w:tr>
      <w:tr w:rsidR="00535E61" w:rsidRPr="00736129" w14:paraId="20B0D1B5" w14:textId="77777777" w:rsidTr="00D95956">
        <w:trPr>
          <w:trHeight w:val="2065"/>
        </w:trPr>
        <w:tc>
          <w:tcPr>
            <w:tcW w:w="1720" w:type="dxa"/>
            <w:vMerge/>
            <w:hideMark/>
          </w:tcPr>
          <w:p w14:paraId="6A77A437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  <w:hideMark/>
          </w:tcPr>
          <w:p w14:paraId="0AE3C1A1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Halyard, USA, #55095</w:t>
            </w:r>
          </w:p>
        </w:tc>
        <w:tc>
          <w:tcPr>
            <w:tcW w:w="1400" w:type="dxa"/>
            <w:hideMark/>
          </w:tcPr>
          <w:p w14:paraId="5E87E353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Second</w:t>
            </w:r>
          </w:p>
        </w:tc>
        <w:tc>
          <w:tcPr>
            <w:tcW w:w="2700" w:type="dxa"/>
            <w:hideMark/>
          </w:tcPr>
          <w:p w14:paraId="1E28DCF1" w14:textId="4FECB976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 xml:space="preserve">Long cuff gloves, provide additional protection to forearms of </w:t>
            </w:r>
            <w:r w:rsidR="00CE053F" w:rsidRPr="00736129">
              <w:rPr>
                <w:rFonts w:ascii="Arial" w:hAnsi="Arial" w:cs="Arial"/>
                <w:sz w:val="24"/>
                <w:szCs w:val="24"/>
              </w:rPr>
              <w:t>HCP</w:t>
            </w:r>
          </w:p>
        </w:tc>
      </w:tr>
      <w:tr w:rsidR="00535E61" w:rsidRPr="00736129" w14:paraId="3BCE3AAA" w14:textId="77777777" w:rsidTr="00D95956">
        <w:trPr>
          <w:trHeight w:val="1180"/>
        </w:trPr>
        <w:tc>
          <w:tcPr>
            <w:tcW w:w="1720" w:type="dxa"/>
            <w:vMerge w:val="restart"/>
            <w:hideMark/>
          </w:tcPr>
          <w:p w14:paraId="3A69E386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Outer Gloves</w:t>
            </w:r>
          </w:p>
        </w:tc>
        <w:tc>
          <w:tcPr>
            <w:tcW w:w="2360" w:type="dxa"/>
            <w:hideMark/>
          </w:tcPr>
          <w:p w14:paraId="0B4A4C32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Halyard, USA #53141,</w:t>
            </w:r>
          </w:p>
        </w:tc>
        <w:tc>
          <w:tcPr>
            <w:tcW w:w="1400" w:type="dxa"/>
            <w:hideMark/>
          </w:tcPr>
          <w:p w14:paraId="3C59DCB3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Second</w:t>
            </w:r>
          </w:p>
        </w:tc>
        <w:tc>
          <w:tcPr>
            <w:tcW w:w="2700" w:type="dxa"/>
            <w:hideMark/>
          </w:tcPr>
          <w:p w14:paraId="5E74A441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Long cuff gloves, prevent contaminants from reaching inner cuff of coveralls</w:t>
            </w:r>
          </w:p>
        </w:tc>
      </w:tr>
      <w:tr w:rsidR="00535E61" w:rsidRPr="00736129" w14:paraId="09126D8E" w14:textId="77777777" w:rsidTr="00D95956">
        <w:trPr>
          <w:trHeight w:val="590"/>
        </w:trPr>
        <w:tc>
          <w:tcPr>
            <w:tcW w:w="1720" w:type="dxa"/>
            <w:vMerge/>
            <w:hideMark/>
          </w:tcPr>
          <w:p w14:paraId="71AD588E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  <w:hideMark/>
          </w:tcPr>
          <w:p w14:paraId="222B46C2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Halyard, USA, 50602</w:t>
            </w:r>
          </w:p>
        </w:tc>
        <w:tc>
          <w:tcPr>
            <w:tcW w:w="1400" w:type="dxa"/>
            <w:hideMark/>
          </w:tcPr>
          <w:p w14:paraId="71464E06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  <w:tc>
          <w:tcPr>
            <w:tcW w:w="2700" w:type="dxa"/>
            <w:hideMark/>
          </w:tcPr>
          <w:p w14:paraId="312C3C4F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Long cuff gloves, prevent contaminants from reaching inner cuff of coveralls</w:t>
            </w:r>
          </w:p>
        </w:tc>
      </w:tr>
      <w:tr w:rsidR="00535E61" w:rsidRPr="00736129" w14:paraId="76D6538C" w14:textId="77777777" w:rsidTr="00D95956">
        <w:trPr>
          <w:trHeight w:val="590"/>
        </w:trPr>
        <w:tc>
          <w:tcPr>
            <w:tcW w:w="1720" w:type="dxa"/>
            <w:hideMark/>
          </w:tcPr>
          <w:p w14:paraId="2301A5AC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Tape</w:t>
            </w:r>
          </w:p>
        </w:tc>
        <w:tc>
          <w:tcPr>
            <w:tcW w:w="2360" w:type="dxa"/>
            <w:hideMark/>
          </w:tcPr>
          <w:p w14:paraId="113D7D19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 Grainger, USA #H6195</w:t>
            </w:r>
          </w:p>
        </w:tc>
        <w:tc>
          <w:tcPr>
            <w:tcW w:w="1400" w:type="dxa"/>
            <w:hideMark/>
          </w:tcPr>
          <w:p w14:paraId="7EF4D1BD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Both</w:t>
            </w:r>
          </w:p>
        </w:tc>
        <w:tc>
          <w:tcPr>
            <w:tcW w:w="2700" w:type="dxa"/>
            <w:hideMark/>
          </w:tcPr>
          <w:p w14:paraId="111F3F91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Seal outer gloves to coveralls</w:t>
            </w:r>
          </w:p>
        </w:tc>
      </w:tr>
      <w:tr w:rsidR="00535E61" w:rsidRPr="00736129" w14:paraId="68467743" w14:textId="77777777" w:rsidTr="00D95956">
        <w:trPr>
          <w:trHeight w:val="885"/>
        </w:trPr>
        <w:tc>
          <w:tcPr>
            <w:tcW w:w="1720" w:type="dxa"/>
            <w:hideMark/>
          </w:tcPr>
          <w:p w14:paraId="175012B4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Gown</w:t>
            </w:r>
          </w:p>
        </w:tc>
        <w:tc>
          <w:tcPr>
            <w:tcW w:w="2360" w:type="dxa"/>
            <w:hideMark/>
          </w:tcPr>
          <w:p w14:paraId="75EA4C25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 xml:space="preserve">Life Science Products, USA, #GO-633VPE, </w:t>
            </w:r>
          </w:p>
        </w:tc>
        <w:tc>
          <w:tcPr>
            <w:tcW w:w="1400" w:type="dxa"/>
            <w:hideMark/>
          </w:tcPr>
          <w:p w14:paraId="38780F98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Second</w:t>
            </w:r>
          </w:p>
        </w:tc>
        <w:tc>
          <w:tcPr>
            <w:tcW w:w="2700" w:type="dxa"/>
            <w:hideMark/>
          </w:tcPr>
          <w:p w14:paraId="70FB0046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Provide complete coverage to outer layer of protection to patient-facing surfaces</w:t>
            </w:r>
          </w:p>
        </w:tc>
      </w:tr>
      <w:tr w:rsidR="00535E61" w:rsidRPr="00736129" w14:paraId="10D78775" w14:textId="77777777" w:rsidTr="00D95956">
        <w:trPr>
          <w:trHeight w:val="875"/>
        </w:trPr>
        <w:tc>
          <w:tcPr>
            <w:tcW w:w="1720" w:type="dxa"/>
            <w:hideMark/>
          </w:tcPr>
          <w:p w14:paraId="725A2CAA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Apron</w:t>
            </w:r>
          </w:p>
        </w:tc>
        <w:tc>
          <w:tcPr>
            <w:tcW w:w="2360" w:type="dxa"/>
            <w:hideMark/>
          </w:tcPr>
          <w:p w14:paraId="0870621C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Halyard, USA, #A7779</w:t>
            </w:r>
          </w:p>
        </w:tc>
        <w:tc>
          <w:tcPr>
            <w:tcW w:w="1400" w:type="dxa"/>
            <w:hideMark/>
          </w:tcPr>
          <w:p w14:paraId="5A707275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  <w:tc>
          <w:tcPr>
            <w:tcW w:w="2700" w:type="dxa"/>
            <w:hideMark/>
          </w:tcPr>
          <w:p w14:paraId="26E3EBBD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Provide a front outer layer of protection to patient-facing surfaces</w:t>
            </w:r>
          </w:p>
        </w:tc>
      </w:tr>
      <w:tr w:rsidR="00535E61" w:rsidRPr="00736129" w14:paraId="4AC8148F" w14:textId="77777777" w:rsidTr="00D95956">
        <w:trPr>
          <w:trHeight w:val="735"/>
        </w:trPr>
        <w:tc>
          <w:tcPr>
            <w:tcW w:w="1720" w:type="dxa"/>
            <w:hideMark/>
          </w:tcPr>
          <w:p w14:paraId="37744628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lastRenderedPageBreak/>
              <w:t>Coveralls</w:t>
            </w:r>
          </w:p>
        </w:tc>
        <w:tc>
          <w:tcPr>
            <w:tcW w:w="2360" w:type="dxa"/>
            <w:hideMark/>
          </w:tcPr>
          <w:p w14:paraId="02B43E48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 xml:space="preserve">International </w:t>
            </w:r>
            <w:proofErr w:type="spellStart"/>
            <w:r w:rsidRPr="00736129">
              <w:rPr>
                <w:rFonts w:ascii="Arial" w:hAnsi="Arial" w:cs="Arial"/>
                <w:sz w:val="24"/>
                <w:szCs w:val="24"/>
              </w:rPr>
              <w:t>EnviroGuard</w:t>
            </w:r>
            <w:proofErr w:type="spellEnd"/>
            <w:r w:rsidRPr="00736129">
              <w:rPr>
                <w:rFonts w:ascii="Arial" w:hAnsi="Arial" w:cs="Arial"/>
                <w:sz w:val="24"/>
                <w:szCs w:val="24"/>
              </w:rPr>
              <w:t>, USA, W2501</w:t>
            </w:r>
          </w:p>
        </w:tc>
        <w:tc>
          <w:tcPr>
            <w:tcW w:w="1400" w:type="dxa"/>
            <w:hideMark/>
          </w:tcPr>
          <w:p w14:paraId="57C60A26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Both</w:t>
            </w:r>
          </w:p>
        </w:tc>
        <w:tc>
          <w:tcPr>
            <w:tcW w:w="2700" w:type="dxa"/>
            <w:hideMark/>
          </w:tcPr>
          <w:p w14:paraId="63804446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 xml:space="preserve">Complete body covering </w:t>
            </w:r>
          </w:p>
        </w:tc>
      </w:tr>
      <w:tr w:rsidR="00535E61" w:rsidRPr="00736129" w14:paraId="2E89E22D" w14:textId="77777777" w:rsidTr="00D95956">
        <w:trPr>
          <w:trHeight w:val="965"/>
        </w:trPr>
        <w:tc>
          <w:tcPr>
            <w:tcW w:w="1720" w:type="dxa"/>
            <w:hideMark/>
          </w:tcPr>
          <w:p w14:paraId="78C997B3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PAPR Belt Pack</w:t>
            </w:r>
          </w:p>
        </w:tc>
        <w:tc>
          <w:tcPr>
            <w:tcW w:w="2360" w:type="dxa"/>
            <w:hideMark/>
          </w:tcPr>
          <w:p w14:paraId="68CDA17D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6129">
              <w:rPr>
                <w:rFonts w:ascii="Arial" w:hAnsi="Arial" w:cs="Arial"/>
                <w:sz w:val="24"/>
                <w:szCs w:val="24"/>
              </w:rPr>
              <w:t>MaxAir</w:t>
            </w:r>
            <w:proofErr w:type="spellEnd"/>
            <w:r w:rsidRPr="00736129">
              <w:rPr>
                <w:rFonts w:ascii="Arial" w:hAnsi="Arial" w:cs="Arial"/>
                <w:sz w:val="24"/>
                <w:szCs w:val="24"/>
              </w:rPr>
              <w:t>, USA, Belt: 2000-76; Battery: 2500-36TSC Li-Ion Battery</w:t>
            </w:r>
          </w:p>
        </w:tc>
        <w:tc>
          <w:tcPr>
            <w:tcW w:w="1400" w:type="dxa"/>
            <w:hideMark/>
          </w:tcPr>
          <w:p w14:paraId="33B9352B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Both</w:t>
            </w:r>
          </w:p>
        </w:tc>
        <w:tc>
          <w:tcPr>
            <w:tcW w:w="2700" w:type="dxa"/>
            <w:hideMark/>
          </w:tcPr>
          <w:p w14:paraId="633976A7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Hold PAPR battery to supply power to respirator</w:t>
            </w:r>
          </w:p>
        </w:tc>
      </w:tr>
      <w:tr w:rsidR="00535E61" w:rsidRPr="00736129" w14:paraId="258F9CB7" w14:textId="77777777" w:rsidTr="00D95956">
        <w:trPr>
          <w:trHeight w:val="885"/>
        </w:trPr>
        <w:tc>
          <w:tcPr>
            <w:tcW w:w="1720" w:type="dxa"/>
            <w:hideMark/>
          </w:tcPr>
          <w:p w14:paraId="7AB69556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PAPR Helmet</w:t>
            </w:r>
          </w:p>
        </w:tc>
        <w:tc>
          <w:tcPr>
            <w:tcW w:w="2360" w:type="dxa"/>
            <w:hideMark/>
          </w:tcPr>
          <w:p w14:paraId="498BFEE6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6129">
              <w:rPr>
                <w:rFonts w:ascii="Arial" w:hAnsi="Arial" w:cs="Arial"/>
                <w:sz w:val="24"/>
                <w:szCs w:val="24"/>
              </w:rPr>
              <w:t>MaxAir</w:t>
            </w:r>
            <w:proofErr w:type="spellEnd"/>
            <w:r w:rsidRPr="00736129">
              <w:rPr>
                <w:rFonts w:ascii="Arial" w:hAnsi="Arial" w:cs="Arial"/>
                <w:sz w:val="24"/>
                <w:szCs w:val="24"/>
              </w:rPr>
              <w:t>, USA, 2084-03 Helmet - Helmet, Liner, Power Cord</w:t>
            </w:r>
          </w:p>
        </w:tc>
        <w:tc>
          <w:tcPr>
            <w:tcW w:w="1400" w:type="dxa"/>
            <w:hideMark/>
          </w:tcPr>
          <w:p w14:paraId="1ABEA4BC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Both</w:t>
            </w:r>
          </w:p>
        </w:tc>
        <w:tc>
          <w:tcPr>
            <w:tcW w:w="2700" w:type="dxa"/>
            <w:hideMark/>
          </w:tcPr>
          <w:p w14:paraId="1EC27858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 xml:space="preserve">Provide shape and mount for PAPR hood </w:t>
            </w:r>
          </w:p>
        </w:tc>
      </w:tr>
      <w:tr w:rsidR="00535E61" w:rsidRPr="00736129" w14:paraId="6CB10013" w14:textId="77777777" w:rsidTr="00D95956">
        <w:trPr>
          <w:trHeight w:val="885"/>
        </w:trPr>
        <w:tc>
          <w:tcPr>
            <w:tcW w:w="1720" w:type="dxa"/>
            <w:hideMark/>
          </w:tcPr>
          <w:p w14:paraId="117BDCAB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PAPR Hood</w:t>
            </w:r>
          </w:p>
        </w:tc>
        <w:tc>
          <w:tcPr>
            <w:tcW w:w="2360" w:type="dxa"/>
            <w:hideMark/>
          </w:tcPr>
          <w:p w14:paraId="57CD4AD6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Pr="00736129">
              <w:rPr>
                <w:rFonts w:ascii="Arial" w:hAnsi="Arial" w:cs="Arial"/>
                <w:sz w:val="24"/>
                <w:szCs w:val="24"/>
              </w:rPr>
              <w:t>MaxAir</w:t>
            </w:r>
            <w:proofErr w:type="spellEnd"/>
            <w:r w:rsidRPr="00736129">
              <w:rPr>
                <w:rFonts w:ascii="Arial" w:hAnsi="Arial" w:cs="Arial"/>
                <w:sz w:val="24"/>
                <w:szCs w:val="24"/>
              </w:rPr>
              <w:t xml:space="preserve">, USA, 2281PR-100 </w:t>
            </w:r>
          </w:p>
        </w:tc>
        <w:tc>
          <w:tcPr>
            <w:tcW w:w="1400" w:type="dxa"/>
            <w:hideMark/>
          </w:tcPr>
          <w:p w14:paraId="79BCCEDA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Both</w:t>
            </w:r>
          </w:p>
        </w:tc>
        <w:tc>
          <w:tcPr>
            <w:tcW w:w="2700" w:type="dxa"/>
            <w:hideMark/>
          </w:tcPr>
          <w:p w14:paraId="5B587C9A" w14:textId="0BA20641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 xml:space="preserve">Prevent contamination to head and mucosal membranes of </w:t>
            </w:r>
            <w:r w:rsidR="00CE053F" w:rsidRPr="00736129">
              <w:rPr>
                <w:rFonts w:ascii="Arial" w:hAnsi="Arial" w:cs="Arial"/>
                <w:sz w:val="24"/>
                <w:szCs w:val="24"/>
              </w:rPr>
              <w:t>HCP</w:t>
            </w:r>
          </w:p>
        </w:tc>
      </w:tr>
      <w:tr w:rsidR="00535E61" w:rsidRPr="00CA475A" w14:paraId="0C6764A3" w14:textId="77777777" w:rsidTr="00D95956">
        <w:trPr>
          <w:trHeight w:val="885"/>
        </w:trPr>
        <w:tc>
          <w:tcPr>
            <w:tcW w:w="1720" w:type="dxa"/>
            <w:hideMark/>
          </w:tcPr>
          <w:p w14:paraId="5D5CDAD4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PAPR Heavy Loading Filter </w:t>
            </w:r>
          </w:p>
        </w:tc>
        <w:tc>
          <w:tcPr>
            <w:tcW w:w="2360" w:type="dxa"/>
            <w:hideMark/>
          </w:tcPr>
          <w:p w14:paraId="4E43CFA8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Pr="00736129">
              <w:rPr>
                <w:rFonts w:ascii="Arial" w:hAnsi="Arial" w:cs="Arial"/>
                <w:sz w:val="24"/>
                <w:szCs w:val="24"/>
              </w:rPr>
              <w:t>MaxAir</w:t>
            </w:r>
            <w:proofErr w:type="spellEnd"/>
            <w:r w:rsidRPr="00736129">
              <w:rPr>
                <w:rFonts w:ascii="Arial" w:hAnsi="Arial" w:cs="Arial"/>
                <w:sz w:val="24"/>
                <w:szCs w:val="24"/>
              </w:rPr>
              <w:t>, USA, 2172-97</w:t>
            </w:r>
          </w:p>
        </w:tc>
        <w:tc>
          <w:tcPr>
            <w:tcW w:w="1400" w:type="dxa"/>
            <w:hideMark/>
          </w:tcPr>
          <w:p w14:paraId="1A82354D" w14:textId="77777777" w:rsidR="00535E61" w:rsidRPr="00736129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Both </w:t>
            </w:r>
          </w:p>
        </w:tc>
        <w:tc>
          <w:tcPr>
            <w:tcW w:w="2700" w:type="dxa"/>
            <w:hideMark/>
          </w:tcPr>
          <w:p w14:paraId="10439993" w14:textId="77777777" w:rsidR="00535E61" w:rsidRPr="00CA475A" w:rsidRDefault="00535E61" w:rsidP="00D9595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36129">
              <w:rPr>
                <w:rFonts w:ascii="Arial" w:hAnsi="Arial" w:cs="Arial"/>
                <w:sz w:val="24"/>
                <w:szCs w:val="24"/>
              </w:rPr>
              <w:t>Provide an additional filtration to PAPR</w:t>
            </w:r>
            <w:r w:rsidRPr="00CA47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04DD860" w14:textId="77777777" w:rsidR="009E672B" w:rsidRDefault="009E672B"/>
    <w:sectPr w:rsidR="009E672B" w:rsidSect="00FF497D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lnNumType w:countBy="1" w:restart="continuous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19503" w14:textId="77777777" w:rsidR="000E5296" w:rsidRDefault="000E5296">
      <w:pPr>
        <w:spacing w:after="0"/>
      </w:pPr>
      <w:r>
        <w:separator/>
      </w:r>
    </w:p>
  </w:endnote>
  <w:endnote w:type="continuationSeparator" w:id="0">
    <w:p w14:paraId="0F41C012" w14:textId="77777777" w:rsidR="000E5296" w:rsidRDefault="000E52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B5D2B" w14:textId="77777777" w:rsidR="00947E92" w:rsidRDefault="001053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52C23069" w14:textId="77777777" w:rsidR="00947E92" w:rsidRDefault="00947E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F5181" w14:textId="77777777" w:rsidR="000E5296" w:rsidRDefault="000E5296">
      <w:pPr>
        <w:spacing w:after="0"/>
      </w:pPr>
      <w:r>
        <w:separator/>
      </w:r>
    </w:p>
  </w:footnote>
  <w:footnote w:type="continuationSeparator" w:id="0">
    <w:p w14:paraId="06F24DCC" w14:textId="77777777" w:rsidR="000E5296" w:rsidRDefault="000E52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F540" w14:textId="77777777" w:rsidR="00947E92" w:rsidRDefault="00947E92">
    <w:pPr>
      <w:jc w:val="right"/>
      <w:rPr>
        <w:sz w:val="20"/>
        <w:szCs w:val="20"/>
      </w:rPr>
    </w:pPr>
  </w:p>
  <w:p w14:paraId="3E9F5B50" w14:textId="77777777" w:rsidR="00947E92" w:rsidRDefault="00947E92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rabay, Jessica Amal">
    <w15:presenceInfo w15:providerId="AD" w15:userId="S::n660546@eushc.org::18231ae2-4d2e-4078-b0ad-7f907d682a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61"/>
    <w:rsid w:val="00002C71"/>
    <w:rsid w:val="00020FDC"/>
    <w:rsid w:val="000311DE"/>
    <w:rsid w:val="00056CC9"/>
    <w:rsid w:val="00084F83"/>
    <w:rsid w:val="00085AA6"/>
    <w:rsid w:val="000B4BEC"/>
    <w:rsid w:val="000D0FD4"/>
    <w:rsid w:val="000E5296"/>
    <w:rsid w:val="00105346"/>
    <w:rsid w:val="001358B1"/>
    <w:rsid w:val="00150206"/>
    <w:rsid w:val="00167D40"/>
    <w:rsid w:val="00170A9F"/>
    <w:rsid w:val="00182519"/>
    <w:rsid w:val="001850F7"/>
    <w:rsid w:val="0019650E"/>
    <w:rsid w:val="001A7B66"/>
    <w:rsid w:val="001B6739"/>
    <w:rsid w:val="001E277E"/>
    <w:rsid w:val="00214349"/>
    <w:rsid w:val="002337F0"/>
    <w:rsid w:val="00240C5C"/>
    <w:rsid w:val="00250DA4"/>
    <w:rsid w:val="00257469"/>
    <w:rsid w:val="002A2F70"/>
    <w:rsid w:val="002D62B0"/>
    <w:rsid w:val="002F4E39"/>
    <w:rsid w:val="003030F8"/>
    <w:rsid w:val="00341CB9"/>
    <w:rsid w:val="003527FC"/>
    <w:rsid w:val="00373820"/>
    <w:rsid w:val="00381DC4"/>
    <w:rsid w:val="003C0DDE"/>
    <w:rsid w:val="004564C9"/>
    <w:rsid w:val="00464E7C"/>
    <w:rsid w:val="004709F6"/>
    <w:rsid w:val="00484277"/>
    <w:rsid w:val="0049206C"/>
    <w:rsid w:val="004A15DF"/>
    <w:rsid w:val="004B2F92"/>
    <w:rsid w:val="004F2B09"/>
    <w:rsid w:val="0051607E"/>
    <w:rsid w:val="0052021D"/>
    <w:rsid w:val="0052175C"/>
    <w:rsid w:val="00523D2C"/>
    <w:rsid w:val="005301CB"/>
    <w:rsid w:val="00530940"/>
    <w:rsid w:val="00535E61"/>
    <w:rsid w:val="00542811"/>
    <w:rsid w:val="00547D67"/>
    <w:rsid w:val="00554031"/>
    <w:rsid w:val="00572E34"/>
    <w:rsid w:val="005801A1"/>
    <w:rsid w:val="005876BF"/>
    <w:rsid w:val="00612F19"/>
    <w:rsid w:val="0062398B"/>
    <w:rsid w:val="00663AC9"/>
    <w:rsid w:val="006B331A"/>
    <w:rsid w:val="006C6BC6"/>
    <w:rsid w:val="006E395C"/>
    <w:rsid w:val="006E5857"/>
    <w:rsid w:val="006E7204"/>
    <w:rsid w:val="006F094B"/>
    <w:rsid w:val="00717C21"/>
    <w:rsid w:val="00732C7A"/>
    <w:rsid w:val="00736129"/>
    <w:rsid w:val="00751138"/>
    <w:rsid w:val="007556E4"/>
    <w:rsid w:val="00762B0E"/>
    <w:rsid w:val="00770619"/>
    <w:rsid w:val="007875F9"/>
    <w:rsid w:val="0079614D"/>
    <w:rsid w:val="007C2E99"/>
    <w:rsid w:val="007C3B40"/>
    <w:rsid w:val="007F5F0C"/>
    <w:rsid w:val="00802FF4"/>
    <w:rsid w:val="0082390A"/>
    <w:rsid w:val="00833043"/>
    <w:rsid w:val="00836404"/>
    <w:rsid w:val="00865E03"/>
    <w:rsid w:val="00877789"/>
    <w:rsid w:val="008932AB"/>
    <w:rsid w:val="008972A1"/>
    <w:rsid w:val="008C2F19"/>
    <w:rsid w:val="008D1ABF"/>
    <w:rsid w:val="008D1FEA"/>
    <w:rsid w:val="0091558A"/>
    <w:rsid w:val="00947E92"/>
    <w:rsid w:val="009628B0"/>
    <w:rsid w:val="00983697"/>
    <w:rsid w:val="00986D33"/>
    <w:rsid w:val="009D0B42"/>
    <w:rsid w:val="009E2C17"/>
    <w:rsid w:val="009E672B"/>
    <w:rsid w:val="009F1874"/>
    <w:rsid w:val="009F780D"/>
    <w:rsid w:val="00A0530C"/>
    <w:rsid w:val="00A36510"/>
    <w:rsid w:val="00A54651"/>
    <w:rsid w:val="00A54710"/>
    <w:rsid w:val="00A61D15"/>
    <w:rsid w:val="00AB473C"/>
    <w:rsid w:val="00AC7598"/>
    <w:rsid w:val="00AC7A6B"/>
    <w:rsid w:val="00AD2367"/>
    <w:rsid w:val="00AD44E0"/>
    <w:rsid w:val="00AF7606"/>
    <w:rsid w:val="00B278D9"/>
    <w:rsid w:val="00B44FDC"/>
    <w:rsid w:val="00B90610"/>
    <w:rsid w:val="00BD20AC"/>
    <w:rsid w:val="00C01B76"/>
    <w:rsid w:val="00C329D2"/>
    <w:rsid w:val="00C36795"/>
    <w:rsid w:val="00C53D9B"/>
    <w:rsid w:val="00C56010"/>
    <w:rsid w:val="00C6301A"/>
    <w:rsid w:val="00C76B93"/>
    <w:rsid w:val="00C85E70"/>
    <w:rsid w:val="00C8782F"/>
    <w:rsid w:val="00CA7B6C"/>
    <w:rsid w:val="00CE053F"/>
    <w:rsid w:val="00D27B0B"/>
    <w:rsid w:val="00D4344C"/>
    <w:rsid w:val="00D91456"/>
    <w:rsid w:val="00D96846"/>
    <w:rsid w:val="00DA3DFD"/>
    <w:rsid w:val="00DE732F"/>
    <w:rsid w:val="00DF26FD"/>
    <w:rsid w:val="00DF446F"/>
    <w:rsid w:val="00DF5FD5"/>
    <w:rsid w:val="00E12269"/>
    <w:rsid w:val="00E14CA3"/>
    <w:rsid w:val="00E31E10"/>
    <w:rsid w:val="00E56749"/>
    <w:rsid w:val="00E56E83"/>
    <w:rsid w:val="00E6478B"/>
    <w:rsid w:val="00E71D56"/>
    <w:rsid w:val="00E739FD"/>
    <w:rsid w:val="00EC6619"/>
    <w:rsid w:val="00F0421A"/>
    <w:rsid w:val="00F067F8"/>
    <w:rsid w:val="00F2188A"/>
    <w:rsid w:val="00F4040B"/>
    <w:rsid w:val="00F47090"/>
    <w:rsid w:val="00F54781"/>
    <w:rsid w:val="00FB276E"/>
    <w:rsid w:val="00FC459F"/>
    <w:rsid w:val="00FE4AFF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63F95"/>
  <w15:chartTrackingRefBased/>
  <w15:docId w15:val="{F17203F3-1066-E540-BAA8-0B3972B6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E61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E6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535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18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Berryhill, Brandon</dc:creator>
  <cp:keywords/>
  <dc:description/>
  <cp:lastModifiedBy>Microsoft Office User</cp:lastModifiedBy>
  <cp:revision>6</cp:revision>
  <dcterms:created xsi:type="dcterms:W3CDTF">2024-02-29T19:28:00Z</dcterms:created>
  <dcterms:modified xsi:type="dcterms:W3CDTF">2024-03-25T20:53:00Z</dcterms:modified>
</cp:coreProperties>
</file>