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66A17" w14:textId="2D181E0F" w:rsidR="00D67E51" w:rsidRPr="00945031" w:rsidRDefault="00A06DA1" w:rsidP="00945031">
      <w:pPr>
        <w:rPr>
          <w:rFonts w:ascii="Times New Roman" w:hAnsi="Times New Roman" w:cs="Times New Roman"/>
          <w:smallCaps/>
        </w:rPr>
      </w:pPr>
      <w:r w:rsidRPr="00007252">
        <w:rPr>
          <w:rFonts w:ascii="Times New Roman" w:hAnsi="Times New Roman" w:cs="Times New Roman"/>
          <w:smallCaps/>
        </w:rPr>
        <w:t>Appendix</w:t>
      </w:r>
    </w:p>
    <w:p w14:paraId="1F39A7C4" w14:textId="77777777" w:rsidR="002E2920" w:rsidRPr="00007252" w:rsidRDefault="002E2920">
      <w:pPr>
        <w:rPr>
          <w:rFonts w:ascii="Times New Roman" w:hAnsi="Times New Roman" w:cs="Times New Roman"/>
        </w:rPr>
      </w:pPr>
    </w:p>
    <w:p w14:paraId="2DEDE47D" w14:textId="77777777" w:rsidR="00095C85" w:rsidRPr="00007252" w:rsidRDefault="00095C85">
      <w:pPr>
        <w:rPr>
          <w:rFonts w:ascii="Times New Roman" w:hAnsi="Times New Roman" w:cs="Times New Roman"/>
        </w:rPr>
      </w:pPr>
    </w:p>
    <w:p w14:paraId="6471EDA8" w14:textId="015BDB7D" w:rsidR="00A06DA1" w:rsidRPr="00007252" w:rsidRDefault="00A06DA1">
      <w:pPr>
        <w:rPr>
          <w:rFonts w:ascii="Times New Roman" w:hAnsi="Times New Roman" w:cs="Times New Roman"/>
        </w:rPr>
      </w:pPr>
      <w:r w:rsidRPr="00007252">
        <w:rPr>
          <w:rFonts w:ascii="Times New Roman" w:hAnsi="Times New Roman" w:cs="Times New Roman"/>
          <w:noProof/>
        </w:rPr>
        <w:drawing>
          <wp:inline distT="0" distB="0" distL="0" distR="0" wp14:anchorId="3C000C33" wp14:editId="68E0C66F">
            <wp:extent cx="5900216" cy="2348230"/>
            <wp:effectExtent l="0" t="0" r="5715" b="1270"/>
            <wp:docPr id="12099916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682512" name="Picture 20676825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0647" cy="234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864F3" w14:textId="371D333E" w:rsidR="00A06DA1" w:rsidRPr="00007252" w:rsidRDefault="00A06DA1">
      <w:pPr>
        <w:rPr>
          <w:rFonts w:ascii="Times New Roman" w:hAnsi="Times New Roman" w:cs="Times New Roman"/>
        </w:rPr>
      </w:pPr>
      <w:r w:rsidRPr="00945031">
        <w:rPr>
          <w:rFonts w:ascii="Times New Roman" w:hAnsi="Times New Roman" w:cs="Times New Roman"/>
          <w:smallCaps/>
        </w:rPr>
        <w:t>Figure</w:t>
      </w:r>
      <w:r w:rsidRPr="00007252">
        <w:rPr>
          <w:rFonts w:ascii="Times New Roman" w:hAnsi="Times New Roman" w:cs="Times New Roman"/>
        </w:rPr>
        <w:t xml:space="preserve"> A1. Boxplot of distribution of intensity differences for all children from youngest (left) to oldest (right) by birthplace.</w:t>
      </w:r>
    </w:p>
    <w:p w14:paraId="62A9BB8F" w14:textId="77777777" w:rsidR="00A06DA1" w:rsidRPr="00007252" w:rsidRDefault="00A06DA1">
      <w:pPr>
        <w:rPr>
          <w:rFonts w:ascii="Times New Roman" w:hAnsi="Times New Roman" w:cs="Times New Roman"/>
        </w:rPr>
      </w:pPr>
    </w:p>
    <w:p w14:paraId="7EC868B6" w14:textId="1C350794" w:rsidR="00A06DA1" w:rsidRPr="00007252" w:rsidRDefault="00A06DA1" w:rsidP="00A06DA1">
      <w:pPr>
        <w:jc w:val="center"/>
        <w:rPr>
          <w:rFonts w:ascii="Times New Roman" w:hAnsi="Times New Roman" w:cs="Times New Roman"/>
        </w:rPr>
      </w:pPr>
      <w:r w:rsidRPr="00007252">
        <w:rPr>
          <w:rFonts w:ascii="Times New Roman" w:hAnsi="Times New Roman" w:cs="Times New Roman"/>
          <w:noProof/>
        </w:rPr>
        <w:drawing>
          <wp:inline distT="0" distB="0" distL="0" distR="0" wp14:anchorId="3970808C" wp14:editId="30966482">
            <wp:extent cx="4765963" cy="2659468"/>
            <wp:effectExtent l="0" t="0" r="0" b="0"/>
            <wp:docPr id="11972813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228729" name="Picture 13772287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6788" cy="2676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3529C" w14:textId="59DAE0FE" w:rsidR="00A06DA1" w:rsidRPr="00007252" w:rsidRDefault="00A06DA1" w:rsidP="00A06DA1">
      <w:pPr>
        <w:rPr>
          <w:rFonts w:ascii="Times New Roman" w:hAnsi="Times New Roman" w:cs="Times New Roman"/>
        </w:rPr>
      </w:pPr>
      <w:r w:rsidRPr="00945031">
        <w:rPr>
          <w:rFonts w:ascii="Times New Roman" w:hAnsi="Times New Roman" w:cs="Times New Roman"/>
          <w:smallCaps/>
        </w:rPr>
        <w:t>Figure</w:t>
      </w:r>
      <w:r w:rsidRPr="00007252">
        <w:rPr>
          <w:rFonts w:ascii="Times New Roman" w:hAnsi="Times New Roman" w:cs="Times New Roman"/>
        </w:rPr>
        <w:t xml:space="preserve"> A2. Scatterplot of correlation between intensity differences and FRC</w:t>
      </w:r>
      <w:r w:rsidRPr="00007252">
        <w:rPr>
          <w:rFonts w:ascii="Times New Roman" w:hAnsi="Times New Roman" w:cs="Times New Roman"/>
          <w:sz w:val="18"/>
          <w:szCs w:val="18"/>
        </w:rPr>
        <w:t>NHV</w:t>
      </w:r>
      <w:r w:rsidRPr="00007252">
        <w:rPr>
          <w:rFonts w:ascii="Times New Roman" w:hAnsi="Times New Roman" w:cs="Times New Roman"/>
        </w:rPr>
        <w:t xml:space="preserve"> by birthplace with 99% confidence intervals.</w:t>
      </w:r>
    </w:p>
    <w:p w14:paraId="5973072F" w14:textId="77777777" w:rsidR="00A06DA1" w:rsidRPr="00007252" w:rsidRDefault="00A06DA1">
      <w:pPr>
        <w:rPr>
          <w:rFonts w:ascii="Times New Roman" w:hAnsi="Times New Roman" w:cs="Times New Roman"/>
        </w:rPr>
      </w:pPr>
    </w:p>
    <w:p w14:paraId="49DC2637" w14:textId="77777777" w:rsidR="00A06DA1" w:rsidRPr="00007252" w:rsidRDefault="00A06DA1">
      <w:pPr>
        <w:rPr>
          <w:rFonts w:ascii="Times New Roman" w:hAnsi="Times New Roman" w:cs="Times New Roman"/>
        </w:rPr>
      </w:pPr>
    </w:p>
    <w:p w14:paraId="06774B92" w14:textId="77777777" w:rsidR="00DE4275" w:rsidRPr="00007252" w:rsidRDefault="00DE4275">
      <w:pPr>
        <w:rPr>
          <w:rFonts w:ascii="Times New Roman" w:hAnsi="Times New Roman" w:cs="Times New Roman"/>
        </w:rPr>
      </w:pPr>
    </w:p>
    <w:p w14:paraId="3216331F" w14:textId="77777777" w:rsidR="00DE4275" w:rsidRPr="00007252" w:rsidRDefault="00DE4275">
      <w:pPr>
        <w:rPr>
          <w:rFonts w:ascii="Times New Roman" w:hAnsi="Times New Roman" w:cs="Times New Roman"/>
        </w:rPr>
      </w:pPr>
    </w:p>
    <w:p w14:paraId="1A75F4CA" w14:textId="77777777" w:rsidR="00660985" w:rsidRPr="00945031" w:rsidRDefault="00660985">
      <w:pPr>
        <w:rPr>
          <w:rFonts w:ascii="Times New Roman" w:hAnsi="Times New Roman" w:cs="Times New Roman"/>
          <w:b/>
          <w:bCs/>
        </w:rPr>
      </w:pPr>
    </w:p>
    <w:p w14:paraId="43DE8423" w14:textId="77777777" w:rsidR="00660985" w:rsidRPr="00945031" w:rsidRDefault="00660985">
      <w:pPr>
        <w:rPr>
          <w:rFonts w:ascii="Times New Roman" w:hAnsi="Times New Roman" w:cs="Times New Roman"/>
          <w:b/>
          <w:bCs/>
        </w:rPr>
      </w:pPr>
    </w:p>
    <w:p w14:paraId="2A7A7746" w14:textId="77777777" w:rsidR="00660985" w:rsidRPr="00945031" w:rsidRDefault="00660985">
      <w:pPr>
        <w:rPr>
          <w:rFonts w:ascii="Times New Roman" w:hAnsi="Times New Roman" w:cs="Times New Roman"/>
          <w:b/>
          <w:bCs/>
        </w:rPr>
      </w:pPr>
    </w:p>
    <w:p w14:paraId="7220050B" w14:textId="77777777" w:rsidR="00660985" w:rsidRPr="00945031" w:rsidRDefault="00660985">
      <w:pPr>
        <w:rPr>
          <w:rFonts w:ascii="Times New Roman" w:hAnsi="Times New Roman" w:cs="Times New Roman"/>
          <w:b/>
          <w:bCs/>
        </w:rPr>
      </w:pPr>
    </w:p>
    <w:p w14:paraId="14952013" w14:textId="77777777" w:rsidR="00660985" w:rsidRPr="00945031" w:rsidRDefault="00660985">
      <w:pPr>
        <w:rPr>
          <w:rFonts w:ascii="Times New Roman" w:hAnsi="Times New Roman" w:cs="Times New Roman"/>
          <w:b/>
          <w:bCs/>
        </w:rPr>
      </w:pPr>
    </w:p>
    <w:p w14:paraId="545FA7E5" w14:textId="77777777" w:rsidR="00007252" w:rsidRPr="00945031" w:rsidRDefault="00007252">
      <w:pPr>
        <w:rPr>
          <w:rFonts w:ascii="Times New Roman" w:hAnsi="Times New Roman" w:cs="Times New Roman"/>
          <w:b/>
          <w:bCs/>
        </w:rPr>
      </w:pPr>
    </w:p>
    <w:p w14:paraId="65A4CE24" w14:textId="3D4E9C0C" w:rsidR="002E2920" w:rsidRPr="00945031" w:rsidRDefault="002E2920">
      <w:pPr>
        <w:rPr>
          <w:rFonts w:ascii="Times New Roman" w:hAnsi="Times New Roman" w:cs="Times New Roman"/>
          <w:i/>
          <w:iCs/>
        </w:rPr>
      </w:pPr>
      <w:r w:rsidRPr="00945031">
        <w:rPr>
          <w:rFonts w:ascii="Times New Roman" w:hAnsi="Times New Roman" w:cs="Times New Roman"/>
          <w:i/>
          <w:iCs/>
        </w:rPr>
        <w:lastRenderedPageBreak/>
        <w:t>R code to calculate FRC</w:t>
      </w:r>
      <w:r w:rsidR="00C56FB6" w:rsidRPr="00945031">
        <w:rPr>
          <w:rFonts w:ascii="Times New Roman" w:hAnsi="Times New Roman" w:cs="Times New Roman"/>
          <w:i/>
          <w:iCs/>
        </w:rPr>
        <w:t xml:space="preserve"> for segmental contexts</w:t>
      </w:r>
      <w:r w:rsidRPr="00945031">
        <w:rPr>
          <w:rFonts w:ascii="Times New Roman" w:hAnsi="Times New Roman" w:cs="Times New Roman"/>
          <w:i/>
          <w:iCs/>
        </w:rPr>
        <w:t xml:space="preserve"> from a reference corpus as a .txt file</w:t>
      </w:r>
    </w:p>
    <w:p w14:paraId="0E4BB794" w14:textId="77777777" w:rsidR="00637C96" w:rsidRPr="00945031" w:rsidRDefault="00637C96">
      <w:pPr>
        <w:rPr>
          <w:rFonts w:ascii="Times New Roman" w:hAnsi="Times New Roman" w:cs="Times New Roman"/>
        </w:rPr>
      </w:pPr>
    </w:p>
    <w:p w14:paraId="1CE33D6F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Script to calculate FRCs in reference corpus</w:t>
      </w:r>
    </w:p>
    <w:p w14:paraId="54B88FE2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NOTE -- corpus should be a .txt file and punctuation should be replaced by something like PUN unless you need to do so otherwise.</w:t>
      </w:r>
    </w:p>
    <w:p w14:paraId="4774B2A8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2F6C3E6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Packages you'll need to load</w:t>
      </w:r>
    </w:p>
    <w:p w14:paraId="2FC64BD6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library(stringr)</w:t>
      </w:r>
    </w:p>
    <w:p w14:paraId="65581F31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library(ngram)</w:t>
      </w:r>
    </w:p>
    <w:p w14:paraId="00B17B76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library(dplyr)</w:t>
      </w:r>
    </w:p>
    <w:p w14:paraId="33DA1D7B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1A9D9B1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Load the corpus and get it to a bigram table ####</w:t>
      </w:r>
    </w:p>
    <w:p w14:paraId="7C1130C1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Select corpus from your computer</w:t>
      </w:r>
    </w:p>
    <w:p w14:paraId="3A884F5B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corpus &lt;- scan(file = file.choose(), what = "character", sep = " ", comment.char = ".", encoding = "UTF-8", quote = "")</w:t>
      </w:r>
    </w:p>
    <w:p w14:paraId="1A591779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head(corpus)</w:t>
      </w:r>
    </w:p>
    <w:p w14:paraId="66E64662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B271E1B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Get rid of empty characters</w:t>
      </w:r>
    </w:p>
    <w:p w14:paraId="16BAB8FE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corpus &lt;- corpus[nchar(corpus)&gt; 0]</w:t>
      </w:r>
    </w:p>
    <w:p w14:paraId="1457B12F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head(corpus)</w:t>
      </w:r>
    </w:p>
    <w:p w14:paraId="03350170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384E35B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Make upper case</w:t>
      </w:r>
    </w:p>
    <w:p w14:paraId="3C12E058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corpus &lt;- toupper(corpus)</w:t>
      </w:r>
    </w:p>
    <w:p w14:paraId="3B3568FC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head(corpus)</w:t>
      </w:r>
    </w:p>
    <w:p w14:paraId="0B095D4C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#print(corpus)</w:t>
      </w:r>
    </w:p>
    <w:p w14:paraId="014CE69C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E379269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make the corpus into a string, remove commas, and then make a bigram table</w:t>
      </w:r>
    </w:p>
    <w:p w14:paraId="34F8B8A3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new.corpus &lt;- toString(corpus)</w:t>
      </w:r>
    </w:p>
    <w:p w14:paraId="44D01936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new.corpus &lt;- gsub(",","",toString(new.corpus))</w:t>
      </w:r>
    </w:p>
    <w:p w14:paraId="7E63F7D7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bigrams &lt;- ngram(new.corpus, n =2)</w:t>
      </w:r>
    </w:p>
    <w:p w14:paraId="5C280165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bigrams_df &lt;- get.phrasetable(bigrams) # there is a space after every pair.</w:t>
      </w:r>
    </w:p>
    <w:p w14:paraId="05CA5723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E7D8C38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get rid of space</w:t>
      </w:r>
    </w:p>
    <w:p w14:paraId="71790427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bigrams_df$ngrams &lt;- as.character(bigrams_df$ngrams)</w:t>
      </w:r>
    </w:p>
    <w:p w14:paraId="4AA134C4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bigrams_df$ngrams &lt;- trimws(bigrams_df$ngrams)</w:t>
      </w:r>
    </w:p>
    <w:p w14:paraId="257232EC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9185AE8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edit names of columns in bigrams_df</w:t>
      </w:r>
    </w:p>
    <w:p w14:paraId="26644196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names(bigrams_df)[names(bigrams_df) == "ngrams"] &lt;- "bigram"</w:t>
      </w:r>
    </w:p>
    <w:p w14:paraId="6F34E005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names(bigrams_df)[names(bigrams_df) == "freq"] &lt;- "bigram_freq"</w:t>
      </w:r>
    </w:p>
    <w:p w14:paraId="5A83196C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2733CF1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separate bigrams into word 1 and word 2 columns</w:t>
      </w:r>
    </w:p>
    <w:p w14:paraId="49F5DB4B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bigrams_df[c('word_1', 'word_2')] &lt;- str_split_fixed(bigrams_df$bigram, ' ', 2)</w:t>
      </w:r>
    </w:p>
    <w:p w14:paraId="77EA9BBE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E65BD82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Manual step - clean bigram file and manually subset as necessary #####</w:t>
      </w:r>
    </w:p>
    <w:p w14:paraId="20241D3D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save table</w:t>
      </w:r>
    </w:p>
    <w:p w14:paraId="24826E20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lastRenderedPageBreak/>
        <w:t>write.table(bigrams_df, file = "YOURDIRECTORY/bigramfilename.txt", quote = FALSE, sep = "\t", row.names = FALSE)</w:t>
      </w:r>
    </w:p>
    <w:p w14:paraId="3AC7879C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3AA382D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Calculate FRC for each word (use for all corpora except Davies) ####</w:t>
      </w:r>
    </w:p>
    <w:p w14:paraId="0439DB49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load cleaned bigram table</w:t>
      </w:r>
    </w:p>
    <w:p w14:paraId="3A9E3731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bigrams_df &lt;- read.delim("YOURDIRECTORY/bigramfilename_edited.txt", stringsAsFactors = TRUE)</w:t>
      </w:r>
    </w:p>
    <w:p w14:paraId="62B82B11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E5903F7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create another column to code the preceding context</w:t>
      </w:r>
    </w:p>
    <w:p w14:paraId="47F9FDEF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 xml:space="preserve"># NOTE - whatever you do in the prec_context column should help you calculate the FRC values later on. </w:t>
      </w:r>
    </w:p>
    <w:p w14:paraId="5C8FA68B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bigrams_df$prec_context &lt;- bigrams_df$word_1</w:t>
      </w:r>
    </w:p>
    <w:p w14:paraId="0DF511D8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DBA3BCD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limit word_1 to the last letter</w:t>
      </w:r>
    </w:p>
    <w:p w14:paraId="3C94E105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NOTE - this works in my case, but you may need something else in this column.</w:t>
      </w:r>
    </w:p>
    <w:p w14:paraId="3689437A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bigrams_df$prec_context &lt;- str_sub(bigrams_df$prec_context,-1)</w:t>
      </w:r>
    </w:p>
    <w:p w14:paraId="4AEE5DCF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591BAC5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create another column for coding for prec context</w:t>
      </w:r>
    </w:p>
    <w:p w14:paraId="32B6F8F9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NOTE - you'll use context_type to calculate the FRC values</w:t>
      </w:r>
    </w:p>
    <w:p w14:paraId="307A4764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bigrams_df$context_type &lt;- as.character(bigrams_df$prec_context)</w:t>
      </w:r>
    </w:p>
    <w:p w14:paraId="5E11A67C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62CD71C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Examples of how to code context_type for the FRC calcs</w:t>
      </w:r>
    </w:p>
    <w:p w14:paraId="614534DF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For FRC based on post- #, l, m, n</w:t>
      </w:r>
    </w:p>
    <w:p w14:paraId="370A37D6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#bigrams_df$context_type[bigrams_df$context_type == "N"] &lt;- "non-reducing"</w:t>
      </w:r>
    </w:p>
    <w:p w14:paraId="1E0CEB01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#bigrams_df$context_type[bigrams_df$context_type == "M"] &lt;- "non-reducing"</w:t>
      </w:r>
    </w:p>
    <w:p w14:paraId="70A04C2B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#bigrams_df$context_type[bigrams_df$context_type == "L" &amp; startsWith(as.character(bigrams_df$word_2), "D")] &lt;- "non-reducing"</w:t>
      </w:r>
    </w:p>
    <w:p w14:paraId="50970069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#bigrams_df$context_type[bigrams_df$context_type != "non-reducing"] &lt;- "reducing"</w:t>
      </w:r>
    </w:p>
    <w:p w14:paraId="4BF7A079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5D4241C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For FRC based on NHVs</w:t>
      </w:r>
    </w:p>
    <w:p w14:paraId="667A446D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standardize accent</w:t>
      </w:r>
    </w:p>
    <w:p w14:paraId="7B9FE5FB" w14:textId="4A7962F9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bigrams_df$context_type[bigrams_df$context_type == "</w:t>
      </w:r>
      <w:r w:rsidR="007338C5" w:rsidRPr="00945031">
        <w:rPr>
          <w:rFonts w:ascii="Times New Roman" w:hAnsi="Times New Roman" w:cs="Times New Roman"/>
          <w:sz w:val="24"/>
          <w:szCs w:val="24"/>
        </w:rPr>
        <w:t>Í</w:t>
      </w:r>
      <w:r w:rsidRPr="00945031">
        <w:rPr>
          <w:rFonts w:ascii="Times New Roman" w:hAnsi="Times New Roman" w:cs="Times New Roman"/>
          <w:sz w:val="24"/>
          <w:szCs w:val="24"/>
        </w:rPr>
        <w:t>"] &lt;- "I"</w:t>
      </w:r>
    </w:p>
    <w:p w14:paraId="4046CCF6" w14:textId="05B1C3B5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bigrams_df$context_type[bigrams_df$context_type == "</w:t>
      </w:r>
      <w:r w:rsidR="007338C5" w:rsidRPr="00945031">
        <w:rPr>
          <w:rFonts w:ascii="Times New Roman" w:hAnsi="Times New Roman" w:cs="Times New Roman"/>
          <w:sz w:val="24"/>
          <w:szCs w:val="24"/>
        </w:rPr>
        <w:t>É</w:t>
      </w:r>
      <w:r w:rsidRPr="00945031">
        <w:rPr>
          <w:rFonts w:ascii="Times New Roman" w:hAnsi="Times New Roman" w:cs="Times New Roman"/>
          <w:sz w:val="24"/>
          <w:szCs w:val="24"/>
        </w:rPr>
        <w:t>"] &lt;- "E"</w:t>
      </w:r>
    </w:p>
    <w:p w14:paraId="7731E017" w14:textId="5B1726B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bigrams_df$context_type[bigrams_df$context_type == "</w:t>
      </w:r>
      <w:r w:rsidR="007338C5" w:rsidRPr="00945031">
        <w:rPr>
          <w:rFonts w:ascii="Times New Roman" w:hAnsi="Times New Roman" w:cs="Times New Roman"/>
          <w:sz w:val="24"/>
          <w:szCs w:val="24"/>
        </w:rPr>
        <w:t>Á</w:t>
      </w:r>
      <w:r w:rsidRPr="00945031">
        <w:rPr>
          <w:rFonts w:ascii="Times New Roman" w:hAnsi="Times New Roman" w:cs="Times New Roman"/>
          <w:sz w:val="24"/>
          <w:szCs w:val="24"/>
        </w:rPr>
        <w:t>"] &lt;- "A"</w:t>
      </w:r>
    </w:p>
    <w:p w14:paraId="4F6ED3AE" w14:textId="778A9F64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bigrams_df$context_type[bigrams_df$context_type == "</w:t>
      </w:r>
      <w:r w:rsidR="007338C5" w:rsidRPr="00945031">
        <w:rPr>
          <w:rFonts w:ascii="Times New Roman" w:hAnsi="Times New Roman" w:cs="Times New Roman"/>
          <w:sz w:val="24"/>
          <w:szCs w:val="24"/>
        </w:rPr>
        <w:t>Ó</w:t>
      </w:r>
      <w:r w:rsidRPr="00945031">
        <w:rPr>
          <w:rFonts w:ascii="Times New Roman" w:hAnsi="Times New Roman" w:cs="Times New Roman"/>
          <w:sz w:val="24"/>
          <w:szCs w:val="24"/>
        </w:rPr>
        <w:t>"] &lt;- "O"</w:t>
      </w:r>
    </w:p>
    <w:p w14:paraId="69BBA7AE" w14:textId="491FD8A4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bigrams_df$context_type[bigrams_df$context_type == "</w:t>
      </w:r>
      <w:r w:rsidR="007338C5" w:rsidRPr="00945031">
        <w:rPr>
          <w:rFonts w:ascii="Times New Roman" w:hAnsi="Times New Roman" w:cs="Times New Roman"/>
          <w:sz w:val="24"/>
          <w:szCs w:val="24"/>
        </w:rPr>
        <w:t>Ú</w:t>
      </w:r>
      <w:r w:rsidRPr="00945031">
        <w:rPr>
          <w:rFonts w:ascii="Times New Roman" w:hAnsi="Times New Roman" w:cs="Times New Roman"/>
          <w:sz w:val="24"/>
          <w:szCs w:val="24"/>
        </w:rPr>
        <w:t>"] &lt;- "U"</w:t>
      </w:r>
    </w:p>
    <w:p w14:paraId="5F1CA682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92CC36F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code for context type</w:t>
      </w:r>
    </w:p>
    <w:p w14:paraId="75525CFA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bigrams_df$context_type[bigrams_df$context_type == "E"] &lt;- "reducing"</w:t>
      </w:r>
    </w:p>
    <w:p w14:paraId="73C5D2FC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bigrams_df$context_type[bigrams_df$context_type == "A"] &lt;- "reducing"</w:t>
      </w:r>
    </w:p>
    <w:p w14:paraId="073C0A9B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bigrams_df$context_type[bigrams_df$context_type == "O"] &lt;- "reducing"</w:t>
      </w:r>
    </w:p>
    <w:p w14:paraId="256F95EE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bigrams_df$context_type[bigrams_df$context_type != "reducing"] &lt;- "non-reducing"</w:t>
      </w:r>
    </w:p>
    <w:p w14:paraId="44D79916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E18C1BA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filter out NA values</w:t>
      </w:r>
    </w:p>
    <w:p w14:paraId="36CCC327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bigrams_df &lt;- bigrams_df %&gt;%</w:t>
      </w:r>
    </w:p>
    <w:p w14:paraId="68678D0D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 xml:space="preserve">  filter(!is.na(bigram_freq)) %&gt;%</w:t>
      </w:r>
    </w:p>
    <w:p w14:paraId="679B1C6A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lastRenderedPageBreak/>
        <w:t xml:space="preserve">  filter(!is.na(context_type))</w:t>
      </w:r>
    </w:p>
    <w:p w14:paraId="449DEF8A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9FB6396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make data frame to hold values</w:t>
      </w:r>
    </w:p>
    <w:p w14:paraId="3C286542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frc_values &lt;- data.frame(matrix(ncol = 5, nrow = 1))</w:t>
      </w:r>
    </w:p>
    <w:p w14:paraId="74C160E0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colnames(frc_values) &lt;- c("word","lex_freq","num_non_reducing", "num_reducing", "FRC")</w:t>
      </w:r>
    </w:p>
    <w:p w14:paraId="39AE71A7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44AEC4E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run through loop to add FRCs to bdg_frc_ADS_values</w:t>
      </w:r>
    </w:p>
    <w:p w14:paraId="795867F7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bigrams_df$word_2 &lt;- factor(bigrams_df$word_2)</w:t>
      </w:r>
    </w:p>
    <w:p w14:paraId="4F9963B1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words &lt;- levels(bigrams_df$word_2)</w:t>
      </w:r>
    </w:p>
    <w:p w14:paraId="4A926BF8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E44EDCB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for (i in 1:length(words)) {</w:t>
      </w:r>
    </w:p>
    <w:p w14:paraId="656389BE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 xml:space="preserve">  freq_value &lt;- sum(bigrams_df$bigram_freq[bigrams_df$word_2 == words[i]])</w:t>
      </w:r>
    </w:p>
    <w:p w14:paraId="36A827C0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 xml:space="preserve">  num_non_reducing &lt;- sum(bigrams_df$bigram_freq[bigrams_df$word_2 == words[i] &amp; bigrams_df$context_type == "non-reducing"])</w:t>
      </w:r>
    </w:p>
    <w:p w14:paraId="6C09AF8A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 xml:space="preserve">  num_reducing &lt;- sum(bigrams_df$bigram_freq[bigrams_df$word_2 == words[i] &amp; bigrams_df$context_type == "reducing"])</w:t>
      </w:r>
    </w:p>
    <w:p w14:paraId="4AA02337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 xml:space="preserve">  frc_value &lt;- num_reducing/freq_value</w:t>
      </w:r>
    </w:p>
    <w:p w14:paraId="7C73C5F9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 xml:space="preserve">  frc_values[nrow(frc_values) + 1,1:5] = c(words[i],freq_value,num_non_reducing,num_reducing,frc_value)</w:t>
      </w:r>
    </w:p>
    <w:p w14:paraId="007EEF3A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 xml:space="preserve">  rm(freq_value,num_non_reducing,num_reducing,frc_value)</w:t>
      </w:r>
    </w:p>
    <w:p w14:paraId="20AC2AA9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}</w:t>
      </w:r>
    </w:p>
    <w:p w14:paraId="07ED5DC8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done!</w:t>
      </w:r>
    </w:p>
    <w:p w14:paraId="38336C1B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7C70A9C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remove first row</w:t>
      </w:r>
    </w:p>
    <w:p w14:paraId="19EEC6C9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frc_values &lt;- frc_values[-1,]</w:t>
      </w:r>
    </w:p>
    <w:p w14:paraId="784CC4C3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4257270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correct vector types</w:t>
      </w:r>
    </w:p>
    <w:p w14:paraId="1BA4076F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frc_values$word &lt;- as.factor(frc_values$word)</w:t>
      </w:r>
    </w:p>
    <w:p w14:paraId="7EBDF181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frc_values$lex_freq &lt;- as.numeric(frc_values$lex_freq)</w:t>
      </w:r>
    </w:p>
    <w:p w14:paraId="57E6ED4E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frc_values$num_non_reducing &lt;- as.numeric(frc_values$num_non_reducing)</w:t>
      </w:r>
    </w:p>
    <w:p w14:paraId="512AA486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frc_values$num_reducing &lt;- as.numeric(frc_values$num_reducing)</w:t>
      </w:r>
    </w:p>
    <w:p w14:paraId="6BF684B0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frc_values$FRC &lt;- as.numeric(frc_values$FRC)</w:t>
      </w:r>
    </w:p>
    <w:p w14:paraId="6B4D563C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0F23735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# save your values!!</w:t>
      </w:r>
    </w:p>
    <w:p w14:paraId="373CA606" w14:textId="77777777" w:rsidR="0042424C" w:rsidRPr="00945031" w:rsidRDefault="0042424C" w:rsidP="0042424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5031">
        <w:rPr>
          <w:rFonts w:ascii="Times New Roman" w:hAnsi="Times New Roman" w:cs="Times New Roman"/>
          <w:sz w:val="24"/>
          <w:szCs w:val="24"/>
        </w:rPr>
        <w:t>write.table(frc_values, file = "YOURDIRECTORY/frcs.txt", quote = FALSE, sep = "\t", row.names = FALSE)</w:t>
      </w:r>
    </w:p>
    <w:p w14:paraId="5F49BB52" w14:textId="77D854A8" w:rsidR="0044622A" w:rsidRPr="00007252" w:rsidRDefault="0044622A" w:rsidP="00067602">
      <w:pPr>
        <w:rPr>
          <w:rFonts w:ascii="Times New Roman" w:hAnsi="Times New Roman" w:cs="Times New Roman"/>
          <w:b/>
          <w:bCs/>
        </w:rPr>
      </w:pPr>
    </w:p>
    <w:p w14:paraId="7EA53135" w14:textId="29811BD4" w:rsidR="001D3938" w:rsidRDefault="001D393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915567A" w14:textId="6E92024F" w:rsidR="00B03291" w:rsidRPr="00945031" w:rsidRDefault="001D3938" w:rsidP="00945031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945031">
        <w:rPr>
          <w:rFonts w:ascii="Times New Roman" w:eastAsia="Times New Roman" w:hAnsi="Times New Roman" w:cs="Times New Roman"/>
          <w:smallCaps/>
          <w:color w:val="000000" w:themeColor="text1"/>
          <w:shd w:val="clear" w:color="auto" w:fill="FFFFFF"/>
        </w:rPr>
        <w:lastRenderedPageBreak/>
        <w:t>Table</w:t>
      </w:r>
      <w:r w:rsidRPr="0000725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</w:t>
      </w:r>
      <w:r w:rsidRPr="0000725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1. </w:t>
      </w:r>
      <w:r w:rsidRPr="00945031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 xml:space="preserve">Mixed-effects linear regression predicting intensity differences </w:t>
      </w:r>
      <w:r w:rsidRPr="00945031">
        <w:rPr>
          <w:rFonts w:ascii="Times New Roman" w:hAnsi="Times New Roman" w:cs="Times New Roman"/>
          <w:i/>
          <w:iCs/>
        </w:rPr>
        <w:t>5</w:t>
      </w:r>
      <w:r>
        <w:rPr>
          <w:rFonts w:ascii="Times New Roman" w:hAnsi="Times New Roman" w:cs="Times New Roman"/>
          <w:i/>
          <w:iCs/>
        </w:rPr>
        <w:t>-</w:t>
      </w:r>
      <w:r w:rsidRPr="00945031">
        <w:rPr>
          <w:rFonts w:ascii="Times New Roman" w:hAnsi="Times New Roman" w:cs="Times New Roman"/>
          <w:i/>
          <w:iCs/>
        </w:rPr>
        <w:t xml:space="preserve"> to 8-year-olds’ </w:t>
      </w:r>
      <w:r w:rsidR="00945031">
        <w:rPr>
          <w:rFonts w:ascii="Times New Roman" w:hAnsi="Times New Roman" w:cs="Times New Roman"/>
          <w:i/>
          <w:iCs/>
        </w:rPr>
        <w:t xml:space="preserve">(N = 15) </w:t>
      </w:r>
      <w:r w:rsidRPr="00945031">
        <w:rPr>
          <w:rFonts w:ascii="Times New Roman" w:hAnsi="Times New Roman" w:cs="Times New Roman"/>
          <w:i/>
          <w:iCs/>
        </w:rPr>
        <w:t xml:space="preserve">word-initial /d/; data excludes </w:t>
      </w:r>
      <w:r w:rsidRPr="00945031">
        <w:rPr>
          <w:rFonts w:ascii="Times New Roman" w:hAnsi="Times New Roman" w:cs="Times New Roman"/>
        </w:rPr>
        <w:t>de</w:t>
      </w:r>
      <w:r w:rsidRPr="001D3938">
        <w:rPr>
          <w:rFonts w:ascii="Times New Roman" w:hAnsi="Times New Roman" w:cs="Times New Roman"/>
          <w:i/>
          <w:iCs/>
        </w:rPr>
        <w:t xml:space="preserve"> </w:t>
      </w:r>
      <w:r w:rsidRPr="00945031">
        <w:rPr>
          <w:rFonts w:ascii="Times New Roman" w:hAnsi="Times New Roman" w:cs="Times New Roman"/>
          <w:i/>
          <w:iCs/>
        </w:rPr>
        <w:t>and</w:t>
      </w:r>
      <w:r w:rsidRPr="001D3938">
        <w:rPr>
          <w:rFonts w:ascii="Times New Roman" w:hAnsi="Times New Roman" w:cs="Times New Roman"/>
          <w:i/>
          <w:iCs/>
        </w:rPr>
        <w:t xml:space="preserve"> </w:t>
      </w:r>
      <w:r w:rsidRPr="00945031">
        <w:rPr>
          <w:rFonts w:ascii="Times New Roman" w:hAnsi="Times New Roman" w:cs="Times New Roman"/>
        </w:rPr>
        <w:t>después</w:t>
      </w:r>
      <w:r w:rsidRPr="001D3938">
        <w:rPr>
          <w:rFonts w:ascii="Times New Roman" w:hAnsi="Times New Roman" w:cs="Times New Roman"/>
          <w:i/>
          <w:iCs/>
        </w:rPr>
        <w:t xml:space="preserve"> </w:t>
      </w:r>
      <w:r w:rsidRPr="00945031">
        <w:rPr>
          <w:rFonts w:ascii="Times New Roman" w:hAnsi="Times New Roman" w:cs="Times New Roman"/>
          <w:i/>
          <w:iCs/>
        </w:rPr>
        <w:t>(</w:t>
      </w:r>
      <w:r w:rsidRPr="001D3938">
        <w:rPr>
          <w:rFonts w:ascii="Times New Roman" w:hAnsi="Times New Roman" w:cs="Times New Roman"/>
        </w:rPr>
        <w:t>n</w:t>
      </w:r>
      <w:r w:rsidRPr="00945031">
        <w:rPr>
          <w:rFonts w:ascii="Times New Roman" w:hAnsi="Times New Roman" w:cs="Times New Roman"/>
          <w:i/>
          <w:iCs/>
        </w:rPr>
        <w:t xml:space="preserve"> = 348)</w:t>
      </w:r>
    </w:p>
    <w:p w14:paraId="589CA3A6" w14:textId="77777777" w:rsidR="006E5239" w:rsidRPr="00007252" w:rsidRDefault="006E5239" w:rsidP="00067602">
      <w:pPr>
        <w:rPr>
          <w:rFonts w:ascii="Times New Roman" w:hAnsi="Times New Roman" w:cs="Times New Roman"/>
          <w:i/>
          <w:iCs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900"/>
        <w:gridCol w:w="720"/>
        <w:gridCol w:w="900"/>
        <w:gridCol w:w="1260"/>
        <w:gridCol w:w="1440"/>
        <w:gridCol w:w="990"/>
      </w:tblGrid>
      <w:tr w:rsidR="006F6F4D" w:rsidRPr="00007252" w14:paraId="3AA04D63" w14:textId="77777777" w:rsidTr="00EF2E1E">
        <w:tc>
          <w:tcPr>
            <w:tcW w:w="3150" w:type="dxa"/>
          </w:tcPr>
          <w:p w14:paraId="63E02131" w14:textId="77777777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900" w:type="dxa"/>
          </w:tcPr>
          <w:p w14:paraId="28664186" w14:textId="77777777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>β</w:t>
            </w:r>
          </w:p>
        </w:tc>
        <w:tc>
          <w:tcPr>
            <w:tcW w:w="720" w:type="dxa"/>
          </w:tcPr>
          <w:p w14:paraId="75EC7AA8" w14:textId="77777777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>SE</w:t>
            </w:r>
          </w:p>
        </w:tc>
        <w:tc>
          <w:tcPr>
            <w:tcW w:w="900" w:type="dxa"/>
          </w:tcPr>
          <w:p w14:paraId="0C2A7C17" w14:textId="77777777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>t</w:t>
            </w: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-value</w:t>
            </w:r>
          </w:p>
        </w:tc>
        <w:tc>
          <w:tcPr>
            <w:tcW w:w="1260" w:type="dxa"/>
          </w:tcPr>
          <w:p w14:paraId="54E737F9" w14:textId="77777777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>p</w:t>
            </w: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-value</w:t>
            </w:r>
          </w:p>
        </w:tc>
        <w:tc>
          <w:tcPr>
            <w:tcW w:w="1440" w:type="dxa"/>
          </w:tcPr>
          <w:p w14:paraId="455B3F72" w14:textId="77777777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9450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>n</w:t>
            </w: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observations</w:t>
            </w:r>
          </w:p>
        </w:tc>
        <w:tc>
          <w:tcPr>
            <w:tcW w:w="990" w:type="dxa"/>
          </w:tcPr>
          <w:p w14:paraId="589DD925" w14:textId="77777777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mean ID</w:t>
            </w:r>
          </w:p>
        </w:tc>
      </w:tr>
      <w:tr w:rsidR="006F6F4D" w:rsidRPr="00007252" w14:paraId="67FE370F" w14:textId="77777777" w:rsidTr="00EF2E1E">
        <w:tc>
          <w:tcPr>
            <w:tcW w:w="3150" w:type="dxa"/>
          </w:tcPr>
          <w:p w14:paraId="32C5ACDA" w14:textId="77777777" w:rsidR="006F6F4D" w:rsidRPr="00007252" w:rsidRDefault="006F6F4D" w:rsidP="00A56DC7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Intercept</w:t>
            </w:r>
          </w:p>
          <w:p w14:paraId="6484F186" w14:textId="63C8F942" w:rsidR="006F6F4D" w:rsidRPr="00007252" w:rsidRDefault="006F6F4D" w:rsidP="00A56DC7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(nasal, lateral, pause; stressed)</w:t>
            </w:r>
          </w:p>
        </w:tc>
        <w:tc>
          <w:tcPr>
            <w:tcW w:w="900" w:type="dxa"/>
          </w:tcPr>
          <w:p w14:paraId="5B3282B6" w14:textId="577B2589" w:rsidR="006F6F4D" w:rsidRPr="00007252" w:rsidRDefault="00036386" w:rsidP="00A56DC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15.43</w:t>
            </w:r>
          </w:p>
        </w:tc>
        <w:tc>
          <w:tcPr>
            <w:tcW w:w="720" w:type="dxa"/>
          </w:tcPr>
          <w:p w14:paraId="3BCD6293" w14:textId="6B626AAC" w:rsidR="006F6F4D" w:rsidRPr="00007252" w:rsidRDefault="009B2844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1.</w:t>
            </w:r>
            <w:r w:rsidR="00CD2D74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57</w:t>
            </w:r>
          </w:p>
        </w:tc>
        <w:tc>
          <w:tcPr>
            <w:tcW w:w="900" w:type="dxa"/>
          </w:tcPr>
          <w:p w14:paraId="514B6ECD" w14:textId="50AD5E26" w:rsidR="006F6F4D" w:rsidRPr="00007252" w:rsidRDefault="00CF3A06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9.80</w:t>
            </w:r>
          </w:p>
        </w:tc>
        <w:tc>
          <w:tcPr>
            <w:tcW w:w="1260" w:type="dxa"/>
          </w:tcPr>
          <w:p w14:paraId="55E6A0AA" w14:textId="77777777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&lt; .001</w:t>
            </w:r>
          </w:p>
        </w:tc>
        <w:tc>
          <w:tcPr>
            <w:tcW w:w="1440" w:type="dxa"/>
          </w:tcPr>
          <w:p w14:paraId="0BAE6CB5" w14:textId="77777777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990" w:type="dxa"/>
          </w:tcPr>
          <w:p w14:paraId="3D8D1227" w14:textId="77777777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6F6F4D" w:rsidRPr="00007252" w14:paraId="29475C8A" w14:textId="77777777" w:rsidTr="00EF2E1E">
        <w:tc>
          <w:tcPr>
            <w:tcW w:w="3150" w:type="dxa"/>
          </w:tcPr>
          <w:p w14:paraId="2017640A" w14:textId="77777777" w:rsidR="006F6F4D" w:rsidRPr="00007252" w:rsidRDefault="006F6F4D" w:rsidP="00A56DC7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Preceding context</w:t>
            </w:r>
          </w:p>
          <w:p w14:paraId="3C659558" w14:textId="77777777" w:rsidR="006F6F4D" w:rsidRPr="00007252" w:rsidRDefault="006F6F4D" w:rsidP="00A56DC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non-high vowel</w:t>
            </w:r>
          </w:p>
          <w:p w14:paraId="201F3646" w14:textId="77777777" w:rsidR="006F6F4D" w:rsidRPr="00007252" w:rsidRDefault="006F6F4D" w:rsidP="00A56DC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other V/C</w:t>
            </w:r>
          </w:p>
        </w:tc>
        <w:tc>
          <w:tcPr>
            <w:tcW w:w="900" w:type="dxa"/>
          </w:tcPr>
          <w:p w14:paraId="6871E515" w14:textId="77777777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746E45AB" w14:textId="3E2C41B6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-4.</w:t>
            </w:r>
            <w:r w:rsidR="00A11587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72</w:t>
            </w:r>
          </w:p>
          <w:p w14:paraId="4573B8AB" w14:textId="18F6DB3C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="00EC65E2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1.</w:t>
            </w:r>
            <w:r w:rsidR="00ED468A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32</w:t>
            </w:r>
          </w:p>
        </w:tc>
        <w:tc>
          <w:tcPr>
            <w:tcW w:w="720" w:type="dxa"/>
          </w:tcPr>
          <w:p w14:paraId="0380423B" w14:textId="77777777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6A797732" w14:textId="10747377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0.</w:t>
            </w:r>
            <w:r w:rsidR="00EE164C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85</w:t>
            </w:r>
          </w:p>
          <w:p w14:paraId="50DEA7FB" w14:textId="42482815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0.</w:t>
            </w:r>
            <w:r w:rsidR="006435EE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95</w:t>
            </w:r>
          </w:p>
        </w:tc>
        <w:tc>
          <w:tcPr>
            <w:tcW w:w="900" w:type="dxa"/>
          </w:tcPr>
          <w:p w14:paraId="08DF3AD4" w14:textId="77777777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76E0870B" w14:textId="7FE1391C" w:rsidR="006F6F4D" w:rsidRPr="00007252" w:rsidRDefault="00EF2E1E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="00E61278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5.46</w:t>
            </w:r>
          </w:p>
          <w:p w14:paraId="1EA99B66" w14:textId="0829AB37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="00BC7440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1.39</w:t>
            </w:r>
          </w:p>
        </w:tc>
        <w:tc>
          <w:tcPr>
            <w:tcW w:w="1260" w:type="dxa"/>
          </w:tcPr>
          <w:p w14:paraId="6BBB48D5" w14:textId="77777777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0AE5F6BD" w14:textId="77777777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&lt; .001</w:t>
            </w:r>
          </w:p>
          <w:p w14:paraId="33375E98" w14:textId="3A46B027" w:rsidR="006F6F4D" w:rsidRPr="00007252" w:rsidRDefault="0057224A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r w:rsidR="00402BC0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16</w:t>
            </w:r>
          </w:p>
        </w:tc>
        <w:tc>
          <w:tcPr>
            <w:tcW w:w="1440" w:type="dxa"/>
          </w:tcPr>
          <w:p w14:paraId="6E34ADF4" w14:textId="77777777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76026771" w14:textId="686591F5" w:rsidR="006F6F4D" w:rsidRPr="00007252" w:rsidRDefault="001525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309</w:t>
            </w:r>
          </w:p>
          <w:p w14:paraId="5547595A" w14:textId="763AC416" w:rsidR="006F6F4D" w:rsidRPr="00007252" w:rsidRDefault="001525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134</w:t>
            </w:r>
          </w:p>
        </w:tc>
        <w:tc>
          <w:tcPr>
            <w:tcW w:w="990" w:type="dxa"/>
          </w:tcPr>
          <w:p w14:paraId="2D3BC2EA" w14:textId="77777777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68B15017" w14:textId="04B1A11E" w:rsidR="006F6F4D" w:rsidRPr="00007252" w:rsidRDefault="001525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6.60</w:t>
            </w:r>
          </w:p>
          <w:p w14:paraId="755A6E53" w14:textId="377A9328" w:rsidR="006F6F4D" w:rsidRPr="00007252" w:rsidRDefault="001525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8.67</w:t>
            </w:r>
          </w:p>
        </w:tc>
      </w:tr>
      <w:tr w:rsidR="006F6F4D" w:rsidRPr="00007252" w14:paraId="26B097F0" w14:textId="77777777" w:rsidTr="00EF2E1E">
        <w:tc>
          <w:tcPr>
            <w:tcW w:w="3150" w:type="dxa"/>
          </w:tcPr>
          <w:p w14:paraId="4E7394B3" w14:textId="77777777" w:rsidR="006F6F4D" w:rsidRPr="00007252" w:rsidRDefault="006F6F4D" w:rsidP="00A56DC7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Lexical stress</w:t>
            </w:r>
          </w:p>
        </w:tc>
        <w:tc>
          <w:tcPr>
            <w:tcW w:w="900" w:type="dxa"/>
          </w:tcPr>
          <w:p w14:paraId="431C853F" w14:textId="403A3B71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="000753D9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2.</w:t>
            </w:r>
            <w:r w:rsidR="00F845AB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81</w:t>
            </w:r>
          </w:p>
        </w:tc>
        <w:tc>
          <w:tcPr>
            <w:tcW w:w="720" w:type="dxa"/>
          </w:tcPr>
          <w:p w14:paraId="3830A325" w14:textId="7FD634B3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0.</w:t>
            </w:r>
            <w:r w:rsidR="0013416E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7</w:t>
            </w:r>
            <w:r w:rsidR="00D91C15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9</w:t>
            </w:r>
          </w:p>
        </w:tc>
        <w:tc>
          <w:tcPr>
            <w:tcW w:w="900" w:type="dxa"/>
          </w:tcPr>
          <w:p w14:paraId="3CEF9370" w14:textId="702491C5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="0028254D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3.</w:t>
            </w:r>
            <w:r w:rsidR="00015D5E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52</w:t>
            </w:r>
          </w:p>
        </w:tc>
        <w:tc>
          <w:tcPr>
            <w:tcW w:w="1260" w:type="dxa"/>
          </w:tcPr>
          <w:p w14:paraId="4DF81717" w14:textId="27F19385" w:rsidR="006F6F4D" w:rsidRPr="00007252" w:rsidRDefault="00015D5E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&lt; .001</w:t>
            </w:r>
          </w:p>
        </w:tc>
        <w:tc>
          <w:tcPr>
            <w:tcW w:w="1440" w:type="dxa"/>
          </w:tcPr>
          <w:p w14:paraId="419A9A4F" w14:textId="53A15467" w:rsidR="006F6F4D" w:rsidRPr="00007252" w:rsidRDefault="002F5E24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319</w:t>
            </w:r>
          </w:p>
        </w:tc>
        <w:tc>
          <w:tcPr>
            <w:tcW w:w="990" w:type="dxa"/>
          </w:tcPr>
          <w:p w14:paraId="631E9114" w14:textId="33C45E51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6.</w:t>
            </w:r>
            <w:r w:rsidR="002F5E24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97</w:t>
            </w:r>
          </w:p>
        </w:tc>
      </w:tr>
      <w:tr w:rsidR="006F6F4D" w:rsidRPr="00007252" w14:paraId="3EF6874A" w14:textId="77777777" w:rsidTr="00EF2E1E">
        <w:tc>
          <w:tcPr>
            <w:tcW w:w="3150" w:type="dxa"/>
          </w:tcPr>
          <w:p w14:paraId="5FC1ACB3" w14:textId="77777777" w:rsidR="006F6F4D" w:rsidRPr="00007252" w:rsidRDefault="006F6F4D" w:rsidP="00A56DC7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Log(Lexical frequency)</w:t>
            </w:r>
          </w:p>
        </w:tc>
        <w:tc>
          <w:tcPr>
            <w:tcW w:w="900" w:type="dxa"/>
          </w:tcPr>
          <w:p w14:paraId="240B390E" w14:textId="30E75154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-0.</w:t>
            </w:r>
            <w:r w:rsidR="000A0144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31</w:t>
            </w:r>
          </w:p>
        </w:tc>
        <w:tc>
          <w:tcPr>
            <w:tcW w:w="720" w:type="dxa"/>
          </w:tcPr>
          <w:p w14:paraId="5D988262" w14:textId="03738AD8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0.</w:t>
            </w:r>
            <w:r w:rsidR="000A0144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22</w:t>
            </w:r>
          </w:p>
        </w:tc>
        <w:tc>
          <w:tcPr>
            <w:tcW w:w="900" w:type="dxa"/>
          </w:tcPr>
          <w:p w14:paraId="3ECEE190" w14:textId="375D5E2F" w:rsidR="006F6F4D" w:rsidRPr="00007252" w:rsidRDefault="002825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-1.</w:t>
            </w:r>
            <w:r w:rsidR="000A0144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47</w:t>
            </w:r>
          </w:p>
        </w:tc>
        <w:tc>
          <w:tcPr>
            <w:tcW w:w="1260" w:type="dxa"/>
          </w:tcPr>
          <w:p w14:paraId="21B023BC" w14:textId="3F08A5C4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r w:rsidR="000A0144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15</w:t>
            </w:r>
          </w:p>
        </w:tc>
        <w:tc>
          <w:tcPr>
            <w:tcW w:w="1440" w:type="dxa"/>
          </w:tcPr>
          <w:p w14:paraId="7D57B5A4" w14:textId="77777777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990" w:type="dxa"/>
          </w:tcPr>
          <w:p w14:paraId="28E04652" w14:textId="77777777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6F6F4D" w:rsidRPr="00007252" w14:paraId="132DA2C9" w14:textId="77777777" w:rsidTr="00EF2E1E">
        <w:tc>
          <w:tcPr>
            <w:tcW w:w="3150" w:type="dxa"/>
          </w:tcPr>
          <w:p w14:paraId="12B0F103" w14:textId="77777777" w:rsidR="006F6F4D" w:rsidRPr="00007252" w:rsidRDefault="006F6F4D" w:rsidP="00A56DC7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Scale(FRC)</w:t>
            </w:r>
          </w:p>
        </w:tc>
        <w:tc>
          <w:tcPr>
            <w:tcW w:w="900" w:type="dxa"/>
          </w:tcPr>
          <w:p w14:paraId="291AAC60" w14:textId="3A3BFEFC" w:rsidR="006F6F4D" w:rsidRPr="00007252" w:rsidRDefault="00795224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5.</w:t>
            </w:r>
            <w:r w:rsidR="006018FB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55</w:t>
            </w:r>
          </w:p>
        </w:tc>
        <w:tc>
          <w:tcPr>
            <w:tcW w:w="720" w:type="dxa"/>
          </w:tcPr>
          <w:p w14:paraId="7F539FC2" w14:textId="05A0DC50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1.</w:t>
            </w:r>
            <w:r w:rsidR="00663DDF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9</w:t>
            </w:r>
            <w:r w:rsidR="006018FB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7</w:t>
            </w:r>
          </w:p>
        </w:tc>
        <w:tc>
          <w:tcPr>
            <w:tcW w:w="900" w:type="dxa"/>
          </w:tcPr>
          <w:p w14:paraId="4624E138" w14:textId="6B3AEC29" w:rsidR="006F6F4D" w:rsidRPr="00007252" w:rsidRDefault="00663DDF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2.</w:t>
            </w:r>
            <w:r w:rsidR="006018FB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82</w:t>
            </w:r>
          </w:p>
        </w:tc>
        <w:tc>
          <w:tcPr>
            <w:tcW w:w="1260" w:type="dxa"/>
          </w:tcPr>
          <w:p w14:paraId="0FE0F20B" w14:textId="0DDA0FA5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.00</w:t>
            </w:r>
            <w:r w:rsidR="006018FB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1440" w:type="dxa"/>
          </w:tcPr>
          <w:p w14:paraId="43B25B86" w14:textId="77777777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990" w:type="dxa"/>
          </w:tcPr>
          <w:p w14:paraId="2C6E011E" w14:textId="77777777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2F5E24" w:rsidRPr="00007252" w14:paraId="7C83932F" w14:textId="77777777" w:rsidTr="00EF2E1E">
        <w:tc>
          <w:tcPr>
            <w:tcW w:w="3150" w:type="dxa"/>
          </w:tcPr>
          <w:p w14:paraId="39648417" w14:textId="77777777" w:rsidR="002F5E24" w:rsidRPr="00007252" w:rsidRDefault="002F5E24" w:rsidP="002F5E24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Preceding context:Scale(FRC)</w:t>
            </w:r>
          </w:p>
          <w:p w14:paraId="602C2D46" w14:textId="77777777" w:rsidR="002F5E24" w:rsidRPr="00007252" w:rsidRDefault="002F5E24" w:rsidP="002F5E2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non-high vowel</w:t>
            </w:r>
          </w:p>
          <w:p w14:paraId="19D1C088" w14:textId="77777777" w:rsidR="002F5E24" w:rsidRPr="00007252" w:rsidRDefault="002F5E24" w:rsidP="002F5E2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other V/C</w:t>
            </w:r>
          </w:p>
        </w:tc>
        <w:tc>
          <w:tcPr>
            <w:tcW w:w="900" w:type="dxa"/>
          </w:tcPr>
          <w:p w14:paraId="1ED3DCAD" w14:textId="77777777" w:rsidR="002F5E24" w:rsidRPr="00007252" w:rsidRDefault="002F5E24" w:rsidP="002F5E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40C5A653" w14:textId="2C2D5B37" w:rsidR="002F5E24" w:rsidRPr="00007252" w:rsidRDefault="002F5E24" w:rsidP="002F5E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-3.42</w:t>
            </w:r>
          </w:p>
          <w:p w14:paraId="798A90F2" w14:textId="4D1FC38F" w:rsidR="002F5E24" w:rsidRPr="00007252" w:rsidRDefault="002F5E24" w:rsidP="002F5E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-3.82</w:t>
            </w:r>
          </w:p>
        </w:tc>
        <w:tc>
          <w:tcPr>
            <w:tcW w:w="720" w:type="dxa"/>
          </w:tcPr>
          <w:p w14:paraId="53E7891A" w14:textId="77777777" w:rsidR="002F5E24" w:rsidRPr="00007252" w:rsidRDefault="002F5E24" w:rsidP="002F5E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74838794" w14:textId="070A0562" w:rsidR="002F5E24" w:rsidRPr="00007252" w:rsidRDefault="002F5E24" w:rsidP="002F5E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1.71</w:t>
            </w:r>
          </w:p>
          <w:p w14:paraId="74F53080" w14:textId="293E11BA" w:rsidR="002F5E24" w:rsidRPr="00007252" w:rsidRDefault="002F5E24" w:rsidP="002F5E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1.80</w:t>
            </w:r>
          </w:p>
        </w:tc>
        <w:tc>
          <w:tcPr>
            <w:tcW w:w="900" w:type="dxa"/>
          </w:tcPr>
          <w:p w14:paraId="7D528260" w14:textId="77777777" w:rsidR="002F5E24" w:rsidRPr="00007252" w:rsidRDefault="002F5E24" w:rsidP="002F5E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6160A205" w14:textId="1D0B9F9D" w:rsidR="002F5E24" w:rsidRPr="00007252" w:rsidRDefault="002F5E24" w:rsidP="002F5E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-2.00</w:t>
            </w:r>
          </w:p>
          <w:p w14:paraId="5334917A" w14:textId="0299B7A8" w:rsidR="002F5E24" w:rsidRPr="00007252" w:rsidRDefault="002F5E24" w:rsidP="002F5E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-2.12</w:t>
            </w:r>
          </w:p>
        </w:tc>
        <w:tc>
          <w:tcPr>
            <w:tcW w:w="1260" w:type="dxa"/>
          </w:tcPr>
          <w:p w14:paraId="22BDD23C" w14:textId="77777777" w:rsidR="002F5E24" w:rsidRPr="00007252" w:rsidRDefault="002F5E24" w:rsidP="002F5E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67370443" w14:textId="0B47F339" w:rsidR="002F5E24" w:rsidRPr="00007252" w:rsidRDefault="002F5E24" w:rsidP="002F5E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.04</w:t>
            </w:r>
          </w:p>
          <w:p w14:paraId="44AB6E95" w14:textId="63ECEA94" w:rsidR="002F5E24" w:rsidRPr="00007252" w:rsidRDefault="002F5E24" w:rsidP="002F5E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.03</w:t>
            </w:r>
          </w:p>
        </w:tc>
        <w:tc>
          <w:tcPr>
            <w:tcW w:w="1440" w:type="dxa"/>
          </w:tcPr>
          <w:p w14:paraId="54A2A199" w14:textId="77777777" w:rsidR="002F5E24" w:rsidRPr="00007252" w:rsidRDefault="002F5E24" w:rsidP="002F5E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7E1E5F51" w14:textId="77777777" w:rsidR="002F5E24" w:rsidRPr="00007252" w:rsidRDefault="002F5E24" w:rsidP="002F5E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309</w:t>
            </w:r>
          </w:p>
          <w:p w14:paraId="3A759120" w14:textId="6E3BA67A" w:rsidR="002F5E24" w:rsidRPr="00007252" w:rsidRDefault="002F5E24" w:rsidP="002F5E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134</w:t>
            </w:r>
          </w:p>
        </w:tc>
        <w:tc>
          <w:tcPr>
            <w:tcW w:w="990" w:type="dxa"/>
          </w:tcPr>
          <w:p w14:paraId="07444A74" w14:textId="77777777" w:rsidR="002F5E24" w:rsidRPr="00007252" w:rsidRDefault="002F5E24" w:rsidP="002F5E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61E8EE1A" w14:textId="77777777" w:rsidR="002F5E24" w:rsidRPr="00007252" w:rsidRDefault="002F5E24" w:rsidP="002F5E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6.60</w:t>
            </w:r>
          </w:p>
          <w:p w14:paraId="515672EB" w14:textId="400335FF" w:rsidR="002F5E24" w:rsidRPr="00007252" w:rsidRDefault="002F5E24" w:rsidP="002F5E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8.67</w:t>
            </w:r>
          </w:p>
        </w:tc>
      </w:tr>
      <w:tr w:rsidR="006F6F4D" w:rsidRPr="00007252" w14:paraId="009610B2" w14:textId="77777777" w:rsidTr="00EF2E1E">
        <w:tc>
          <w:tcPr>
            <w:tcW w:w="3150" w:type="dxa"/>
          </w:tcPr>
          <w:p w14:paraId="5EB26EE7" w14:textId="77777777" w:rsidR="006F6F4D" w:rsidRPr="00007252" w:rsidRDefault="006F6F4D" w:rsidP="00A56DC7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Log(Lexical frequency):Scale(FRC)</w:t>
            </w:r>
          </w:p>
        </w:tc>
        <w:tc>
          <w:tcPr>
            <w:tcW w:w="900" w:type="dxa"/>
          </w:tcPr>
          <w:p w14:paraId="7E558548" w14:textId="6548F034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-0.</w:t>
            </w:r>
            <w:r w:rsidR="00DB1A79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77</w:t>
            </w:r>
          </w:p>
        </w:tc>
        <w:tc>
          <w:tcPr>
            <w:tcW w:w="720" w:type="dxa"/>
          </w:tcPr>
          <w:p w14:paraId="31E7148B" w14:textId="4505796D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0.</w:t>
            </w:r>
            <w:r w:rsidR="00DB1A79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34</w:t>
            </w:r>
          </w:p>
        </w:tc>
        <w:tc>
          <w:tcPr>
            <w:tcW w:w="900" w:type="dxa"/>
          </w:tcPr>
          <w:p w14:paraId="090BD5DE" w14:textId="5E0E8334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-2.</w:t>
            </w:r>
            <w:r w:rsidR="00213D76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32</w:t>
            </w:r>
          </w:p>
        </w:tc>
        <w:tc>
          <w:tcPr>
            <w:tcW w:w="1260" w:type="dxa"/>
          </w:tcPr>
          <w:p w14:paraId="2618500F" w14:textId="77777777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.02</w:t>
            </w:r>
          </w:p>
        </w:tc>
        <w:tc>
          <w:tcPr>
            <w:tcW w:w="1440" w:type="dxa"/>
          </w:tcPr>
          <w:p w14:paraId="0DC421F3" w14:textId="77777777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990" w:type="dxa"/>
          </w:tcPr>
          <w:p w14:paraId="38571A3B" w14:textId="77777777" w:rsidR="006F6F4D" w:rsidRPr="00007252" w:rsidRDefault="006F6F4D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6F6F4D" w:rsidRPr="00007252" w14:paraId="4D6EF52F" w14:textId="77777777" w:rsidTr="00A56DC7">
        <w:tc>
          <w:tcPr>
            <w:tcW w:w="9360" w:type="dxa"/>
            <w:gridSpan w:val="7"/>
          </w:tcPr>
          <w:p w14:paraId="180B262D" w14:textId="2855161C" w:rsidR="006F6F4D" w:rsidRPr="00007252" w:rsidRDefault="006F6F4D" w:rsidP="00A56DC7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Random intercepts: Word: </w:t>
            </w:r>
            <w:r w:rsidRPr="00007252">
              <w:rPr>
                <w:rFonts w:ascii="Times New Roman" w:hAnsi="Times New Roman" w:cs="Times New Roman"/>
                <w:color w:val="000000" w:themeColor="text1"/>
                <w:spacing w:val="1"/>
                <w:shd w:val="clear" w:color="auto" w:fill="FFFFFF"/>
              </w:rPr>
              <w:t>σ</w:t>
            </w:r>
            <w:r w:rsidRPr="00007252">
              <w:rPr>
                <w:rFonts w:ascii="Times New Roman" w:hAnsi="Times New Roman" w:cs="Times New Roman"/>
                <w:color w:val="000000" w:themeColor="text1"/>
                <w:spacing w:val="1"/>
                <w:vertAlign w:val="superscript"/>
              </w:rPr>
              <w:t xml:space="preserve">2 </w:t>
            </w: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= </w:t>
            </w:r>
            <w:r w:rsidR="00470375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1.97</w:t>
            </w: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; Speaker:  </w:t>
            </w:r>
            <w:r w:rsidRPr="00007252">
              <w:rPr>
                <w:rFonts w:ascii="Times New Roman" w:hAnsi="Times New Roman" w:cs="Times New Roman"/>
                <w:color w:val="000000" w:themeColor="text1"/>
                <w:spacing w:val="1"/>
                <w:shd w:val="clear" w:color="auto" w:fill="FFFFFF"/>
              </w:rPr>
              <w:t>σ</w:t>
            </w:r>
            <w:r w:rsidRPr="00007252">
              <w:rPr>
                <w:rFonts w:ascii="Times New Roman" w:hAnsi="Times New Roman" w:cs="Times New Roman"/>
                <w:color w:val="000000" w:themeColor="text1"/>
                <w:spacing w:val="1"/>
                <w:vertAlign w:val="superscript"/>
              </w:rPr>
              <w:t xml:space="preserve">2 </w:t>
            </w: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= </w:t>
            </w:r>
            <w:r w:rsidR="00192BF2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2.76</w:t>
            </w: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; Residual: </w:t>
            </w:r>
            <w:r w:rsidRPr="00007252">
              <w:rPr>
                <w:rFonts w:ascii="Times New Roman" w:hAnsi="Times New Roman" w:cs="Times New Roman"/>
                <w:color w:val="000000" w:themeColor="text1"/>
                <w:spacing w:val="1"/>
                <w:shd w:val="clear" w:color="auto" w:fill="FFFFFF"/>
              </w:rPr>
              <w:t>σ</w:t>
            </w:r>
            <w:r w:rsidRPr="00007252">
              <w:rPr>
                <w:rFonts w:ascii="Times New Roman" w:hAnsi="Times New Roman" w:cs="Times New Roman"/>
                <w:color w:val="000000" w:themeColor="text1"/>
                <w:spacing w:val="1"/>
                <w:vertAlign w:val="superscript"/>
              </w:rPr>
              <w:t xml:space="preserve">2 </w:t>
            </w: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= </w:t>
            </w:r>
            <w:r w:rsidR="008751B5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24.46</w:t>
            </w:r>
          </w:p>
          <w:p w14:paraId="7EC457F3" w14:textId="2AA75B87" w:rsidR="006F6F4D" w:rsidRPr="00007252" w:rsidRDefault="006F6F4D" w:rsidP="00A56DC7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Model fit: AIC = </w:t>
            </w:r>
            <w:r w:rsidR="00AB6082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2141.19</w:t>
            </w: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; BIC = </w:t>
            </w:r>
            <w:r w:rsidR="00AB6082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2187.41</w:t>
            </w: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; conditional R</w:t>
            </w: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vertAlign w:val="superscript"/>
              </w:rPr>
              <w:t xml:space="preserve">2 </w:t>
            </w: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= 0.3</w:t>
            </w:r>
            <w:r w:rsidR="00AB6082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5</w:t>
            </w:r>
          </w:p>
        </w:tc>
      </w:tr>
    </w:tbl>
    <w:p w14:paraId="520B73E4" w14:textId="77777777" w:rsidR="009450F8" w:rsidRPr="00007252" w:rsidRDefault="009450F8" w:rsidP="00067602">
      <w:pPr>
        <w:rPr>
          <w:rFonts w:ascii="Times New Roman" w:hAnsi="Times New Roman" w:cs="Times New Roman"/>
        </w:rPr>
      </w:pPr>
    </w:p>
    <w:p w14:paraId="69E5A08B" w14:textId="619D810D" w:rsidR="006B5458" w:rsidRPr="00007252" w:rsidRDefault="006B5458" w:rsidP="00067602">
      <w:pPr>
        <w:rPr>
          <w:rFonts w:ascii="Times New Roman" w:hAnsi="Times New Roman" w:cs="Times New Roman"/>
        </w:rPr>
      </w:pPr>
      <w:r w:rsidRPr="00007252">
        <w:rPr>
          <w:rFonts w:ascii="Times New Roman" w:hAnsi="Times New Roman" w:cs="Times New Roman"/>
        </w:rPr>
        <w:t xml:space="preserve">The word </w:t>
      </w:r>
      <w:r w:rsidRPr="00007252">
        <w:rPr>
          <w:rFonts w:ascii="Times New Roman" w:hAnsi="Times New Roman" w:cs="Times New Roman"/>
          <w:i/>
          <w:iCs/>
        </w:rPr>
        <w:t>después</w:t>
      </w:r>
      <w:r w:rsidRPr="00007252">
        <w:rPr>
          <w:rFonts w:ascii="Times New Roman" w:hAnsi="Times New Roman" w:cs="Times New Roman"/>
        </w:rPr>
        <w:t xml:space="preserve"> was removed from this model since </w:t>
      </w:r>
      <w:r w:rsidR="0078038A" w:rsidRPr="00007252">
        <w:rPr>
          <w:rFonts w:ascii="Times New Roman" w:hAnsi="Times New Roman" w:cs="Times New Roman"/>
        </w:rPr>
        <w:t xml:space="preserve">all the tokens </w:t>
      </w:r>
      <w:r w:rsidR="00BB4C82" w:rsidRPr="00007252">
        <w:rPr>
          <w:rFonts w:ascii="Times New Roman" w:hAnsi="Times New Roman" w:cs="Times New Roman"/>
        </w:rPr>
        <w:t xml:space="preserve">of this </w:t>
      </w:r>
      <w:r w:rsidR="005F0DAE" w:rsidRPr="00007252">
        <w:rPr>
          <w:rFonts w:ascii="Times New Roman" w:hAnsi="Times New Roman" w:cs="Times New Roman"/>
        </w:rPr>
        <w:t xml:space="preserve">word </w:t>
      </w:r>
      <w:r w:rsidR="0078038A" w:rsidRPr="00007252">
        <w:rPr>
          <w:rFonts w:ascii="Times New Roman" w:hAnsi="Times New Roman" w:cs="Times New Roman"/>
        </w:rPr>
        <w:t xml:space="preserve">came from one child who produced this word in the phrase </w:t>
      </w:r>
      <w:r w:rsidR="0078038A" w:rsidRPr="00007252">
        <w:rPr>
          <w:rFonts w:ascii="Times New Roman" w:hAnsi="Times New Roman" w:cs="Times New Roman"/>
          <w:i/>
          <w:iCs/>
        </w:rPr>
        <w:t>y</w:t>
      </w:r>
      <w:r w:rsidR="0078038A" w:rsidRPr="00007252">
        <w:rPr>
          <w:rFonts w:ascii="Times New Roman" w:hAnsi="Times New Roman" w:cs="Times New Roman"/>
        </w:rPr>
        <w:t xml:space="preserve"> </w:t>
      </w:r>
      <w:r w:rsidR="0078038A" w:rsidRPr="00007252">
        <w:rPr>
          <w:rFonts w:ascii="Times New Roman" w:hAnsi="Times New Roman" w:cs="Times New Roman"/>
          <w:i/>
          <w:iCs/>
        </w:rPr>
        <w:t>después</w:t>
      </w:r>
      <w:r w:rsidR="0078038A" w:rsidRPr="00007252">
        <w:rPr>
          <w:rFonts w:ascii="Times New Roman" w:hAnsi="Times New Roman" w:cs="Times New Roman"/>
        </w:rPr>
        <w:t xml:space="preserve"> and did so consistently with very little constriction. </w:t>
      </w:r>
      <w:r w:rsidR="00FD1888" w:rsidRPr="00007252">
        <w:rPr>
          <w:rFonts w:ascii="Times New Roman" w:hAnsi="Times New Roman" w:cs="Times New Roman"/>
        </w:rPr>
        <w:t xml:space="preserve">The word </w:t>
      </w:r>
      <w:r w:rsidR="00FD1888" w:rsidRPr="00007252">
        <w:rPr>
          <w:rFonts w:ascii="Times New Roman" w:hAnsi="Times New Roman" w:cs="Times New Roman"/>
          <w:i/>
          <w:iCs/>
        </w:rPr>
        <w:t xml:space="preserve">de </w:t>
      </w:r>
      <w:r w:rsidR="00FD1888" w:rsidRPr="00007252">
        <w:rPr>
          <w:rFonts w:ascii="Times New Roman" w:hAnsi="Times New Roman" w:cs="Times New Roman"/>
        </w:rPr>
        <w:t xml:space="preserve">was excluded to demonstrate that the interaction between lexical frequency and </w:t>
      </w:r>
      <w:r w:rsidR="00DC51E9" w:rsidRPr="00007252">
        <w:rPr>
          <w:rFonts w:ascii="Times New Roman" w:hAnsi="Times New Roman" w:cs="Times New Roman"/>
        </w:rPr>
        <w:t xml:space="preserve">FRC holds without </w:t>
      </w:r>
      <w:r w:rsidR="001C4103" w:rsidRPr="00007252">
        <w:rPr>
          <w:rFonts w:ascii="Times New Roman" w:hAnsi="Times New Roman" w:cs="Times New Roman"/>
        </w:rPr>
        <w:t>this extremely frequent wo</w:t>
      </w:r>
      <w:r w:rsidR="009C1721" w:rsidRPr="00007252">
        <w:rPr>
          <w:rFonts w:ascii="Times New Roman" w:hAnsi="Times New Roman" w:cs="Times New Roman"/>
        </w:rPr>
        <w:t>rd.</w:t>
      </w:r>
    </w:p>
    <w:p w14:paraId="3826E12F" w14:textId="77777777" w:rsidR="00F122FC" w:rsidRPr="00007252" w:rsidRDefault="00F122FC" w:rsidP="00067602">
      <w:pPr>
        <w:rPr>
          <w:rFonts w:ascii="Times New Roman" w:hAnsi="Times New Roman" w:cs="Times New Roman"/>
        </w:rPr>
      </w:pPr>
    </w:p>
    <w:p w14:paraId="10413009" w14:textId="77777777" w:rsidR="00F122FC" w:rsidRPr="00007252" w:rsidRDefault="00F122FC" w:rsidP="00067602">
      <w:pPr>
        <w:rPr>
          <w:rFonts w:ascii="Times New Roman" w:hAnsi="Times New Roman" w:cs="Times New Roman"/>
        </w:rPr>
      </w:pPr>
    </w:p>
    <w:p w14:paraId="389C1DB5" w14:textId="77777777" w:rsidR="00F122FC" w:rsidRPr="00007252" w:rsidRDefault="00F122FC" w:rsidP="00067602">
      <w:pPr>
        <w:rPr>
          <w:rFonts w:ascii="Times New Roman" w:hAnsi="Times New Roman" w:cs="Times New Roman"/>
        </w:rPr>
      </w:pPr>
    </w:p>
    <w:p w14:paraId="3BE05251" w14:textId="77777777" w:rsidR="00F122FC" w:rsidRPr="00007252" w:rsidRDefault="00F122FC" w:rsidP="00067602">
      <w:pPr>
        <w:rPr>
          <w:rFonts w:ascii="Times New Roman" w:hAnsi="Times New Roman" w:cs="Times New Roman"/>
        </w:rPr>
      </w:pPr>
    </w:p>
    <w:p w14:paraId="76EA674B" w14:textId="77777777" w:rsidR="00F122FC" w:rsidRPr="00007252" w:rsidRDefault="00F122FC" w:rsidP="00067602">
      <w:pPr>
        <w:rPr>
          <w:rFonts w:ascii="Times New Roman" w:hAnsi="Times New Roman" w:cs="Times New Roman"/>
        </w:rPr>
      </w:pPr>
    </w:p>
    <w:p w14:paraId="50B6F975" w14:textId="77777777" w:rsidR="00F122FC" w:rsidRPr="00007252" w:rsidRDefault="00F122FC" w:rsidP="00067602">
      <w:pPr>
        <w:rPr>
          <w:rFonts w:ascii="Times New Roman" w:hAnsi="Times New Roman" w:cs="Times New Roman"/>
        </w:rPr>
      </w:pPr>
    </w:p>
    <w:p w14:paraId="3602A790" w14:textId="77777777" w:rsidR="00F122FC" w:rsidRPr="00007252" w:rsidRDefault="00F122FC" w:rsidP="00067602">
      <w:pPr>
        <w:rPr>
          <w:rFonts w:ascii="Times New Roman" w:hAnsi="Times New Roman" w:cs="Times New Roman"/>
        </w:rPr>
      </w:pPr>
    </w:p>
    <w:p w14:paraId="06494160" w14:textId="77777777" w:rsidR="00F122FC" w:rsidRPr="00007252" w:rsidRDefault="00F122FC" w:rsidP="00067602">
      <w:pPr>
        <w:rPr>
          <w:rFonts w:ascii="Times New Roman" w:hAnsi="Times New Roman" w:cs="Times New Roman"/>
        </w:rPr>
      </w:pPr>
    </w:p>
    <w:p w14:paraId="7AD08B38" w14:textId="77777777" w:rsidR="00F122FC" w:rsidRPr="00007252" w:rsidRDefault="00F122FC" w:rsidP="00067602">
      <w:pPr>
        <w:rPr>
          <w:rFonts w:ascii="Times New Roman" w:hAnsi="Times New Roman" w:cs="Times New Roman"/>
        </w:rPr>
      </w:pPr>
    </w:p>
    <w:p w14:paraId="38ED1A17" w14:textId="77777777" w:rsidR="00F122FC" w:rsidRPr="00007252" w:rsidRDefault="00F122FC" w:rsidP="00067602">
      <w:pPr>
        <w:rPr>
          <w:rFonts w:ascii="Times New Roman" w:hAnsi="Times New Roman" w:cs="Times New Roman"/>
        </w:rPr>
      </w:pPr>
    </w:p>
    <w:p w14:paraId="007AEC24" w14:textId="77777777" w:rsidR="00F122FC" w:rsidRPr="00007252" w:rsidRDefault="00F122FC" w:rsidP="00067602">
      <w:pPr>
        <w:rPr>
          <w:rFonts w:ascii="Times New Roman" w:hAnsi="Times New Roman" w:cs="Times New Roman"/>
        </w:rPr>
      </w:pPr>
    </w:p>
    <w:p w14:paraId="54A261A8" w14:textId="77777777" w:rsidR="00F122FC" w:rsidRPr="00007252" w:rsidRDefault="00F122FC" w:rsidP="00067602">
      <w:pPr>
        <w:rPr>
          <w:rFonts w:ascii="Times New Roman" w:hAnsi="Times New Roman" w:cs="Times New Roman"/>
        </w:rPr>
      </w:pPr>
    </w:p>
    <w:p w14:paraId="50A5E7AA" w14:textId="77777777" w:rsidR="00F122FC" w:rsidRPr="00007252" w:rsidRDefault="00F122FC" w:rsidP="00067602">
      <w:pPr>
        <w:rPr>
          <w:rFonts w:ascii="Times New Roman" w:hAnsi="Times New Roman" w:cs="Times New Roman"/>
        </w:rPr>
      </w:pPr>
    </w:p>
    <w:p w14:paraId="513A6DB7" w14:textId="77777777" w:rsidR="00F122FC" w:rsidRPr="00007252" w:rsidRDefault="00F122FC" w:rsidP="00067602">
      <w:pPr>
        <w:rPr>
          <w:rFonts w:ascii="Times New Roman" w:hAnsi="Times New Roman" w:cs="Times New Roman"/>
        </w:rPr>
      </w:pPr>
    </w:p>
    <w:p w14:paraId="31FB017E" w14:textId="77777777" w:rsidR="00F122FC" w:rsidRPr="00007252" w:rsidRDefault="00F122FC" w:rsidP="00067602">
      <w:pPr>
        <w:rPr>
          <w:rFonts w:ascii="Times New Roman" w:hAnsi="Times New Roman" w:cs="Times New Roman"/>
        </w:rPr>
      </w:pPr>
    </w:p>
    <w:p w14:paraId="77D0D59E" w14:textId="77777777" w:rsidR="00F122FC" w:rsidRPr="00007252" w:rsidRDefault="00F122FC" w:rsidP="00067602">
      <w:pPr>
        <w:rPr>
          <w:rFonts w:ascii="Times New Roman" w:hAnsi="Times New Roman" w:cs="Times New Roman"/>
        </w:rPr>
      </w:pPr>
    </w:p>
    <w:p w14:paraId="14C4770A" w14:textId="77777777" w:rsidR="00F122FC" w:rsidRPr="00007252" w:rsidRDefault="00F122FC" w:rsidP="00067602">
      <w:pPr>
        <w:rPr>
          <w:rFonts w:ascii="Times New Roman" w:hAnsi="Times New Roman" w:cs="Times New Roman"/>
        </w:rPr>
      </w:pPr>
    </w:p>
    <w:p w14:paraId="2FA585CD" w14:textId="77777777" w:rsidR="00F122FC" w:rsidRPr="00007252" w:rsidRDefault="00F122FC" w:rsidP="00067602">
      <w:pPr>
        <w:rPr>
          <w:rFonts w:ascii="Times New Roman" w:hAnsi="Times New Roman" w:cs="Times New Roman"/>
        </w:rPr>
      </w:pPr>
    </w:p>
    <w:p w14:paraId="7661B876" w14:textId="77777777" w:rsidR="00990C3B" w:rsidRDefault="00990C3B">
      <w:pPr>
        <w:rPr>
          <w:ins w:id="0" w:author="Copy editor" w:date="2024-10-22T08:29:00Z" w16du:dateUtc="2024-10-22T12:29:00Z"/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ins w:id="1" w:author="Copy editor" w:date="2024-10-22T08:29:00Z" w16du:dateUtc="2024-10-22T12:29:00Z">
        <w:r>
          <w:rPr>
            <w:rFonts w:ascii="Times New Roman" w:eastAsia="Times New Roman" w:hAnsi="Times New Roman" w:cs="Times New Roman"/>
            <w:color w:val="000000" w:themeColor="text1"/>
            <w:shd w:val="clear" w:color="auto" w:fill="FFFFFF"/>
          </w:rPr>
          <w:br w:type="page"/>
        </w:r>
      </w:ins>
    </w:p>
    <w:p w14:paraId="0035BBC7" w14:textId="4BDA873E" w:rsidR="00990C3B" w:rsidRPr="00CA1D8F" w:rsidRDefault="00990C3B" w:rsidP="00CA1D8F">
      <w:pPr>
        <w:jc w:val="center"/>
        <w:rPr>
          <w:rFonts w:ascii="Times New Roman" w:hAnsi="Times New Roman" w:cs="Times New Roman"/>
          <w:i/>
          <w:iCs/>
        </w:rPr>
      </w:pPr>
      <w:r w:rsidRPr="00CA1D8F">
        <w:rPr>
          <w:rFonts w:ascii="Times New Roman" w:eastAsia="Times New Roman" w:hAnsi="Times New Roman" w:cs="Times New Roman"/>
          <w:smallCaps/>
          <w:color w:val="000000" w:themeColor="text1"/>
          <w:shd w:val="clear" w:color="auto" w:fill="FFFFFF"/>
        </w:rPr>
        <w:lastRenderedPageBreak/>
        <w:t>Table</w:t>
      </w:r>
      <w:r w:rsidRPr="00990C3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4C116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</w:t>
      </w:r>
      <w:r w:rsidRPr="00990C3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2.</w:t>
      </w:r>
      <w:r w:rsidRPr="00CA1D8F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 xml:space="preserve"> Mixed-effects linear regression predicting intensity differences </w:t>
      </w:r>
      <w:r w:rsidRPr="00CA1D8F">
        <w:rPr>
          <w:rFonts w:ascii="Times New Roman" w:hAnsi="Times New Roman" w:cs="Times New Roman"/>
          <w:i/>
          <w:iCs/>
        </w:rPr>
        <w:t xml:space="preserve">9 to 15-year-olds’ </w:t>
      </w:r>
      <w:r w:rsidR="001F50F1">
        <w:rPr>
          <w:rFonts w:ascii="Times New Roman" w:hAnsi="Times New Roman" w:cs="Times New Roman"/>
          <w:i/>
          <w:iCs/>
        </w:rPr>
        <w:t xml:space="preserve">(N = 14) </w:t>
      </w:r>
      <w:r w:rsidRPr="00CA1D8F">
        <w:rPr>
          <w:rFonts w:ascii="Times New Roman" w:hAnsi="Times New Roman" w:cs="Times New Roman"/>
          <w:i/>
          <w:iCs/>
        </w:rPr>
        <w:t xml:space="preserve">word-initial /d/; data excludes </w:t>
      </w:r>
      <w:r w:rsidRPr="00CA1D8F">
        <w:rPr>
          <w:rFonts w:ascii="Times New Roman" w:hAnsi="Times New Roman" w:cs="Times New Roman"/>
        </w:rPr>
        <w:t>de</w:t>
      </w:r>
      <w:r w:rsidRPr="00990C3B">
        <w:rPr>
          <w:rFonts w:ascii="Times New Roman" w:hAnsi="Times New Roman" w:cs="Times New Roman"/>
          <w:i/>
          <w:iCs/>
        </w:rPr>
        <w:t xml:space="preserve"> </w:t>
      </w:r>
      <w:r w:rsidRPr="00CA1D8F">
        <w:rPr>
          <w:rFonts w:ascii="Times New Roman" w:hAnsi="Times New Roman" w:cs="Times New Roman"/>
          <w:i/>
          <w:iCs/>
        </w:rPr>
        <w:t>and</w:t>
      </w:r>
      <w:r w:rsidRPr="00990C3B">
        <w:rPr>
          <w:rFonts w:ascii="Times New Roman" w:hAnsi="Times New Roman" w:cs="Times New Roman"/>
          <w:i/>
          <w:iCs/>
        </w:rPr>
        <w:t xml:space="preserve"> </w:t>
      </w:r>
      <w:r w:rsidRPr="00CA1D8F">
        <w:rPr>
          <w:rFonts w:ascii="Times New Roman" w:hAnsi="Times New Roman" w:cs="Times New Roman"/>
        </w:rPr>
        <w:t>después</w:t>
      </w:r>
      <w:r w:rsidRPr="00990C3B">
        <w:rPr>
          <w:rFonts w:ascii="Times New Roman" w:hAnsi="Times New Roman" w:cs="Times New Roman"/>
          <w:i/>
          <w:iCs/>
        </w:rPr>
        <w:t xml:space="preserve"> </w:t>
      </w:r>
      <w:r w:rsidRPr="00CA1D8F">
        <w:rPr>
          <w:rFonts w:ascii="Times New Roman" w:hAnsi="Times New Roman" w:cs="Times New Roman"/>
          <w:i/>
          <w:iCs/>
        </w:rPr>
        <w:t>(</w:t>
      </w:r>
      <w:r w:rsidRPr="004C116B">
        <w:rPr>
          <w:rFonts w:ascii="Times New Roman" w:hAnsi="Times New Roman" w:cs="Times New Roman"/>
        </w:rPr>
        <w:t>n</w:t>
      </w:r>
      <w:r w:rsidRPr="00CA1D8F">
        <w:rPr>
          <w:rFonts w:ascii="Times New Roman" w:hAnsi="Times New Roman" w:cs="Times New Roman"/>
          <w:i/>
          <w:iCs/>
        </w:rPr>
        <w:t xml:space="preserve"> = 244</w:t>
      </w:r>
      <w:r w:rsidR="001F50F1">
        <w:rPr>
          <w:rFonts w:ascii="Times New Roman" w:hAnsi="Times New Roman" w:cs="Times New Roman"/>
          <w:i/>
          <w:iCs/>
        </w:rPr>
        <w:t>)</w:t>
      </w:r>
    </w:p>
    <w:p w14:paraId="00DED74D" w14:textId="77777777" w:rsidR="00F122FC" w:rsidRPr="00007252" w:rsidRDefault="00F122FC" w:rsidP="0006760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720"/>
        <w:gridCol w:w="810"/>
        <w:gridCol w:w="900"/>
        <w:gridCol w:w="1260"/>
        <w:gridCol w:w="1440"/>
        <w:gridCol w:w="990"/>
      </w:tblGrid>
      <w:tr w:rsidR="00B630A0" w:rsidRPr="00007252" w14:paraId="6F6169A2" w14:textId="77777777" w:rsidTr="00EE5CA2">
        <w:tc>
          <w:tcPr>
            <w:tcW w:w="3240" w:type="dxa"/>
          </w:tcPr>
          <w:p w14:paraId="1DC99FCB" w14:textId="77777777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20" w:type="dxa"/>
          </w:tcPr>
          <w:p w14:paraId="5B03DF39" w14:textId="77777777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>β</w:t>
            </w:r>
          </w:p>
        </w:tc>
        <w:tc>
          <w:tcPr>
            <w:tcW w:w="810" w:type="dxa"/>
          </w:tcPr>
          <w:p w14:paraId="3E977B8D" w14:textId="77777777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>SE</w:t>
            </w:r>
          </w:p>
        </w:tc>
        <w:tc>
          <w:tcPr>
            <w:tcW w:w="900" w:type="dxa"/>
          </w:tcPr>
          <w:p w14:paraId="546BB500" w14:textId="77777777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>t</w:t>
            </w: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-value</w:t>
            </w:r>
          </w:p>
        </w:tc>
        <w:tc>
          <w:tcPr>
            <w:tcW w:w="1260" w:type="dxa"/>
          </w:tcPr>
          <w:p w14:paraId="430BA69A" w14:textId="77777777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>p</w:t>
            </w: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-value</w:t>
            </w:r>
          </w:p>
        </w:tc>
        <w:tc>
          <w:tcPr>
            <w:tcW w:w="1440" w:type="dxa"/>
          </w:tcPr>
          <w:p w14:paraId="31034779" w14:textId="77777777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CA1D8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>n</w:t>
            </w: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observations</w:t>
            </w:r>
          </w:p>
        </w:tc>
        <w:tc>
          <w:tcPr>
            <w:tcW w:w="990" w:type="dxa"/>
          </w:tcPr>
          <w:p w14:paraId="65D9CB84" w14:textId="77777777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mean ID</w:t>
            </w:r>
          </w:p>
        </w:tc>
      </w:tr>
      <w:tr w:rsidR="00B630A0" w:rsidRPr="00007252" w14:paraId="5D6C5FE5" w14:textId="77777777" w:rsidTr="00EE5CA2">
        <w:tc>
          <w:tcPr>
            <w:tcW w:w="3240" w:type="dxa"/>
          </w:tcPr>
          <w:p w14:paraId="071E4E29" w14:textId="77777777" w:rsidR="00B630A0" w:rsidRPr="00007252" w:rsidRDefault="00B630A0" w:rsidP="00A56DC7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Intercept</w:t>
            </w:r>
          </w:p>
          <w:p w14:paraId="30A93A5C" w14:textId="13C00272" w:rsidR="00B630A0" w:rsidRPr="00007252" w:rsidRDefault="00B630A0" w:rsidP="00A56DC7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(nasal, lateral, pause)</w:t>
            </w:r>
          </w:p>
        </w:tc>
        <w:tc>
          <w:tcPr>
            <w:tcW w:w="720" w:type="dxa"/>
          </w:tcPr>
          <w:p w14:paraId="6730AF7D" w14:textId="707F2B61" w:rsidR="00B630A0" w:rsidRPr="00007252" w:rsidRDefault="00CE640C" w:rsidP="00A56DC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12.03</w:t>
            </w:r>
          </w:p>
        </w:tc>
        <w:tc>
          <w:tcPr>
            <w:tcW w:w="810" w:type="dxa"/>
          </w:tcPr>
          <w:p w14:paraId="51C946F8" w14:textId="45E9CC37" w:rsidR="00B630A0" w:rsidRPr="00007252" w:rsidRDefault="00CE640C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1.35</w:t>
            </w:r>
          </w:p>
        </w:tc>
        <w:tc>
          <w:tcPr>
            <w:tcW w:w="900" w:type="dxa"/>
          </w:tcPr>
          <w:p w14:paraId="31B47BE6" w14:textId="51A4CAB2" w:rsidR="00B630A0" w:rsidRPr="00007252" w:rsidRDefault="00CE640C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8.88</w:t>
            </w:r>
          </w:p>
        </w:tc>
        <w:tc>
          <w:tcPr>
            <w:tcW w:w="1260" w:type="dxa"/>
          </w:tcPr>
          <w:p w14:paraId="7401FE4B" w14:textId="77777777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&lt; .001</w:t>
            </w:r>
          </w:p>
        </w:tc>
        <w:tc>
          <w:tcPr>
            <w:tcW w:w="1440" w:type="dxa"/>
          </w:tcPr>
          <w:p w14:paraId="0B8577FD" w14:textId="77777777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990" w:type="dxa"/>
          </w:tcPr>
          <w:p w14:paraId="1A58D83D" w14:textId="77777777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B630A0" w:rsidRPr="00007252" w14:paraId="764E79B8" w14:textId="77777777" w:rsidTr="00EE5CA2">
        <w:tc>
          <w:tcPr>
            <w:tcW w:w="3240" w:type="dxa"/>
          </w:tcPr>
          <w:p w14:paraId="71DB526D" w14:textId="77777777" w:rsidR="00B630A0" w:rsidRPr="00007252" w:rsidRDefault="00B630A0" w:rsidP="00A56DC7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Preceding context</w:t>
            </w:r>
          </w:p>
          <w:p w14:paraId="05F62007" w14:textId="77777777" w:rsidR="00B630A0" w:rsidRPr="00007252" w:rsidRDefault="00B630A0" w:rsidP="00A56DC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non-high vowel</w:t>
            </w:r>
          </w:p>
          <w:p w14:paraId="4E376CC2" w14:textId="77777777" w:rsidR="00B630A0" w:rsidRPr="00007252" w:rsidRDefault="00B630A0" w:rsidP="00A56DC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other V/C</w:t>
            </w:r>
          </w:p>
        </w:tc>
        <w:tc>
          <w:tcPr>
            <w:tcW w:w="720" w:type="dxa"/>
          </w:tcPr>
          <w:p w14:paraId="3F541B81" w14:textId="77777777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18AFF337" w14:textId="5F35B69A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="00EE5CA2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6.52</w:t>
            </w:r>
          </w:p>
          <w:p w14:paraId="3112462B" w14:textId="3FC34282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="00EE5CA2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4.41</w:t>
            </w:r>
          </w:p>
        </w:tc>
        <w:tc>
          <w:tcPr>
            <w:tcW w:w="810" w:type="dxa"/>
          </w:tcPr>
          <w:p w14:paraId="251ABA83" w14:textId="77777777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0D71F3BB" w14:textId="2D8B75C1" w:rsidR="00B630A0" w:rsidRPr="00007252" w:rsidRDefault="00EE5CA2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0.85</w:t>
            </w:r>
          </w:p>
          <w:p w14:paraId="67A012FD" w14:textId="0A74FCB3" w:rsidR="00B630A0" w:rsidRPr="00007252" w:rsidRDefault="00EE5CA2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0.93</w:t>
            </w:r>
          </w:p>
        </w:tc>
        <w:tc>
          <w:tcPr>
            <w:tcW w:w="900" w:type="dxa"/>
          </w:tcPr>
          <w:p w14:paraId="03056DBF" w14:textId="77777777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024FF934" w14:textId="16152C8A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="00EE5CA2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7.59</w:t>
            </w:r>
          </w:p>
          <w:p w14:paraId="5117F7F0" w14:textId="0EDF3D5D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="00EE5CA2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4.71</w:t>
            </w:r>
          </w:p>
        </w:tc>
        <w:tc>
          <w:tcPr>
            <w:tcW w:w="1260" w:type="dxa"/>
          </w:tcPr>
          <w:p w14:paraId="1F8F9DEF" w14:textId="77777777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63AA8D4C" w14:textId="77777777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&lt; .001</w:t>
            </w:r>
          </w:p>
          <w:p w14:paraId="20FB94A6" w14:textId="77777777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&lt; .001</w:t>
            </w:r>
          </w:p>
        </w:tc>
        <w:tc>
          <w:tcPr>
            <w:tcW w:w="1440" w:type="dxa"/>
          </w:tcPr>
          <w:p w14:paraId="6E825754" w14:textId="77777777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195D261B" w14:textId="7CCA355F" w:rsidR="00B630A0" w:rsidRPr="00007252" w:rsidRDefault="001F1A75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246</w:t>
            </w:r>
          </w:p>
          <w:p w14:paraId="258BA590" w14:textId="1C18D754" w:rsidR="00B630A0" w:rsidRPr="00007252" w:rsidRDefault="001F1A75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141</w:t>
            </w:r>
          </w:p>
        </w:tc>
        <w:tc>
          <w:tcPr>
            <w:tcW w:w="990" w:type="dxa"/>
          </w:tcPr>
          <w:p w14:paraId="795B5149" w14:textId="77777777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3F4A64C4" w14:textId="7081576B" w:rsidR="00B630A0" w:rsidRPr="00007252" w:rsidRDefault="001F1A75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4.62</w:t>
            </w:r>
          </w:p>
          <w:p w14:paraId="240887CD" w14:textId="56FF575B" w:rsidR="00B630A0" w:rsidRPr="00007252" w:rsidRDefault="001F1A75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6.76</w:t>
            </w:r>
          </w:p>
        </w:tc>
      </w:tr>
      <w:tr w:rsidR="00B630A0" w:rsidRPr="00007252" w14:paraId="31E41D30" w14:textId="77777777" w:rsidTr="00EE5CA2">
        <w:tc>
          <w:tcPr>
            <w:tcW w:w="3240" w:type="dxa"/>
          </w:tcPr>
          <w:p w14:paraId="46B2A253" w14:textId="77777777" w:rsidR="00B630A0" w:rsidRPr="00007252" w:rsidRDefault="00B630A0" w:rsidP="00A56DC7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Log(Lexical frequency)</w:t>
            </w:r>
          </w:p>
        </w:tc>
        <w:tc>
          <w:tcPr>
            <w:tcW w:w="720" w:type="dxa"/>
          </w:tcPr>
          <w:p w14:paraId="4E0A1FA5" w14:textId="610B83C6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-0.</w:t>
            </w:r>
            <w:r w:rsidR="00237D9C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12</w:t>
            </w:r>
          </w:p>
        </w:tc>
        <w:tc>
          <w:tcPr>
            <w:tcW w:w="810" w:type="dxa"/>
          </w:tcPr>
          <w:p w14:paraId="756CE071" w14:textId="37643068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0.</w:t>
            </w:r>
            <w:r w:rsidR="00237D9C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16</w:t>
            </w:r>
          </w:p>
        </w:tc>
        <w:tc>
          <w:tcPr>
            <w:tcW w:w="900" w:type="dxa"/>
          </w:tcPr>
          <w:p w14:paraId="6CEB57A5" w14:textId="20FAEBF6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="00237D9C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0.77</w:t>
            </w:r>
          </w:p>
        </w:tc>
        <w:tc>
          <w:tcPr>
            <w:tcW w:w="1260" w:type="dxa"/>
          </w:tcPr>
          <w:p w14:paraId="1B8E33E1" w14:textId="44C68F37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r w:rsidR="00237D9C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44</w:t>
            </w:r>
          </w:p>
        </w:tc>
        <w:tc>
          <w:tcPr>
            <w:tcW w:w="1440" w:type="dxa"/>
          </w:tcPr>
          <w:p w14:paraId="3968F79C" w14:textId="77777777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990" w:type="dxa"/>
          </w:tcPr>
          <w:p w14:paraId="0AEFF058" w14:textId="77777777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B630A0" w:rsidRPr="00007252" w14:paraId="2EB4C0B6" w14:textId="77777777" w:rsidTr="00EE5CA2">
        <w:tc>
          <w:tcPr>
            <w:tcW w:w="3240" w:type="dxa"/>
          </w:tcPr>
          <w:p w14:paraId="17407D47" w14:textId="77777777" w:rsidR="00B630A0" w:rsidRPr="00007252" w:rsidRDefault="00B630A0" w:rsidP="00A56DC7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Scale(FRC)</w:t>
            </w:r>
          </w:p>
        </w:tc>
        <w:tc>
          <w:tcPr>
            <w:tcW w:w="720" w:type="dxa"/>
          </w:tcPr>
          <w:p w14:paraId="2012C12C" w14:textId="3D142D89" w:rsidR="00B630A0" w:rsidRPr="00007252" w:rsidRDefault="009F7496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5.12</w:t>
            </w:r>
          </w:p>
        </w:tc>
        <w:tc>
          <w:tcPr>
            <w:tcW w:w="810" w:type="dxa"/>
          </w:tcPr>
          <w:p w14:paraId="0A896731" w14:textId="67A93D21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1.</w:t>
            </w:r>
            <w:r w:rsidR="00CA060E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74</w:t>
            </w:r>
          </w:p>
        </w:tc>
        <w:tc>
          <w:tcPr>
            <w:tcW w:w="900" w:type="dxa"/>
          </w:tcPr>
          <w:p w14:paraId="54486ABD" w14:textId="69B8DE35" w:rsidR="00B630A0" w:rsidRPr="00007252" w:rsidRDefault="00AE23F2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2.93</w:t>
            </w:r>
          </w:p>
        </w:tc>
        <w:tc>
          <w:tcPr>
            <w:tcW w:w="1260" w:type="dxa"/>
          </w:tcPr>
          <w:p w14:paraId="7933A761" w14:textId="58B3D5B2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.00</w:t>
            </w:r>
            <w:r w:rsidR="00DD6519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1440" w:type="dxa"/>
          </w:tcPr>
          <w:p w14:paraId="4DA92275" w14:textId="77777777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990" w:type="dxa"/>
          </w:tcPr>
          <w:p w14:paraId="6C9BC3D5" w14:textId="77777777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1F1A75" w:rsidRPr="00007252" w14:paraId="49CF7D43" w14:textId="77777777" w:rsidTr="00EE5CA2">
        <w:tc>
          <w:tcPr>
            <w:tcW w:w="3240" w:type="dxa"/>
          </w:tcPr>
          <w:p w14:paraId="3D1E05CB" w14:textId="77777777" w:rsidR="001F1A75" w:rsidRPr="00007252" w:rsidRDefault="001F1A75" w:rsidP="001F1A75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Preceding context:Scale(FRC)</w:t>
            </w:r>
          </w:p>
          <w:p w14:paraId="43D11E14" w14:textId="77777777" w:rsidR="001F1A75" w:rsidRPr="00007252" w:rsidRDefault="001F1A75" w:rsidP="001F1A7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non-high vowel</w:t>
            </w:r>
          </w:p>
          <w:p w14:paraId="487BBD3B" w14:textId="77777777" w:rsidR="001F1A75" w:rsidRPr="00007252" w:rsidRDefault="001F1A75" w:rsidP="001F1A7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other V/C</w:t>
            </w:r>
          </w:p>
        </w:tc>
        <w:tc>
          <w:tcPr>
            <w:tcW w:w="720" w:type="dxa"/>
          </w:tcPr>
          <w:p w14:paraId="4E1763B7" w14:textId="77777777" w:rsidR="001F1A75" w:rsidRPr="00007252" w:rsidRDefault="001F1A75" w:rsidP="001F1A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725930CE" w14:textId="1B77B8F3" w:rsidR="001F1A75" w:rsidRPr="00007252" w:rsidRDefault="001F1A75" w:rsidP="001F1A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-3.51</w:t>
            </w:r>
          </w:p>
          <w:p w14:paraId="62B23A0E" w14:textId="4A559B6F" w:rsidR="001F1A75" w:rsidRPr="00007252" w:rsidRDefault="001F1A75" w:rsidP="001F1A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-2.87</w:t>
            </w:r>
          </w:p>
        </w:tc>
        <w:tc>
          <w:tcPr>
            <w:tcW w:w="810" w:type="dxa"/>
          </w:tcPr>
          <w:p w14:paraId="6A6A2897" w14:textId="77777777" w:rsidR="001F1A75" w:rsidRPr="00007252" w:rsidRDefault="001F1A75" w:rsidP="001F1A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05A40C37" w14:textId="1825C107" w:rsidR="001F1A75" w:rsidRPr="00007252" w:rsidRDefault="001F1A75" w:rsidP="001F1A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1.67</w:t>
            </w:r>
          </w:p>
          <w:p w14:paraId="017547EA" w14:textId="634DC895" w:rsidR="001F1A75" w:rsidRPr="00007252" w:rsidRDefault="001F1A75" w:rsidP="001F1A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1.73</w:t>
            </w:r>
          </w:p>
        </w:tc>
        <w:tc>
          <w:tcPr>
            <w:tcW w:w="900" w:type="dxa"/>
          </w:tcPr>
          <w:p w14:paraId="0B549CC0" w14:textId="77777777" w:rsidR="001F1A75" w:rsidRPr="00007252" w:rsidRDefault="001F1A75" w:rsidP="001F1A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480E22D4" w14:textId="5FB000A4" w:rsidR="001F1A75" w:rsidRPr="00007252" w:rsidRDefault="001F1A75" w:rsidP="001F1A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-2.09</w:t>
            </w:r>
          </w:p>
          <w:p w14:paraId="615B0361" w14:textId="5EF6E9B0" w:rsidR="001F1A75" w:rsidRPr="00007252" w:rsidRDefault="001F1A75" w:rsidP="001F1A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-1.65</w:t>
            </w:r>
          </w:p>
        </w:tc>
        <w:tc>
          <w:tcPr>
            <w:tcW w:w="1260" w:type="dxa"/>
          </w:tcPr>
          <w:p w14:paraId="7B9D9918" w14:textId="77777777" w:rsidR="001F1A75" w:rsidRPr="00007252" w:rsidRDefault="001F1A75" w:rsidP="001F1A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68072D65" w14:textId="387C1D58" w:rsidR="001F1A75" w:rsidRPr="00007252" w:rsidRDefault="001F1A75" w:rsidP="001F1A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.03</w:t>
            </w:r>
          </w:p>
          <w:p w14:paraId="7665694F" w14:textId="6F76B97F" w:rsidR="001F1A75" w:rsidRPr="00007252" w:rsidRDefault="001F1A75" w:rsidP="001F1A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.09</w:t>
            </w:r>
          </w:p>
        </w:tc>
        <w:tc>
          <w:tcPr>
            <w:tcW w:w="1440" w:type="dxa"/>
          </w:tcPr>
          <w:p w14:paraId="7009DA29" w14:textId="77777777" w:rsidR="001F1A75" w:rsidRPr="00007252" w:rsidRDefault="001F1A75" w:rsidP="001F1A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45035406" w14:textId="77777777" w:rsidR="001F1A75" w:rsidRPr="00007252" w:rsidRDefault="001F1A75" w:rsidP="001F1A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246</w:t>
            </w:r>
          </w:p>
          <w:p w14:paraId="16C4DCCA" w14:textId="2BBB510F" w:rsidR="001F1A75" w:rsidRPr="00007252" w:rsidRDefault="001F1A75" w:rsidP="001F1A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141</w:t>
            </w:r>
          </w:p>
        </w:tc>
        <w:tc>
          <w:tcPr>
            <w:tcW w:w="990" w:type="dxa"/>
          </w:tcPr>
          <w:p w14:paraId="39AB9EC7" w14:textId="77777777" w:rsidR="001F1A75" w:rsidRPr="00007252" w:rsidRDefault="001F1A75" w:rsidP="001F1A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07F6FAFC" w14:textId="77777777" w:rsidR="001F1A75" w:rsidRPr="00007252" w:rsidRDefault="001F1A75" w:rsidP="001F1A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4.62</w:t>
            </w:r>
          </w:p>
          <w:p w14:paraId="4E450B4E" w14:textId="29073BFD" w:rsidR="001F1A75" w:rsidRPr="00007252" w:rsidRDefault="001F1A75" w:rsidP="001F1A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6.76</w:t>
            </w:r>
          </w:p>
        </w:tc>
      </w:tr>
      <w:tr w:rsidR="00B630A0" w:rsidRPr="00007252" w14:paraId="774047DE" w14:textId="77777777" w:rsidTr="00EE5CA2">
        <w:tc>
          <w:tcPr>
            <w:tcW w:w="3240" w:type="dxa"/>
          </w:tcPr>
          <w:p w14:paraId="38054995" w14:textId="77777777" w:rsidR="00B630A0" w:rsidRPr="00007252" w:rsidRDefault="00B630A0" w:rsidP="00A56DC7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Log(Lexical frequency):Scale(FRC)</w:t>
            </w:r>
          </w:p>
        </w:tc>
        <w:tc>
          <w:tcPr>
            <w:tcW w:w="720" w:type="dxa"/>
          </w:tcPr>
          <w:p w14:paraId="3DE4B597" w14:textId="481B9858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-0.</w:t>
            </w:r>
            <w:r w:rsidR="00DA06D5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65</w:t>
            </w:r>
          </w:p>
        </w:tc>
        <w:tc>
          <w:tcPr>
            <w:tcW w:w="810" w:type="dxa"/>
          </w:tcPr>
          <w:p w14:paraId="0A17413E" w14:textId="3469846D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0.2</w:t>
            </w:r>
            <w:r w:rsidR="00DA06D5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900" w:type="dxa"/>
          </w:tcPr>
          <w:p w14:paraId="392EA3C4" w14:textId="69AC91B0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-2.</w:t>
            </w:r>
            <w:r w:rsidR="00DA06D5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63</w:t>
            </w:r>
          </w:p>
        </w:tc>
        <w:tc>
          <w:tcPr>
            <w:tcW w:w="1260" w:type="dxa"/>
          </w:tcPr>
          <w:p w14:paraId="4D4D718A" w14:textId="3085F1AA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.0</w:t>
            </w:r>
            <w:r w:rsidR="00DA06D5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  <w:r w:rsidR="000D3241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9</w:t>
            </w:r>
          </w:p>
        </w:tc>
        <w:tc>
          <w:tcPr>
            <w:tcW w:w="1440" w:type="dxa"/>
          </w:tcPr>
          <w:p w14:paraId="2F09A515" w14:textId="77777777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990" w:type="dxa"/>
          </w:tcPr>
          <w:p w14:paraId="200EEA53" w14:textId="77777777" w:rsidR="00B630A0" w:rsidRPr="00007252" w:rsidRDefault="00B630A0" w:rsidP="00A5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B630A0" w:rsidRPr="00007252" w14:paraId="3AC4CC5B" w14:textId="77777777" w:rsidTr="00A56DC7">
        <w:tc>
          <w:tcPr>
            <w:tcW w:w="9360" w:type="dxa"/>
            <w:gridSpan w:val="7"/>
          </w:tcPr>
          <w:p w14:paraId="7812080E" w14:textId="59A468A4" w:rsidR="00B630A0" w:rsidRPr="00007252" w:rsidRDefault="00B630A0" w:rsidP="00A56DC7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Random intercept</w:t>
            </w:r>
            <w:r w:rsidR="00D05CA0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: </w:t>
            </w: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Speaker:  </w:t>
            </w:r>
            <w:r w:rsidRPr="00007252">
              <w:rPr>
                <w:rFonts w:ascii="Times New Roman" w:hAnsi="Times New Roman" w:cs="Times New Roman"/>
                <w:color w:val="000000" w:themeColor="text1"/>
                <w:spacing w:val="1"/>
                <w:shd w:val="clear" w:color="auto" w:fill="FFFFFF"/>
              </w:rPr>
              <w:t>σ</w:t>
            </w:r>
            <w:r w:rsidRPr="00007252">
              <w:rPr>
                <w:rFonts w:ascii="Times New Roman" w:hAnsi="Times New Roman" w:cs="Times New Roman"/>
                <w:color w:val="000000" w:themeColor="text1"/>
                <w:spacing w:val="1"/>
                <w:vertAlign w:val="superscript"/>
              </w:rPr>
              <w:t xml:space="preserve">2 </w:t>
            </w: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= </w:t>
            </w:r>
            <w:r w:rsidR="00D05CA0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2.08</w:t>
            </w: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; Residual: </w:t>
            </w:r>
            <w:r w:rsidRPr="00007252">
              <w:rPr>
                <w:rFonts w:ascii="Times New Roman" w:hAnsi="Times New Roman" w:cs="Times New Roman"/>
                <w:color w:val="000000" w:themeColor="text1"/>
                <w:spacing w:val="1"/>
                <w:shd w:val="clear" w:color="auto" w:fill="FFFFFF"/>
              </w:rPr>
              <w:t>σ</w:t>
            </w:r>
            <w:r w:rsidRPr="00007252">
              <w:rPr>
                <w:rFonts w:ascii="Times New Roman" w:hAnsi="Times New Roman" w:cs="Times New Roman"/>
                <w:color w:val="000000" w:themeColor="text1"/>
                <w:spacing w:val="1"/>
                <w:vertAlign w:val="superscript"/>
              </w:rPr>
              <w:t xml:space="preserve">2 </w:t>
            </w: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= </w:t>
            </w:r>
            <w:r w:rsidR="00D05CA0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17.22</w:t>
            </w:r>
          </w:p>
          <w:p w14:paraId="66CBFD64" w14:textId="594576B1" w:rsidR="00B630A0" w:rsidRPr="00007252" w:rsidRDefault="00B630A0" w:rsidP="00A56DC7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Model fit: AIC = </w:t>
            </w:r>
            <w:r w:rsidR="0058033B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1407.68</w:t>
            </w: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; BIC = </w:t>
            </w:r>
            <w:r w:rsidR="0058033B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1442.65</w:t>
            </w: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; conditional R</w:t>
            </w: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vertAlign w:val="superscript"/>
              </w:rPr>
              <w:t xml:space="preserve">2 </w:t>
            </w:r>
            <w:r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= 0.3</w:t>
            </w:r>
            <w:r w:rsidR="0058033B" w:rsidRPr="00007252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5</w:t>
            </w:r>
          </w:p>
        </w:tc>
      </w:tr>
    </w:tbl>
    <w:p w14:paraId="4F6E4F0E" w14:textId="66BB63CB" w:rsidR="00326F5E" w:rsidRPr="00007252" w:rsidRDefault="00326F5E" w:rsidP="00067602">
      <w:pPr>
        <w:rPr>
          <w:rFonts w:ascii="Times New Roman" w:hAnsi="Times New Roman" w:cs="Times New Roman"/>
          <w:i/>
          <w:iCs/>
        </w:rPr>
      </w:pPr>
    </w:p>
    <w:p w14:paraId="474AD5E4" w14:textId="18CC7D5F" w:rsidR="00326F5E" w:rsidRPr="00007252" w:rsidRDefault="00326F5E" w:rsidP="00067602">
      <w:pPr>
        <w:rPr>
          <w:rFonts w:ascii="Times New Roman" w:hAnsi="Times New Roman" w:cs="Times New Roman"/>
        </w:rPr>
      </w:pPr>
      <w:r w:rsidRPr="00007252">
        <w:rPr>
          <w:rFonts w:ascii="Times New Roman" w:hAnsi="Times New Roman" w:cs="Times New Roman"/>
        </w:rPr>
        <w:t xml:space="preserve">The words </w:t>
      </w:r>
      <w:r w:rsidRPr="00007252">
        <w:rPr>
          <w:rFonts w:ascii="Times New Roman" w:hAnsi="Times New Roman" w:cs="Times New Roman"/>
          <w:i/>
          <w:iCs/>
        </w:rPr>
        <w:t xml:space="preserve">de </w:t>
      </w:r>
      <w:r w:rsidRPr="00007252">
        <w:rPr>
          <w:rFonts w:ascii="Times New Roman" w:hAnsi="Times New Roman" w:cs="Times New Roman"/>
        </w:rPr>
        <w:t xml:space="preserve">and </w:t>
      </w:r>
      <w:r w:rsidRPr="00007252">
        <w:rPr>
          <w:rFonts w:ascii="Times New Roman" w:hAnsi="Times New Roman" w:cs="Times New Roman"/>
          <w:i/>
          <w:iCs/>
        </w:rPr>
        <w:t xml:space="preserve">después </w:t>
      </w:r>
      <w:r w:rsidRPr="00007252">
        <w:rPr>
          <w:rFonts w:ascii="Times New Roman" w:hAnsi="Times New Roman" w:cs="Times New Roman"/>
        </w:rPr>
        <w:t xml:space="preserve">were removed from this model to match the model for the younger children. </w:t>
      </w:r>
      <w:r w:rsidR="005C5411" w:rsidRPr="00007252">
        <w:rPr>
          <w:rFonts w:ascii="Times New Roman" w:hAnsi="Times New Roman" w:cs="Times New Roman"/>
        </w:rPr>
        <w:t>When these words are included</w:t>
      </w:r>
      <w:r w:rsidR="00A05907" w:rsidRPr="00007252">
        <w:rPr>
          <w:rFonts w:ascii="Times New Roman" w:hAnsi="Times New Roman" w:cs="Times New Roman"/>
        </w:rPr>
        <w:t>,</w:t>
      </w:r>
      <w:r w:rsidR="005C5411" w:rsidRPr="00007252">
        <w:rPr>
          <w:rFonts w:ascii="Times New Roman" w:hAnsi="Times New Roman" w:cs="Times New Roman"/>
        </w:rPr>
        <w:t xml:space="preserve"> the results are the same</w:t>
      </w:r>
      <w:r w:rsidR="002D73CC" w:rsidRPr="00007252">
        <w:rPr>
          <w:rFonts w:ascii="Times New Roman" w:hAnsi="Times New Roman" w:cs="Times New Roman"/>
        </w:rPr>
        <w:t xml:space="preserve"> with the exception that speech rate is </w:t>
      </w:r>
      <w:r w:rsidR="006134E7" w:rsidRPr="00007252">
        <w:rPr>
          <w:rFonts w:ascii="Times New Roman" w:hAnsi="Times New Roman" w:cs="Times New Roman"/>
        </w:rPr>
        <w:t>also included in the model.</w:t>
      </w:r>
    </w:p>
    <w:p w14:paraId="2DCBFC3D" w14:textId="77777777" w:rsidR="00C87317" w:rsidRPr="00007252" w:rsidRDefault="00C87317" w:rsidP="00067602">
      <w:pPr>
        <w:rPr>
          <w:rFonts w:ascii="Times New Roman" w:hAnsi="Times New Roman" w:cs="Times New Roman"/>
          <w:b/>
          <w:bCs/>
        </w:rPr>
      </w:pPr>
    </w:p>
    <w:sectPr w:rsidR="00C87317" w:rsidRPr="00007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opy editor">
    <w15:presenceInfo w15:providerId="None" w15:userId="Copy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06"/>
    <w:rsid w:val="00007252"/>
    <w:rsid w:val="00015D5E"/>
    <w:rsid w:val="00020F36"/>
    <w:rsid w:val="00021E8F"/>
    <w:rsid w:val="00031B68"/>
    <w:rsid w:val="000341EB"/>
    <w:rsid w:val="00036386"/>
    <w:rsid w:val="00042E7D"/>
    <w:rsid w:val="00054E55"/>
    <w:rsid w:val="00067602"/>
    <w:rsid w:val="000753D9"/>
    <w:rsid w:val="00095C85"/>
    <w:rsid w:val="000A0144"/>
    <w:rsid w:val="000A154E"/>
    <w:rsid w:val="000A62B5"/>
    <w:rsid w:val="000B7623"/>
    <w:rsid w:val="000C113C"/>
    <w:rsid w:val="000D3241"/>
    <w:rsid w:val="000D49EB"/>
    <w:rsid w:val="000F297A"/>
    <w:rsid w:val="00117E9C"/>
    <w:rsid w:val="00123DA5"/>
    <w:rsid w:val="0013416E"/>
    <w:rsid w:val="00137027"/>
    <w:rsid w:val="0014441C"/>
    <w:rsid w:val="001449BB"/>
    <w:rsid w:val="00150B40"/>
    <w:rsid w:val="0015254D"/>
    <w:rsid w:val="00192BF2"/>
    <w:rsid w:val="001C4103"/>
    <w:rsid w:val="001C7331"/>
    <w:rsid w:val="001D3938"/>
    <w:rsid w:val="001D4857"/>
    <w:rsid w:val="001E7CF0"/>
    <w:rsid w:val="001F1A75"/>
    <w:rsid w:val="001F50F1"/>
    <w:rsid w:val="0020367D"/>
    <w:rsid w:val="00213D76"/>
    <w:rsid w:val="00225F1B"/>
    <w:rsid w:val="002364A9"/>
    <w:rsid w:val="00237D9C"/>
    <w:rsid w:val="00237ED2"/>
    <w:rsid w:val="002414A6"/>
    <w:rsid w:val="00260D54"/>
    <w:rsid w:val="00263593"/>
    <w:rsid w:val="00281201"/>
    <w:rsid w:val="0028254D"/>
    <w:rsid w:val="00297C02"/>
    <w:rsid w:val="002A0510"/>
    <w:rsid w:val="002B0047"/>
    <w:rsid w:val="002B0418"/>
    <w:rsid w:val="002B38E3"/>
    <w:rsid w:val="002B57CE"/>
    <w:rsid w:val="002D73CC"/>
    <w:rsid w:val="002D7AAD"/>
    <w:rsid w:val="002E1F0D"/>
    <w:rsid w:val="002E2920"/>
    <w:rsid w:val="002F5E24"/>
    <w:rsid w:val="00326030"/>
    <w:rsid w:val="00326F5E"/>
    <w:rsid w:val="003341FD"/>
    <w:rsid w:val="003357D2"/>
    <w:rsid w:val="003457DF"/>
    <w:rsid w:val="0034721C"/>
    <w:rsid w:val="00353C77"/>
    <w:rsid w:val="00361D98"/>
    <w:rsid w:val="00377024"/>
    <w:rsid w:val="0039388E"/>
    <w:rsid w:val="003B0AC2"/>
    <w:rsid w:val="003E66D2"/>
    <w:rsid w:val="00402BC0"/>
    <w:rsid w:val="0042424C"/>
    <w:rsid w:val="00424D64"/>
    <w:rsid w:val="0044622A"/>
    <w:rsid w:val="00466E8F"/>
    <w:rsid w:val="00470375"/>
    <w:rsid w:val="00474ED3"/>
    <w:rsid w:val="00477712"/>
    <w:rsid w:val="004812F9"/>
    <w:rsid w:val="00482E7A"/>
    <w:rsid w:val="004B0E02"/>
    <w:rsid w:val="004C116B"/>
    <w:rsid w:val="004C3523"/>
    <w:rsid w:val="004E05BB"/>
    <w:rsid w:val="004F7E33"/>
    <w:rsid w:val="00525E7F"/>
    <w:rsid w:val="0057224A"/>
    <w:rsid w:val="0058033B"/>
    <w:rsid w:val="00580695"/>
    <w:rsid w:val="005865EA"/>
    <w:rsid w:val="005A3CD6"/>
    <w:rsid w:val="005A475D"/>
    <w:rsid w:val="005A7362"/>
    <w:rsid w:val="005B5828"/>
    <w:rsid w:val="005C40FF"/>
    <w:rsid w:val="005C5411"/>
    <w:rsid w:val="005D1053"/>
    <w:rsid w:val="005F0DAE"/>
    <w:rsid w:val="005F7626"/>
    <w:rsid w:val="006018FB"/>
    <w:rsid w:val="006134E7"/>
    <w:rsid w:val="0061645F"/>
    <w:rsid w:val="00631C0C"/>
    <w:rsid w:val="0063486F"/>
    <w:rsid w:val="00637C96"/>
    <w:rsid w:val="00642CA4"/>
    <w:rsid w:val="006435EE"/>
    <w:rsid w:val="00655154"/>
    <w:rsid w:val="00660985"/>
    <w:rsid w:val="00663DDF"/>
    <w:rsid w:val="00693C23"/>
    <w:rsid w:val="00695062"/>
    <w:rsid w:val="006B43A7"/>
    <w:rsid w:val="006B5458"/>
    <w:rsid w:val="006C2B0D"/>
    <w:rsid w:val="006D06CD"/>
    <w:rsid w:val="006E5239"/>
    <w:rsid w:val="006F65F4"/>
    <w:rsid w:val="006F6F4D"/>
    <w:rsid w:val="00702C31"/>
    <w:rsid w:val="00711A35"/>
    <w:rsid w:val="00732FB0"/>
    <w:rsid w:val="007338C5"/>
    <w:rsid w:val="007342B6"/>
    <w:rsid w:val="0078038A"/>
    <w:rsid w:val="00795224"/>
    <w:rsid w:val="007B684F"/>
    <w:rsid w:val="007D1465"/>
    <w:rsid w:val="00813FE6"/>
    <w:rsid w:val="00851111"/>
    <w:rsid w:val="00854F42"/>
    <w:rsid w:val="00867668"/>
    <w:rsid w:val="008751B5"/>
    <w:rsid w:val="008A450B"/>
    <w:rsid w:val="008A4E85"/>
    <w:rsid w:val="008B0492"/>
    <w:rsid w:val="008B2D65"/>
    <w:rsid w:val="00910802"/>
    <w:rsid w:val="00910887"/>
    <w:rsid w:val="00914C5F"/>
    <w:rsid w:val="009266ED"/>
    <w:rsid w:val="00945031"/>
    <w:rsid w:val="009450F8"/>
    <w:rsid w:val="0096431F"/>
    <w:rsid w:val="00990C3B"/>
    <w:rsid w:val="00995F59"/>
    <w:rsid w:val="009B2844"/>
    <w:rsid w:val="009C1721"/>
    <w:rsid w:val="009C3505"/>
    <w:rsid w:val="009C5770"/>
    <w:rsid w:val="009D3B66"/>
    <w:rsid w:val="009E5AC8"/>
    <w:rsid w:val="009E7298"/>
    <w:rsid w:val="009F5C5D"/>
    <w:rsid w:val="009F7496"/>
    <w:rsid w:val="00A02106"/>
    <w:rsid w:val="00A03EBE"/>
    <w:rsid w:val="00A05907"/>
    <w:rsid w:val="00A06DA1"/>
    <w:rsid w:val="00A11587"/>
    <w:rsid w:val="00A35366"/>
    <w:rsid w:val="00A40882"/>
    <w:rsid w:val="00A4294E"/>
    <w:rsid w:val="00A53E0A"/>
    <w:rsid w:val="00A55EBA"/>
    <w:rsid w:val="00A57FA0"/>
    <w:rsid w:val="00A61627"/>
    <w:rsid w:val="00A65EC8"/>
    <w:rsid w:val="00A8167F"/>
    <w:rsid w:val="00AA64B8"/>
    <w:rsid w:val="00AB6082"/>
    <w:rsid w:val="00AC5F69"/>
    <w:rsid w:val="00AC608E"/>
    <w:rsid w:val="00AC6D25"/>
    <w:rsid w:val="00AE0A03"/>
    <w:rsid w:val="00AE23F2"/>
    <w:rsid w:val="00AF77E6"/>
    <w:rsid w:val="00B03291"/>
    <w:rsid w:val="00B17119"/>
    <w:rsid w:val="00B4489E"/>
    <w:rsid w:val="00B45370"/>
    <w:rsid w:val="00B630A0"/>
    <w:rsid w:val="00B6566B"/>
    <w:rsid w:val="00B72BE1"/>
    <w:rsid w:val="00B845A3"/>
    <w:rsid w:val="00B95466"/>
    <w:rsid w:val="00B96C5F"/>
    <w:rsid w:val="00BA3144"/>
    <w:rsid w:val="00BB3FE8"/>
    <w:rsid w:val="00BB4C82"/>
    <w:rsid w:val="00BC7440"/>
    <w:rsid w:val="00BD4906"/>
    <w:rsid w:val="00BD732E"/>
    <w:rsid w:val="00C07552"/>
    <w:rsid w:val="00C16167"/>
    <w:rsid w:val="00C32645"/>
    <w:rsid w:val="00C56FB6"/>
    <w:rsid w:val="00C63D4A"/>
    <w:rsid w:val="00C87317"/>
    <w:rsid w:val="00CA060E"/>
    <w:rsid w:val="00CA1706"/>
    <w:rsid w:val="00CA1D8F"/>
    <w:rsid w:val="00CA3386"/>
    <w:rsid w:val="00CB5389"/>
    <w:rsid w:val="00CD2D74"/>
    <w:rsid w:val="00CD41AC"/>
    <w:rsid w:val="00CE640C"/>
    <w:rsid w:val="00CF3A06"/>
    <w:rsid w:val="00D047A1"/>
    <w:rsid w:val="00D05CA0"/>
    <w:rsid w:val="00D17BE7"/>
    <w:rsid w:val="00D17FC5"/>
    <w:rsid w:val="00D43F0F"/>
    <w:rsid w:val="00D44956"/>
    <w:rsid w:val="00D454FA"/>
    <w:rsid w:val="00D544FC"/>
    <w:rsid w:val="00D67E51"/>
    <w:rsid w:val="00D75777"/>
    <w:rsid w:val="00D87D6E"/>
    <w:rsid w:val="00D91761"/>
    <w:rsid w:val="00D91C15"/>
    <w:rsid w:val="00D963FA"/>
    <w:rsid w:val="00D9790D"/>
    <w:rsid w:val="00DA06D5"/>
    <w:rsid w:val="00DB1A79"/>
    <w:rsid w:val="00DC18B4"/>
    <w:rsid w:val="00DC25B5"/>
    <w:rsid w:val="00DC51E9"/>
    <w:rsid w:val="00DD6519"/>
    <w:rsid w:val="00DE4275"/>
    <w:rsid w:val="00E0063B"/>
    <w:rsid w:val="00E33AE3"/>
    <w:rsid w:val="00E3518E"/>
    <w:rsid w:val="00E3632C"/>
    <w:rsid w:val="00E46262"/>
    <w:rsid w:val="00E52AD4"/>
    <w:rsid w:val="00E61278"/>
    <w:rsid w:val="00E90FDA"/>
    <w:rsid w:val="00EA2525"/>
    <w:rsid w:val="00EB2146"/>
    <w:rsid w:val="00EB508E"/>
    <w:rsid w:val="00EC01F7"/>
    <w:rsid w:val="00EC65E2"/>
    <w:rsid w:val="00ED468A"/>
    <w:rsid w:val="00ED6C48"/>
    <w:rsid w:val="00ED6CC1"/>
    <w:rsid w:val="00EE164C"/>
    <w:rsid w:val="00EE5CA2"/>
    <w:rsid w:val="00EF2E1E"/>
    <w:rsid w:val="00F01C72"/>
    <w:rsid w:val="00F122FC"/>
    <w:rsid w:val="00F2011A"/>
    <w:rsid w:val="00F233BA"/>
    <w:rsid w:val="00F23A35"/>
    <w:rsid w:val="00F30608"/>
    <w:rsid w:val="00F353A0"/>
    <w:rsid w:val="00F40B9B"/>
    <w:rsid w:val="00F41AC4"/>
    <w:rsid w:val="00F44DE5"/>
    <w:rsid w:val="00F75054"/>
    <w:rsid w:val="00F84286"/>
    <w:rsid w:val="00F845AB"/>
    <w:rsid w:val="00FA7043"/>
    <w:rsid w:val="00FC5C42"/>
    <w:rsid w:val="00FD1888"/>
    <w:rsid w:val="00F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070177"/>
  <w15:chartTrackingRefBased/>
  <w15:docId w15:val="{0D55E531-D212-7E4B-8C91-8756482B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1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1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1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1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1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1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1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1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1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1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1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1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1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1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1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1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1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1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1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1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1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1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1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106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42424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424C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4C3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7338C5"/>
    <w:pPr>
      <w:spacing w:after="240"/>
      <w:ind w:left="720" w:hanging="720"/>
    </w:pPr>
  </w:style>
  <w:style w:type="paragraph" w:styleId="Revision">
    <w:name w:val="Revision"/>
    <w:hidden/>
    <w:uiPriority w:val="99"/>
    <w:semiHidden/>
    <w:rsid w:val="00A06DA1"/>
  </w:style>
  <w:style w:type="character" w:styleId="CommentReference">
    <w:name w:val="annotation reference"/>
    <w:basedOn w:val="DefaultParagraphFont"/>
    <w:uiPriority w:val="99"/>
    <w:semiHidden/>
    <w:unhideWhenUsed/>
    <w:rsid w:val="001D3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9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9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Lease</dc:creator>
  <cp:keywords/>
  <dc:description/>
  <cp:lastModifiedBy>Sarah Lease</cp:lastModifiedBy>
  <cp:revision>251</cp:revision>
  <dcterms:created xsi:type="dcterms:W3CDTF">2024-06-17T19:45:00Z</dcterms:created>
  <dcterms:modified xsi:type="dcterms:W3CDTF">2024-10-22T16:08:00Z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zotero-version="6.0.37"&gt;&lt;session id="TbC5E23A"/&gt;&lt;style id="http://www.zotero.org/styles/american-sociological-association" locale="en-US" hasBibliography="1" bibliographyStyleHasBeenSet="1"/&gt;&lt;prefs&gt;&lt;pref name="fieldType" value="Fiel</vt:lpwstr>
  </property>
  <property fmtid="{D5CDD505-2E9C-101B-9397-08002B2CF9AE}" pid="3" name="ZOTERO_PREF_2">
    <vt:lpwstr>d"/&gt;&lt;pref name="automaticJournalAbbreviations" value="true"/&gt;&lt;/prefs&gt;&lt;/data&gt;</vt:lpwstr>
  </property>
</Properties>
</file>