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C4506" w14:textId="418D90A9" w:rsidR="00394FFE" w:rsidRDefault="00394FFE">
      <w:pPr>
        <w:keepNext/>
        <w:keepLines/>
        <w:spacing w:line="240" w:lineRule="auto"/>
        <w:outlineLvl w:val="0"/>
        <w:rPr>
          <w:ins w:id="0" w:author="Microsoft user" w:date="2024-05-13T17:08:00Z" w16du:dateUtc="2024-05-13T16:08:00Z"/>
          <w:rFonts w:ascii="Times New Roman" w:eastAsiaTheme="majorEastAsia" w:hAnsi="Times New Roman" w:cs="Times New Roman"/>
          <w:b/>
          <w:bCs/>
          <w:sz w:val="24"/>
          <w:szCs w:val="24"/>
        </w:rPr>
      </w:pPr>
      <w:ins w:id="1" w:author="Microsoft user" w:date="2024-05-13T17:08:00Z" w16du:dateUtc="2024-05-13T16:08:00Z">
        <w:r>
          <w:rPr>
            <w:rFonts w:ascii="Times New Roman" w:eastAsiaTheme="majorEastAsia" w:hAnsi="Times New Roman" w:cs="Times New Roman"/>
            <w:b/>
            <w:bCs/>
            <w:sz w:val="24"/>
            <w:szCs w:val="24"/>
          </w:rPr>
          <w:t>[H1]</w:t>
        </w:r>
      </w:ins>
      <w:ins w:id="2" w:author="Microsoft user" w:date="2024-05-13T14:32:00Z" w16du:dateUtc="2024-05-13T13:32:00Z">
        <w:r w:rsidR="00143D9E" w:rsidRPr="00361E81">
          <w:rPr>
            <w:rFonts w:ascii="Times New Roman" w:eastAsiaTheme="majorEastAsia" w:hAnsi="Times New Roman" w:cs="Times New Roman"/>
            <w:b/>
            <w:bCs/>
            <w:sz w:val="24"/>
            <w:szCs w:val="24"/>
            <w:rPrChange w:id="3" w:author="Microsoft user" w:date="2024-05-13T15:14:00Z" w16du:dateUtc="2024-05-13T14:14:00Z">
              <w:rPr>
                <w:rFonts w:ascii="Arial" w:eastAsiaTheme="majorEastAsia" w:hAnsi="Arial" w:cs="Arial"/>
                <w:b/>
                <w:bCs/>
                <w:szCs w:val="20"/>
              </w:rPr>
            </w:rPrChange>
          </w:rPr>
          <w:t>Add</w:t>
        </w:r>
        <w:r w:rsidR="00807F25" w:rsidRPr="00361E81">
          <w:rPr>
            <w:rFonts w:ascii="Times New Roman" w:eastAsiaTheme="majorEastAsia" w:hAnsi="Times New Roman" w:cs="Times New Roman"/>
            <w:b/>
            <w:bCs/>
            <w:sz w:val="24"/>
            <w:szCs w:val="24"/>
            <w:rPrChange w:id="4" w:author="Microsoft user" w:date="2024-05-13T15:14:00Z" w16du:dateUtc="2024-05-13T14:14:00Z">
              <w:rPr>
                <w:rFonts w:ascii="Arial" w:eastAsiaTheme="majorEastAsia" w:hAnsi="Arial" w:cs="Arial"/>
                <w:b/>
                <w:bCs/>
                <w:szCs w:val="20"/>
              </w:rPr>
            </w:rPrChange>
          </w:rPr>
          <w:t>endum A1</w:t>
        </w:r>
      </w:ins>
    </w:p>
    <w:p w14:paraId="30D1991C" w14:textId="27DABC46" w:rsidR="000308BC" w:rsidRPr="00361E81" w:rsidRDefault="00E73746">
      <w:pPr>
        <w:keepNext/>
        <w:keepLines/>
        <w:spacing w:line="240" w:lineRule="auto"/>
        <w:outlineLvl w:val="0"/>
        <w:rPr>
          <w:rFonts w:ascii="Times New Roman" w:eastAsiaTheme="majorEastAsia" w:hAnsi="Times New Roman" w:cs="Times New Roman"/>
          <w:sz w:val="24"/>
          <w:szCs w:val="24"/>
          <w:rPrChange w:id="5" w:author="Microsoft user" w:date="2024-05-13T15:14:00Z" w16du:dateUtc="2024-05-13T14:14:00Z">
            <w:rPr>
              <w:rFonts w:ascii="Arial" w:eastAsiaTheme="majorEastAsia" w:hAnsi="Arial" w:cs="Arial"/>
              <w:b/>
              <w:bCs/>
              <w:szCs w:val="20"/>
            </w:rPr>
          </w:rPrChange>
        </w:rPr>
      </w:pPr>
      <w:commentRangeStart w:id="6"/>
      <w:ins w:id="7" w:author="Microsoft user" w:date="2024-05-13T17:08:00Z" w16du:dateUtc="2024-05-13T16:08:00Z">
        <w:r w:rsidRPr="00E73746">
          <w:rPr>
            <w:rFonts w:ascii="Times New Roman" w:eastAsiaTheme="majorEastAsia" w:hAnsi="Times New Roman" w:cs="Times New Roman"/>
            <w:b/>
            <w:bCs/>
            <w:sz w:val="24"/>
            <w:szCs w:val="24"/>
            <w:rPrChange w:id="8" w:author="Microsoft user" w:date="2024-05-13T17:09:00Z" w16du:dateUtc="2024-05-13T16:09:00Z">
              <w:rPr>
                <w:rFonts w:ascii="Times New Roman" w:eastAsiaTheme="majorEastAsia" w:hAnsi="Times New Roman" w:cs="Times New Roman"/>
                <w:sz w:val="24"/>
                <w:szCs w:val="24"/>
              </w:rPr>
            </w:rPrChange>
          </w:rPr>
          <w:t>Table A1(i).</w:t>
        </w:r>
        <w:r>
          <w:rPr>
            <w:rFonts w:ascii="Times New Roman" w:eastAsiaTheme="majorEastAsia" w:hAnsi="Times New Roman" w:cs="Times New Roman"/>
            <w:sz w:val="24"/>
            <w:szCs w:val="24"/>
          </w:rPr>
          <w:t xml:space="preserve"> </w:t>
        </w:r>
      </w:ins>
      <w:commentRangeEnd w:id="6"/>
      <w:ins w:id="9" w:author="Microsoft user" w:date="2024-05-13T17:09:00Z" w16du:dateUtc="2024-05-13T16:09:00Z">
        <w:r w:rsidR="004D11D7">
          <w:rPr>
            <w:rStyle w:val="CommentReference"/>
          </w:rPr>
          <w:commentReference w:id="6"/>
        </w:r>
      </w:ins>
      <w:r w:rsidR="004B7E4A" w:rsidRPr="00361E81">
        <w:rPr>
          <w:rFonts w:ascii="Times New Roman" w:eastAsiaTheme="majorEastAsia" w:hAnsi="Times New Roman" w:cs="Times New Roman"/>
          <w:sz w:val="24"/>
          <w:szCs w:val="24"/>
          <w:rPrChange w:id="10" w:author="Microsoft user" w:date="2024-05-13T15:14:00Z" w16du:dateUtc="2024-05-13T14:14:00Z">
            <w:rPr>
              <w:rFonts w:ascii="Arial" w:eastAsiaTheme="majorEastAsia" w:hAnsi="Arial" w:cs="Arial"/>
              <w:b/>
              <w:bCs/>
              <w:szCs w:val="20"/>
            </w:rPr>
          </w:rPrChange>
        </w:rPr>
        <w:t>Preferred Reporting Items for Systematic reviews and Meta-Analyses extension for Scoping Reviews (</w:t>
      </w:r>
      <w:bookmarkStart w:id="11" w:name="OLE_LINK4"/>
      <w:r w:rsidR="004B7E4A" w:rsidRPr="00361E81">
        <w:rPr>
          <w:rFonts w:ascii="Times New Roman" w:eastAsiaTheme="majorEastAsia" w:hAnsi="Times New Roman" w:cs="Times New Roman"/>
          <w:sz w:val="24"/>
          <w:szCs w:val="24"/>
          <w:rPrChange w:id="12" w:author="Microsoft user" w:date="2024-05-13T15:14:00Z" w16du:dateUtc="2024-05-13T14:14:00Z">
            <w:rPr>
              <w:rFonts w:ascii="Arial" w:eastAsiaTheme="majorEastAsia" w:hAnsi="Arial" w:cs="Arial"/>
              <w:b/>
              <w:bCs/>
              <w:szCs w:val="20"/>
            </w:rPr>
          </w:rPrChange>
        </w:rPr>
        <w:t>PRISMA-ScR</w:t>
      </w:r>
      <w:bookmarkEnd w:id="11"/>
      <w:r w:rsidR="004B7E4A" w:rsidRPr="00361E81">
        <w:rPr>
          <w:rFonts w:ascii="Times New Roman" w:eastAsiaTheme="majorEastAsia" w:hAnsi="Times New Roman" w:cs="Times New Roman"/>
          <w:sz w:val="24"/>
          <w:szCs w:val="24"/>
          <w:rPrChange w:id="13" w:author="Microsoft user" w:date="2024-05-13T15:14:00Z" w16du:dateUtc="2024-05-13T14:14:00Z">
            <w:rPr>
              <w:rFonts w:ascii="Arial" w:eastAsiaTheme="majorEastAsia" w:hAnsi="Arial" w:cs="Arial"/>
              <w:b/>
              <w:bCs/>
              <w:szCs w:val="20"/>
            </w:rPr>
          </w:rPrChange>
        </w:rPr>
        <w:t xml:space="preserve">) </w:t>
      </w:r>
      <w:ins w:id="14" w:author="Microsoft user" w:date="2024-05-13T14:32:00Z" w16du:dateUtc="2024-05-13T13:32:00Z">
        <w:r w:rsidR="00807F25" w:rsidRPr="00361E81">
          <w:rPr>
            <w:rFonts w:ascii="Times New Roman" w:eastAsiaTheme="majorEastAsia" w:hAnsi="Times New Roman" w:cs="Times New Roman"/>
            <w:sz w:val="24"/>
            <w:szCs w:val="24"/>
            <w:rPrChange w:id="15" w:author="Microsoft user" w:date="2024-05-13T15:14:00Z" w16du:dateUtc="2024-05-13T14:14:00Z">
              <w:rPr>
                <w:rFonts w:ascii="Arial" w:eastAsiaTheme="majorEastAsia" w:hAnsi="Arial" w:cs="Arial"/>
                <w:szCs w:val="20"/>
              </w:rPr>
            </w:rPrChange>
          </w:rPr>
          <w:t>c</w:t>
        </w:r>
      </w:ins>
      <w:del w:id="16" w:author="Microsoft user" w:date="2024-05-13T14:32:00Z" w16du:dateUtc="2024-05-13T13:32:00Z">
        <w:r w:rsidR="004B7E4A" w:rsidRPr="00361E81" w:rsidDel="00807F25">
          <w:rPr>
            <w:rFonts w:ascii="Times New Roman" w:eastAsiaTheme="majorEastAsia" w:hAnsi="Times New Roman" w:cs="Times New Roman"/>
            <w:sz w:val="24"/>
            <w:szCs w:val="24"/>
            <w:rPrChange w:id="17" w:author="Microsoft user" w:date="2024-05-13T15:14:00Z" w16du:dateUtc="2024-05-13T14:14:00Z">
              <w:rPr>
                <w:rFonts w:ascii="Arial" w:eastAsiaTheme="majorEastAsia" w:hAnsi="Arial" w:cs="Arial"/>
                <w:b/>
                <w:bCs/>
                <w:szCs w:val="20"/>
              </w:rPr>
            </w:rPrChange>
          </w:rPr>
          <w:delText>C</w:delText>
        </w:r>
      </w:del>
      <w:r w:rsidR="004B7E4A" w:rsidRPr="00361E81">
        <w:rPr>
          <w:rFonts w:ascii="Times New Roman" w:eastAsiaTheme="majorEastAsia" w:hAnsi="Times New Roman" w:cs="Times New Roman"/>
          <w:sz w:val="24"/>
          <w:szCs w:val="24"/>
          <w:rPrChange w:id="18" w:author="Microsoft user" w:date="2024-05-13T15:14:00Z" w16du:dateUtc="2024-05-13T14:14:00Z">
            <w:rPr>
              <w:rFonts w:ascii="Arial" w:eastAsiaTheme="majorEastAsia" w:hAnsi="Arial" w:cs="Arial"/>
              <w:b/>
              <w:bCs/>
              <w:szCs w:val="20"/>
            </w:rPr>
          </w:rPrChange>
        </w:rPr>
        <w:t>hecklist</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750"/>
        <w:gridCol w:w="4662"/>
        <w:gridCol w:w="1940"/>
        <w:tblGridChange w:id="19">
          <w:tblGrid>
            <w:gridCol w:w="5"/>
            <w:gridCol w:w="2003"/>
            <w:gridCol w:w="750"/>
            <w:gridCol w:w="4662"/>
            <w:gridCol w:w="1935"/>
            <w:gridCol w:w="5"/>
          </w:tblGrid>
        </w:tblGridChange>
      </w:tblGrid>
      <w:tr w:rsidR="004D4092" w:rsidRPr="004D4092" w14:paraId="67865409" w14:textId="77777777" w:rsidTr="00106B3E">
        <w:trPr>
          <w:tblHeader/>
        </w:trPr>
        <w:tc>
          <w:tcPr>
            <w:tcW w:w="0" w:type="auto"/>
            <w:tcBorders>
              <w:top w:val="single" w:sz="4" w:space="0" w:color="auto"/>
              <w:bottom w:val="single" w:sz="4" w:space="0" w:color="auto"/>
            </w:tcBorders>
            <w:shd w:val="clear" w:color="auto" w:fill="C8C8C8" w:themeFill="text1" w:themeFillTint="40"/>
            <w:vAlign w:val="center"/>
          </w:tcPr>
          <w:p w14:paraId="73EB8CED" w14:textId="77777777" w:rsidR="000308BC" w:rsidRPr="004D4092" w:rsidRDefault="004B7E4A">
            <w:pPr>
              <w:spacing w:after="0" w:line="240" w:lineRule="auto"/>
              <w:rPr>
                <w:rFonts w:ascii="Times New Roman" w:hAnsi="Times New Roman" w:cs="Times New Roman"/>
                <w:b/>
                <w:sz w:val="20"/>
                <w:szCs w:val="20"/>
                <w:rPrChange w:id="20" w:author="Microsoft user" w:date="2024-05-13T15:12:00Z" w16du:dateUtc="2024-05-13T14:12:00Z">
                  <w:rPr>
                    <w:rFonts w:ascii="Arial" w:hAnsi="Arial" w:cs="Arial"/>
                    <w:b/>
                    <w:color w:val="F2F2F2" w:themeColor="background1" w:themeShade="F2"/>
                    <w:sz w:val="20"/>
                    <w:szCs w:val="20"/>
                  </w:rPr>
                </w:rPrChange>
              </w:rPr>
            </w:pPr>
            <w:r w:rsidRPr="004D4092">
              <w:rPr>
                <w:rFonts w:ascii="Times New Roman" w:hAnsi="Times New Roman" w:cs="Times New Roman"/>
                <w:b/>
                <w:bCs/>
                <w:sz w:val="20"/>
                <w:szCs w:val="20"/>
                <w:rPrChange w:id="21" w:author="Microsoft user" w:date="2024-05-13T15:12:00Z" w16du:dateUtc="2024-05-13T14:12:00Z">
                  <w:rPr>
                    <w:rFonts w:ascii="Arial" w:hAnsi="Arial" w:cs="Arial"/>
                    <w:b/>
                    <w:bCs/>
                    <w:color w:val="F2F2F2" w:themeColor="background1" w:themeShade="F2"/>
                    <w:sz w:val="20"/>
                    <w:szCs w:val="20"/>
                  </w:rPr>
                </w:rPrChange>
              </w:rPr>
              <w:t>SECTION</w:t>
            </w:r>
          </w:p>
        </w:tc>
        <w:tc>
          <w:tcPr>
            <w:tcW w:w="0" w:type="auto"/>
            <w:tcBorders>
              <w:top w:val="single" w:sz="4" w:space="0" w:color="auto"/>
              <w:bottom w:val="single" w:sz="4" w:space="0" w:color="auto"/>
            </w:tcBorders>
            <w:shd w:val="clear" w:color="auto" w:fill="C8C8C8" w:themeFill="text1" w:themeFillTint="40"/>
            <w:vAlign w:val="center"/>
          </w:tcPr>
          <w:p w14:paraId="2E8A646C" w14:textId="77777777" w:rsidR="000308BC" w:rsidRPr="004D4092" w:rsidRDefault="004B7E4A">
            <w:pPr>
              <w:autoSpaceDE w:val="0"/>
              <w:autoSpaceDN w:val="0"/>
              <w:adjustRightInd w:val="0"/>
              <w:spacing w:after="0" w:line="240" w:lineRule="auto"/>
              <w:jc w:val="center"/>
              <w:rPr>
                <w:rFonts w:ascii="Times New Roman" w:hAnsi="Times New Roman" w:cs="Times New Roman"/>
                <w:b/>
                <w:sz w:val="20"/>
                <w:szCs w:val="20"/>
                <w:rPrChange w:id="22" w:author="Microsoft user" w:date="2024-05-13T15:12:00Z" w16du:dateUtc="2024-05-13T14:12:00Z">
                  <w:rPr>
                    <w:rFonts w:ascii="Arial" w:hAnsi="Arial" w:cs="Arial"/>
                    <w:b/>
                    <w:color w:val="F2F2F2" w:themeColor="background1" w:themeShade="F2"/>
                    <w:sz w:val="20"/>
                    <w:szCs w:val="20"/>
                  </w:rPr>
                </w:rPrChange>
              </w:rPr>
            </w:pPr>
            <w:r w:rsidRPr="004D4092">
              <w:rPr>
                <w:rFonts w:ascii="Times New Roman" w:hAnsi="Times New Roman" w:cs="Times New Roman"/>
                <w:b/>
                <w:bCs/>
                <w:sz w:val="20"/>
                <w:szCs w:val="20"/>
                <w:rPrChange w:id="23" w:author="Microsoft user" w:date="2024-05-13T15:12:00Z" w16du:dateUtc="2024-05-13T14:12:00Z">
                  <w:rPr>
                    <w:rFonts w:ascii="Arial" w:hAnsi="Arial" w:cs="Arial"/>
                    <w:b/>
                    <w:bCs/>
                    <w:color w:val="F2F2F2" w:themeColor="background1" w:themeShade="F2"/>
                    <w:sz w:val="20"/>
                    <w:szCs w:val="20"/>
                  </w:rPr>
                </w:rPrChange>
              </w:rPr>
              <w:t>ITEM</w:t>
            </w:r>
          </w:p>
        </w:tc>
        <w:tc>
          <w:tcPr>
            <w:tcW w:w="0" w:type="auto"/>
            <w:tcBorders>
              <w:top w:val="single" w:sz="4" w:space="0" w:color="auto"/>
              <w:bottom w:val="single" w:sz="4" w:space="0" w:color="auto"/>
            </w:tcBorders>
            <w:shd w:val="clear" w:color="auto" w:fill="C8C8C8" w:themeFill="text1" w:themeFillTint="40"/>
            <w:vAlign w:val="center"/>
          </w:tcPr>
          <w:p w14:paraId="0E3B54AF" w14:textId="77777777" w:rsidR="000308BC" w:rsidRPr="004D4092" w:rsidRDefault="004B7E4A">
            <w:pPr>
              <w:spacing w:after="0" w:line="240" w:lineRule="auto"/>
              <w:rPr>
                <w:rFonts w:ascii="Times New Roman" w:hAnsi="Times New Roman" w:cs="Times New Roman"/>
                <w:b/>
                <w:sz w:val="20"/>
                <w:szCs w:val="20"/>
                <w:rPrChange w:id="24" w:author="Microsoft user" w:date="2024-05-13T15:12:00Z" w16du:dateUtc="2024-05-13T14:12:00Z">
                  <w:rPr>
                    <w:rFonts w:ascii="Arial" w:hAnsi="Arial" w:cs="Arial"/>
                    <w:b/>
                    <w:color w:val="F2F2F2" w:themeColor="background1" w:themeShade="F2"/>
                    <w:sz w:val="20"/>
                    <w:szCs w:val="20"/>
                  </w:rPr>
                </w:rPrChange>
              </w:rPr>
            </w:pPr>
            <w:r w:rsidRPr="004D4092">
              <w:rPr>
                <w:rFonts w:ascii="Times New Roman" w:hAnsi="Times New Roman" w:cs="Times New Roman"/>
                <w:b/>
                <w:sz w:val="20"/>
                <w:szCs w:val="20"/>
                <w:rPrChange w:id="25" w:author="Microsoft user" w:date="2024-05-13T15:12:00Z" w16du:dateUtc="2024-05-13T14:12:00Z">
                  <w:rPr>
                    <w:rFonts w:ascii="Arial" w:hAnsi="Arial" w:cs="Arial"/>
                    <w:b/>
                    <w:color w:val="F2F2F2" w:themeColor="background1" w:themeShade="F2"/>
                    <w:sz w:val="20"/>
                    <w:szCs w:val="20"/>
                  </w:rPr>
                </w:rPrChange>
              </w:rPr>
              <w:t>PRISMA-ScR CHECKLIST ITEM</w:t>
            </w:r>
          </w:p>
        </w:tc>
        <w:tc>
          <w:tcPr>
            <w:tcW w:w="0" w:type="auto"/>
            <w:tcBorders>
              <w:top w:val="single" w:sz="4" w:space="0" w:color="auto"/>
              <w:bottom w:val="single" w:sz="4" w:space="0" w:color="auto"/>
            </w:tcBorders>
            <w:shd w:val="clear" w:color="auto" w:fill="C8C8C8" w:themeFill="text1" w:themeFillTint="40"/>
            <w:vAlign w:val="center"/>
          </w:tcPr>
          <w:p w14:paraId="152C8210" w14:textId="77777777" w:rsidR="000308BC" w:rsidRPr="004D4092" w:rsidRDefault="004B7E4A">
            <w:pPr>
              <w:spacing w:after="0" w:line="240" w:lineRule="auto"/>
              <w:rPr>
                <w:rFonts w:ascii="Times New Roman" w:hAnsi="Times New Roman" w:cs="Times New Roman"/>
                <w:b/>
                <w:sz w:val="20"/>
                <w:szCs w:val="20"/>
                <w:rPrChange w:id="26" w:author="Microsoft user" w:date="2024-05-13T15:12:00Z" w16du:dateUtc="2024-05-13T14:12:00Z">
                  <w:rPr>
                    <w:rFonts w:ascii="Arial" w:hAnsi="Arial" w:cs="Arial"/>
                    <w:b/>
                    <w:color w:val="F2F2F2" w:themeColor="background1" w:themeShade="F2"/>
                    <w:sz w:val="20"/>
                    <w:szCs w:val="20"/>
                  </w:rPr>
                </w:rPrChange>
              </w:rPr>
            </w:pPr>
            <w:r w:rsidRPr="004D4092">
              <w:rPr>
                <w:rFonts w:ascii="Times New Roman" w:hAnsi="Times New Roman" w:cs="Times New Roman"/>
                <w:b/>
                <w:sz w:val="20"/>
                <w:szCs w:val="20"/>
                <w:rPrChange w:id="27" w:author="Microsoft user" w:date="2024-05-13T15:12:00Z" w16du:dateUtc="2024-05-13T14:12:00Z">
                  <w:rPr>
                    <w:rFonts w:ascii="Arial" w:hAnsi="Arial" w:cs="Arial"/>
                    <w:b/>
                    <w:color w:val="F2F2F2" w:themeColor="background1" w:themeShade="F2"/>
                    <w:sz w:val="20"/>
                    <w:szCs w:val="20"/>
                  </w:rPr>
                </w:rPrChange>
              </w:rPr>
              <w:t>REPORTED ON PAGE #</w:t>
            </w:r>
          </w:p>
        </w:tc>
      </w:tr>
      <w:tr w:rsidR="000308BC" w:rsidRPr="004D4092" w14:paraId="2EBFB6E2"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8"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9" w:author="Microsoft user" w:date="2024-05-13T14:33:00Z" w16du:dateUtc="2024-05-13T13:33:00Z">
            <w:trPr>
              <w:gridBefore w:val="1"/>
              <w:gridAfter w:val="0"/>
            </w:trPr>
          </w:trPrChange>
        </w:trPr>
        <w:tc>
          <w:tcPr>
            <w:tcW w:w="0" w:type="auto"/>
            <w:gridSpan w:val="4"/>
            <w:tcBorders>
              <w:top w:val="single" w:sz="4" w:space="0" w:color="auto"/>
            </w:tcBorders>
            <w:shd w:val="clear" w:color="auto" w:fill="auto"/>
            <w:vAlign w:val="center"/>
            <w:tcPrChange w:id="30" w:author="Microsoft user" w:date="2024-05-13T14:33:00Z" w16du:dateUtc="2024-05-13T13:33:00Z">
              <w:tcPr>
                <w:tcW w:w="0" w:type="auto"/>
                <w:gridSpan w:val="4"/>
                <w:shd w:val="clear" w:color="auto" w:fill="CEDEEF" w:themeFill="accent1" w:themeFillTint="33"/>
                <w:vAlign w:val="center"/>
              </w:tcPr>
            </w:tcPrChange>
          </w:tcPr>
          <w:p w14:paraId="2752CE43" w14:textId="77777777" w:rsidR="000308BC" w:rsidRPr="004D4092" w:rsidRDefault="004B7E4A">
            <w:pPr>
              <w:spacing w:after="0" w:line="240" w:lineRule="auto"/>
              <w:rPr>
                <w:rFonts w:ascii="Times New Roman" w:hAnsi="Times New Roman" w:cs="Times New Roman"/>
                <w:b/>
                <w:sz w:val="20"/>
                <w:szCs w:val="20"/>
                <w:rPrChange w:id="31"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32" w:author="Microsoft user" w:date="2024-05-13T15:12:00Z" w16du:dateUtc="2024-05-13T14:12:00Z">
                  <w:rPr>
                    <w:rFonts w:ascii="Arial" w:hAnsi="Arial" w:cs="Arial"/>
                    <w:b/>
                    <w:sz w:val="20"/>
                    <w:szCs w:val="20"/>
                  </w:rPr>
                </w:rPrChange>
              </w:rPr>
              <w:t>TITLE</w:t>
            </w:r>
          </w:p>
        </w:tc>
      </w:tr>
      <w:tr w:rsidR="00D768EE" w:rsidRPr="00D768EE" w14:paraId="394599B5" w14:textId="77777777" w:rsidTr="00C974EC">
        <w:tc>
          <w:tcPr>
            <w:tcW w:w="0" w:type="auto"/>
            <w:shd w:val="clear" w:color="auto" w:fill="auto"/>
            <w:vAlign w:val="center"/>
          </w:tcPr>
          <w:p w14:paraId="0BD7CE14" w14:textId="77777777" w:rsidR="000308BC" w:rsidRPr="004D4092" w:rsidRDefault="004B7E4A">
            <w:pPr>
              <w:spacing w:after="0" w:line="240" w:lineRule="auto"/>
              <w:ind w:left="180"/>
              <w:rPr>
                <w:rFonts w:ascii="Times New Roman" w:hAnsi="Times New Roman" w:cs="Times New Roman"/>
                <w:sz w:val="20"/>
                <w:szCs w:val="20"/>
                <w:rPrChange w:id="33"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4" w:author="Microsoft user" w:date="2024-05-13T15:12:00Z" w16du:dateUtc="2024-05-13T14:12:00Z">
                  <w:rPr>
                    <w:rFonts w:ascii="Arial" w:hAnsi="Arial" w:cs="Arial"/>
                    <w:sz w:val="20"/>
                    <w:szCs w:val="20"/>
                  </w:rPr>
                </w:rPrChange>
              </w:rPr>
              <w:t>Title</w:t>
            </w:r>
          </w:p>
        </w:tc>
        <w:tc>
          <w:tcPr>
            <w:tcW w:w="0" w:type="auto"/>
            <w:shd w:val="clear" w:color="auto" w:fill="auto"/>
            <w:vAlign w:val="center"/>
          </w:tcPr>
          <w:p w14:paraId="71097DCD" w14:textId="77777777" w:rsidR="000308BC" w:rsidRPr="004D4092" w:rsidRDefault="004B7E4A">
            <w:pPr>
              <w:spacing w:after="0" w:line="240" w:lineRule="auto"/>
              <w:jc w:val="center"/>
              <w:rPr>
                <w:rFonts w:ascii="Times New Roman" w:hAnsi="Times New Roman" w:cs="Times New Roman"/>
                <w:sz w:val="20"/>
                <w:szCs w:val="20"/>
                <w:rPrChange w:id="35"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6" w:author="Microsoft user" w:date="2024-05-13T15:12:00Z" w16du:dateUtc="2024-05-13T14:12:00Z">
                  <w:rPr>
                    <w:rFonts w:ascii="Arial" w:hAnsi="Arial" w:cs="Arial"/>
                    <w:sz w:val="20"/>
                    <w:szCs w:val="20"/>
                  </w:rPr>
                </w:rPrChange>
              </w:rPr>
              <w:t>1</w:t>
            </w:r>
          </w:p>
        </w:tc>
        <w:tc>
          <w:tcPr>
            <w:tcW w:w="0" w:type="auto"/>
            <w:shd w:val="clear" w:color="auto" w:fill="auto"/>
            <w:vAlign w:val="center"/>
          </w:tcPr>
          <w:p w14:paraId="142C0594" w14:textId="77777777" w:rsidR="000308BC" w:rsidRPr="004D4092" w:rsidRDefault="004B7E4A">
            <w:pPr>
              <w:spacing w:after="0" w:line="240" w:lineRule="auto"/>
              <w:rPr>
                <w:rFonts w:ascii="Times New Roman" w:hAnsi="Times New Roman" w:cs="Times New Roman"/>
                <w:sz w:val="20"/>
                <w:szCs w:val="20"/>
                <w:rPrChange w:id="37"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8" w:author="Microsoft user" w:date="2024-05-13T15:12:00Z" w16du:dateUtc="2024-05-13T14:12:00Z">
                  <w:rPr>
                    <w:rFonts w:ascii="Arial" w:hAnsi="Arial" w:cs="Arial"/>
                    <w:sz w:val="20"/>
                    <w:szCs w:val="20"/>
                  </w:rPr>
                </w:rPrChange>
              </w:rPr>
              <w:t>Identify the report as a scoping review.</w:t>
            </w:r>
          </w:p>
        </w:tc>
        <w:sdt>
          <w:sdtPr>
            <w:rPr>
              <w:rFonts w:ascii="Times New Roman" w:hAnsi="Times New Roman" w:cs="Times New Roman"/>
              <w:sz w:val="20"/>
              <w:szCs w:val="20"/>
            </w:rPr>
            <w:id w:val="-1886790070"/>
            <w:placeholder>
              <w:docPart w:val="DefaultPlaceholder_1082065158"/>
            </w:placeholder>
          </w:sdtPr>
          <w:sdtEndPr/>
          <w:sdtContent>
            <w:tc>
              <w:tcPr>
                <w:tcW w:w="0" w:type="auto"/>
                <w:shd w:val="clear" w:color="auto" w:fill="auto"/>
                <w:vAlign w:val="center"/>
              </w:tcPr>
              <w:p w14:paraId="77DECC03" w14:textId="77777777" w:rsidR="000308BC" w:rsidRPr="004D4092" w:rsidRDefault="004B7E4A">
                <w:pPr>
                  <w:spacing w:after="0" w:line="240" w:lineRule="auto"/>
                  <w:rPr>
                    <w:rFonts w:ascii="Times New Roman" w:hAnsi="Times New Roman" w:cs="Times New Roman"/>
                    <w:sz w:val="20"/>
                    <w:szCs w:val="20"/>
                    <w:rPrChange w:id="39"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40" w:author="Microsoft user" w:date="2024-05-13T15:12:00Z" w16du:dateUtc="2024-05-13T14:12:00Z">
                      <w:rPr>
                        <w:rFonts w:ascii="Arial" w:hAnsi="Arial" w:cs="Arial"/>
                        <w:sz w:val="20"/>
                        <w:szCs w:val="20"/>
                      </w:rPr>
                    </w:rPrChange>
                  </w:rPr>
                  <w:t>Page 1</w:t>
                </w:r>
              </w:p>
            </w:tc>
          </w:sdtContent>
        </w:sdt>
      </w:tr>
      <w:tr w:rsidR="000308BC" w:rsidRPr="004D4092" w14:paraId="6872AC4D"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1"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42" w:author="Microsoft user" w:date="2024-05-13T14:33:00Z" w16du:dateUtc="2024-05-13T13:33:00Z">
            <w:trPr>
              <w:gridBefore w:val="1"/>
              <w:gridAfter w:val="0"/>
            </w:trPr>
          </w:trPrChange>
        </w:trPr>
        <w:tc>
          <w:tcPr>
            <w:tcW w:w="0" w:type="auto"/>
            <w:gridSpan w:val="4"/>
            <w:shd w:val="clear" w:color="auto" w:fill="auto"/>
            <w:vAlign w:val="center"/>
            <w:tcPrChange w:id="43" w:author="Microsoft user" w:date="2024-05-13T14:33:00Z" w16du:dateUtc="2024-05-13T13:33:00Z">
              <w:tcPr>
                <w:tcW w:w="0" w:type="auto"/>
                <w:gridSpan w:val="4"/>
                <w:shd w:val="clear" w:color="auto" w:fill="CEDEEF" w:themeFill="accent1" w:themeFillTint="33"/>
                <w:vAlign w:val="center"/>
              </w:tcPr>
            </w:tcPrChange>
          </w:tcPr>
          <w:p w14:paraId="3E269018" w14:textId="77777777" w:rsidR="000308BC" w:rsidRPr="004D4092" w:rsidRDefault="004B7E4A">
            <w:pPr>
              <w:spacing w:after="0" w:line="240" w:lineRule="auto"/>
              <w:rPr>
                <w:rFonts w:ascii="Times New Roman" w:hAnsi="Times New Roman" w:cs="Times New Roman"/>
                <w:b/>
                <w:sz w:val="20"/>
                <w:szCs w:val="20"/>
                <w:rPrChange w:id="44"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45" w:author="Microsoft user" w:date="2024-05-13T15:12:00Z" w16du:dateUtc="2024-05-13T14:12:00Z">
                  <w:rPr>
                    <w:rFonts w:ascii="Arial" w:hAnsi="Arial" w:cs="Arial"/>
                    <w:b/>
                    <w:sz w:val="20"/>
                    <w:szCs w:val="20"/>
                  </w:rPr>
                </w:rPrChange>
              </w:rPr>
              <w:t>ABSTRACT</w:t>
            </w:r>
          </w:p>
        </w:tc>
      </w:tr>
      <w:tr w:rsidR="00D768EE" w:rsidRPr="00D768EE" w14:paraId="6409782D" w14:textId="77777777" w:rsidTr="00C974EC">
        <w:tc>
          <w:tcPr>
            <w:tcW w:w="0" w:type="auto"/>
            <w:shd w:val="clear" w:color="auto" w:fill="auto"/>
            <w:vAlign w:val="center"/>
          </w:tcPr>
          <w:p w14:paraId="12490009" w14:textId="77777777" w:rsidR="000308BC" w:rsidRPr="004D4092" w:rsidRDefault="004B7E4A">
            <w:pPr>
              <w:spacing w:after="0" w:line="240" w:lineRule="auto"/>
              <w:ind w:left="180"/>
              <w:rPr>
                <w:rFonts w:ascii="Times New Roman" w:hAnsi="Times New Roman" w:cs="Times New Roman"/>
                <w:sz w:val="20"/>
                <w:szCs w:val="20"/>
                <w:rPrChange w:id="4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47" w:author="Microsoft user" w:date="2024-05-13T15:12:00Z" w16du:dateUtc="2024-05-13T14:12:00Z">
                  <w:rPr>
                    <w:rFonts w:ascii="Arial" w:hAnsi="Arial" w:cs="Arial"/>
                    <w:sz w:val="20"/>
                    <w:szCs w:val="20"/>
                  </w:rPr>
                </w:rPrChange>
              </w:rPr>
              <w:t>Structured summary</w:t>
            </w:r>
          </w:p>
        </w:tc>
        <w:tc>
          <w:tcPr>
            <w:tcW w:w="0" w:type="auto"/>
            <w:shd w:val="clear" w:color="auto" w:fill="auto"/>
            <w:vAlign w:val="center"/>
          </w:tcPr>
          <w:p w14:paraId="159308A1" w14:textId="77777777" w:rsidR="000308BC" w:rsidRPr="004D4092" w:rsidRDefault="004B7E4A">
            <w:pPr>
              <w:spacing w:after="0" w:line="240" w:lineRule="auto"/>
              <w:jc w:val="center"/>
              <w:rPr>
                <w:rFonts w:ascii="Times New Roman" w:hAnsi="Times New Roman" w:cs="Times New Roman"/>
                <w:sz w:val="20"/>
                <w:szCs w:val="20"/>
                <w:rPrChange w:id="4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49" w:author="Microsoft user" w:date="2024-05-13T15:12:00Z" w16du:dateUtc="2024-05-13T14:12:00Z">
                  <w:rPr>
                    <w:rFonts w:ascii="Arial" w:hAnsi="Arial" w:cs="Arial"/>
                    <w:sz w:val="20"/>
                    <w:szCs w:val="20"/>
                  </w:rPr>
                </w:rPrChange>
              </w:rPr>
              <w:t>2</w:t>
            </w:r>
          </w:p>
        </w:tc>
        <w:tc>
          <w:tcPr>
            <w:tcW w:w="0" w:type="auto"/>
            <w:shd w:val="clear" w:color="auto" w:fill="auto"/>
            <w:vAlign w:val="center"/>
          </w:tcPr>
          <w:p w14:paraId="44BEB42C" w14:textId="2B71296B" w:rsidR="000308BC" w:rsidRPr="004D4092" w:rsidRDefault="004B7E4A">
            <w:pPr>
              <w:spacing w:after="0" w:line="240" w:lineRule="auto"/>
              <w:rPr>
                <w:rFonts w:ascii="Times New Roman" w:hAnsi="Times New Roman" w:cs="Times New Roman"/>
                <w:sz w:val="20"/>
                <w:szCs w:val="20"/>
                <w:rPrChange w:id="5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51" w:author="Microsoft user" w:date="2024-05-13T15:12:00Z" w16du:dateUtc="2024-05-13T14:12:00Z">
                  <w:rPr>
                    <w:rFonts w:ascii="Arial" w:hAnsi="Arial" w:cs="Arial"/>
                    <w:sz w:val="20"/>
                    <w:szCs w:val="20"/>
                  </w:rPr>
                </w:rPrChange>
              </w:rPr>
              <w:t xml:space="preserve">Provide a structured summary that includes (as applicable): background, objectives, eligibility criteria, </w:t>
            </w:r>
            <w:ins w:id="52" w:author="Microsoft user" w:date="2024-05-13T15:15:00Z" w16du:dateUtc="2024-05-13T14:15:00Z">
              <w:r w:rsidR="00361E81">
                <w:rPr>
                  <w:rFonts w:ascii="Times New Roman" w:hAnsi="Times New Roman" w:cs="Times New Roman"/>
                  <w:sz w:val="20"/>
                  <w:szCs w:val="20"/>
                </w:rPr>
                <w:t xml:space="preserve">and </w:t>
              </w:r>
            </w:ins>
            <w:r w:rsidRPr="004D4092">
              <w:rPr>
                <w:rFonts w:ascii="Times New Roman" w:hAnsi="Times New Roman" w:cs="Times New Roman"/>
                <w:sz w:val="20"/>
                <w:szCs w:val="20"/>
                <w:rPrChange w:id="53" w:author="Microsoft user" w:date="2024-05-13T15:12:00Z" w16du:dateUtc="2024-05-13T14:12:00Z">
                  <w:rPr>
                    <w:rFonts w:ascii="Arial" w:hAnsi="Arial" w:cs="Arial"/>
                    <w:sz w:val="20"/>
                    <w:szCs w:val="20"/>
                  </w:rPr>
                </w:rPrChange>
              </w:rPr>
              <w:t xml:space="preserve">sources of evidence, </w:t>
            </w:r>
            <w:ins w:id="54" w:author="Microsoft user" w:date="2024-05-13T15:15:00Z" w16du:dateUtc="2024-05-13T14:15:00Z">
              <w:r w:rsidR="00361E81">
                <w:rPr>
                  <w:rFonts w:ascii="Times New Roman" w:hAnsi="Times New Roman" w:cs="Times New Roman"/>
                  <w:sz w:val="20"/>
                  <w:szCs w:val="20"/>
                </w:rPr>
                <w:t xml:space="preserve">as well as </w:t>
              </w:r>
            </w:ins>
            <w:r w:rsidRPr="004D4092">
              <w:rPr>
                <w:rFonts w:ascii="Times New Roman" w:hAnsi="Times New Roman" w:cs="Times New Roman"/>
                <w:sz w:val="20"/>
                <w:szCs w:val="20"/>
                <w:rPrChange w:id="55" w:author="Microsoft user" w:date="2024-05-13T15:12:00Z" w16du:dateUtc="2024-05-13T14:12:00Z">
                  <w:rPr>
                    <w:rFonts w:ascii="Arial" w:hAnsi="Arial" w:cs="Arial"/>
                    <w:sz w:val="20"/>
                    <w:szCs w:val="20"/>
                  </w:rPr>
                </w:rPrChange>
              </w:rPr>
              <w:t>charting methods, results, and conclusions that relate to the review questions and objectives.</w:t>
            </w:r>
          </w:p>
        </w:tc>
        <w:sdt>
          <w:sdtPr>
            <w:rPr>
              <w:rFonts w:ascii="Times New Roman" w:hAnsi="Times New Roman" w:cs="Times New Roman"/>
              <w:sz w:val="20"/>
              <w:szCs w:val="20"/>
            </w:rPr>
            <w:id w:val="1190178197"/>
            <w:placeholder>
              <w:docPart w:val="DefaultPlaceholder_1082065158"/>
            </w:placeholder>
          </w:sdtPr>
          <w:sdtEndPr/>
          <w:sdtContent>
            <w:tc>
              <w:tcPr>
                <w:tcW w:w="0" w:type="auto"/>
                <w:shd w:val="clear" w:color="auto" w:fill="auto"/>
                <w:vAlign w:val="center"/>
              </w:tcPr>
              <w:p w14:paraId="6312D1DA" w14:textId="4BFF584E" w:rsidR="000308BC" w:rsidRPr="004D4092" w:rsidRDefault="004B7E4A">
                <w:pPr>
                  <w:spacing w:after="0" w:line="240" w:lineRule="auto"/>
                  <w:rPr>
                    <w:rFonts w:ascii="Times New Roman" w:hAnsi="Times New Roman" w:cs="Times New Roman"/>
                    <w:sz w:val="20"/>
                    <w:szCs w:val="20"/>
                    <w:rPrChange w:id="5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57" w:author="Microsoft user" w:date="2024-05-13T15:12:00Z" w16du:dateUtc="2024-05-13T14:12:00Z">
                      <w:rPr>
                        <w:rFonts w:ascii="Arial" w:hAnsi="Arial" w:cs="Arial"/>
                        <w:sz w:val="20"/>
                        <w:szCs w:val="20"/>
                      </w:rPr>
                    </w:rPrChange>
                  </w:rPr>
                  <w:t>Pages 1</w:t>
                </w:r>
                <w:r w:rsidR="000D299A" w:rsidRPr="004D4092">
                  <w:rPr>
                    <w:rFonts w:ascii="Times New Roman" w:hAnsi="Times New Roman" w:cs="Times New Roman"/>
                    <w:sz w:val="20"/>
                    <w:szCs w:val="20"/>
                    <w:rPrChange w:id="58" w:author="Microsoft user" w:date="2024-05-13T15:12:00Z" w16du:dateUtc="2024-05-13T14:12:00Z">
                      <w:rPr>
                        <w:rFonts w:ascii="Arial" w:hAnsi="Arial" w:cs="Arial"/>
                        <w:sz w:val="20"/>
                        <w:szCs w:val="20"/>
                      </w:rPr>
                    </w:rPrChange>
                  </w:rPr>
                  <w:t xml:space="preserve"> </w:t>
                </w:r>
              </w:p>
            </w:tc>
          </w:sdtContent>
        </w:sdt>
      </w:tr>
      <w:tr w:rsidR="000308BC" w:rsidRPr="004D4092" w14:paraId="6EB4A5F9"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9"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60" w:author="Microsoft user" w:date="2024-05-13T14:33:00Z" w16du:dateUtc="2024-05-13T13:33:00Z">
            <w:trPr>
              <w:gridBefore w:val="1"/>
              <w:gridAfter w:val="0"/>
            </w:trPr>
          </w:trPrChange>
        </w:trPr>
        <w:tc>
          <w:tcPr>
            <w:tcW w:w="0" w:type="auto"/>
            <w:gridSpan w:val="4"/>
            <w:shd w:val="clear" w:color="auto" w:fill="auto"/>
            <w:vAlign w:val="center"/>
            <w:tcPrChange w:id="61" w:author="Microsoft user" w:date="2024-05-13T14:33:00Z" w16du:dateUtc="2024-05-13T13:33:00Z">
              <w:tcPr>
                <w:tcW w:w="0" w:type="auto"/>
                <w:gridSpan w:val="4"/>
                <w:shd w:val="clear" w:color="auto" w:fill="CEDEEF" w:themeFill="accent1" w:themeFillTint="33"/>
                <w:vAlign w:val="center"/>
              </w:tcPr>
            </w:tcPrChange>
          </w:tcPr>
          <w:p w14:paraId="5A544A56" w14:textId="77777777" w:rsidR="000308BC" w:rsidRPr="004D4092" w:rsidRDefault="004B7E4A">
            <w:pPr>
              <w:tabs>
                <w:tab w:val="left" w:pos="1774"/>
              </w:tabs>
              <w:spacing w:after="0" w:line="240" w:lineRule="auto"/>
              <w:rPr>
                <w:rFonts w:ascii="Times New Roman" w:hAnsi="Times New Roman" w:cs="Times New Roman"/>
                <w:b/>
                <w:sz w:val="20"/>
                <w:szCs w:val="20"/>
                <w:rPrChange w:id="62"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63" w:author="Microsoft user" w:date="2024-05-13T15:12:00Z" w16du:dateUtc="2024-05-13T14:12:00Z">
                  <w:rPr>
                    <w:rFonts w:ascii="Arial" w:hAnsi="Arial" w:cs="Arial"/>
                    <w:b/>
                    <w:sz w:val="20"/>
                    <w:szCs w:val="20"/>
                  </w:rPr>
                </w:rPrChange>
              </w:rPr>
              <w:t>INTRODUCTION</w:t>
            </w:r>
          </w:p>
        </w:tc>
      </w:tr>
      <w:tr w:rsidR="00D768EE" w:rsidRPr="00D768EE" w14:paraId="00055340" w14:textId="77777777" w:rsidTr="00C974EC">
        <w:trPr>
          <w:trHeight w:val="530"/>
        </w:trPr>
        <w:tc>
          <w:tcPr>
            <w:tcW w:w="0" w:type="auto"/>
            <w:shd w:val="clear" w:color="auto" w:fill="auto"/>
            <w:vAlign w:val="center"/>
          </w:tcPr>
          <w:p w14:paraId="23502E68" w14:textId="77777777" w:rsidR="000308BC" w:rsidRPr="004D4092" w:rsidRDefault="004B7E4A">
            <w:pPr>
              <w:spacing w:after="0" w:line="240" w:lineRule="auto"/>
              <w:ind w:left="180"/>
              <w:rPr>
                <w:rFonts w:ascii="Times New Roman" w:hAnsi="Times New Roman" w:cs="Times New Roman"/>
                <w:sz w:val="20"/>
                <w:szCs w:val="20"/>
                <w:rPrChange w:id="6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65" w:author="Microsoft user" w:date="2024-05-13T15:12:00Z" w16du:dateUtc="2024-05-13T14:12:00Z">
                  <w:rPr>
                    <w:rFonts w:ascii="Arial" w:hAnsi="Arial" w:cs="Arial"/>
                    <w:sz w:val="20"/>
                    <w:szCs w:val="20"/>
                  </w:rPr>
                </w:rPrChange>
              </w:rPr>
              <w:t>Rationale</w:t>
            </w:r>
          </w:p>
        </w:tc>
        <w:tc>
          <w:tcPr>
            <w:tcW w:w="0" w:type="auto"/>
            <w:shd w:val="clear" w:color="auto" w:fill="auto"/>
            <w:vAlign w:val="center"/>
          </w:tcPr>
          <w:p w14:paraId="56110374" w14:textId="77777777" w:rsidR="000308BC" w:rsidRPr="004D4092" w:rsidRDefault="004B7E4A">
            <w:pPr>
              <w:spacing w:after="0" w:line="240" w:lineRule="auto"/>
              <w:jc w:val="center"/>
              <w:rPr>
                <w:rFonts w:ascii="Times New Roman" w:hAnsi="Times New Roman" w:cs="Times New Roman"/>
                <w:sz w:val="20"/>
                <w:szCs w:val="20"/>
                <w:rPrChange w:id="6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67" w:author="Microsoft user" w:date="2024-05-13T15:12:00Z" w16du:dateUtc="2024-05-13T14:12:00Z">
                  <w:rPr>
                    <w:rFonts w:ascii="Arial" w:hAnsi="Arial" w:cs="Arial"/>
                    <w:sz w:val="20"/>
                    <w:szCs w:val="20"/>
                  </w:rPr>
                </w:rPrChange>
              </w:rPr>
              <w:t>3</w:t>
            </w:r>
          </w:p>
        </w:tc>
        <w:tc>
          <w:tcPr>
            <w:tcW w:w="0" w:type="auto"/>
            <w:shd w:val="clear" w:color="auto" w:fill="auto"/>
            <w:vAlign w:val="center"/>
          </w:tcPr>
          <w:p w14:paraId="65BE5167" w14:textId="7AFB3E7F" w:rsidR="000308BC" w:rsidRPr="004D4092" w:rsidRDefault="004B7E4A">
            <w:pPr>
              <w:spacing w:after="0" w:line="240" w:lineRule="auto"/>
              <w:rPr>
                <w:rFonts w:ascii="Times New Roman" w:hAnsi="Times New Roman" w:cs="Times New Roman"/>
                <w:sz w:val="20"/>
                <w:szCs w:val="20"/>
                <w:rPrChange w:id="6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69" w:author="Microsoft user" w:date="2024-05-13T15:12:00Z" w16du:dateUtc="2024-05-13T14:12:00Z">
                  <w:rPr>
                    <w:rFonts w:ascii="Arial" w:hAnsi="Arial" w:cs="Arial"/>
                    <w:sz w:val="20"/>
                    <w:szCs w:val="20"/>
                  </w:rPr>
                </w:rPrChange>
              </w:rPr>
              <w:t>Describe the rationale for the review in the context of what is already known. Explain why the review questions/</w:t>
            </w:r>
            <w:ins w:id="70" w:author="Microsoft user" w:date="2024-05-13T15:15:00Z" w16du:dateUtc="2024-05-13T14:15:00Z">
              <w:r w:rsidR="00361E81">
                <w:rPr>
                  <w:rFonts w:ascii="Times New Roman" w:hAnsi="Times New Roman" w:cs="Times New Roman"/>
                  <w:sz w:val="20"/>
                  <w:szCs w:val="20"/>
                </w:rPr>
                <w:t xml:space="preserve"> </w:t>
              </w:r>
            </w:ins>
            <w:r w:rsidRPr="004D4092">
              <w:rPr>
                <w:rFonts w:ascii="Times New Roman" w:hAnsi="Times New Roman" w:cs="Times New Roman"/>
                <w:sz w:val="20"/>
                <w:szCs w:val="20"/>
                <w:rPrChange w:id="71" w:author="Microsoft user" w:date="2024-05-13T15:12:00Z" w16du:dateUtc="2024-05-13T14:12:00Z">
                  <w:rPr>
                    <w:rFonts w:ascii="Arial" w:hAnsi="Arial" w:cs="Arial"/>
                    <w:sz w:val="20"/>
                    <w:szCs w:val="20"/>
                  </w:rPr>
                </w:rPrChange>
              </w:rPr>
              <w:t>objectives lend themselves to a scoping review approach.</w:t>
            </w:r>
          </w:p>
        </w:tc>
        <w:sdt>
          <w:sdtPr>
            <w:rPr>
              <w:rFonts w:ascii="Times New Roman" w:hAnsi="Times New Roman" w:cs="Times New Roman"/>
              <w:sz w:val="20"/>
              <w:szCs w:val="20"/>
            </w:rPr>
            <w:id w:val="56057269"/>
            <w:placeholder>
              <w:docPart w:val="DefaultPlaceholder_1082065158"/>
            </w:placeholder>
          </w:sdtPr>
          <w:sdtEndPr/>
          <w:sdtContent>
            <w:tc>
              <w:tcPr>
                <w:tcW w:w="0" w:type="auto"/>
                <w:shd w:val="clear" w:color="auto" w:fill="auto"/>
                <w:vAlign w:val="center"/>
              </w:tcPr>
              <w:p w14:paraId="5145DB92" w14:textId="7A34605F" w:rsidR="000308BC" w:rsidRPr="004D4092" w:rsidRDefault="004B7E4A">
                <w:pPr>
                  <w:spacing w:after="0" w:line="240" w:lineRule="auto"/>
                  <w:rPr>
                    <w:rFonts w:ascii="Times New Roman" w:hAnsi="Times New Roman" w:cs="Times New Roman"/>
                    <w:sz w:val="20"/>
                    <w:szCs w:val="20"/>
                    <w:rPrChange w:id="7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73" w:author="Microsoft user" w:date="2024-05-13T15:12:00Z" w16du:dateUtc="2024-05-13T14:12:00Z">
                      <w:rPr>
                        <w:rFonts w:ascii="Arial" w:hAnsi="Arial" w:cs="Arial"/>
                        <w:sz w:val="20"/>
                        <w:szCs w:val="20"/>
                      </w:rPr>
                    </w:rPrChange>
                  </w:rPr>
                  <w:t xml:space="preserve">Pages </w:t>
                </w:r>
                <w:r w:rsidRPr="004D4092">
                  <w:rPr>
                    <w:rFonts w:ascii="Times New Roman" w:eastAsia="SimSun" w:hAnsi="Times New Roman" w:cs="Times New Roman"/>
                    <w:sz w:val="20"/>
                    <w:szCs w:val="20"/>
                    <w:lang w:eastAsia="zh-CN"/>
                    <w:rPrChange w:id="74" w:author="Microsoft user" w:date="2024-05-13T15:12:00Z" w16du:dateUtc="2024-05-13T14:12:00Z">
                      <w:rPr>
                        <w:rFonts w:ascii="Arial" w:eastAsia="SimSun" w:hAnsi="Arial" w:cs="Arial"/>
                        <w:sz w:val="20"/>
                        <w:szCs w:val="20"/>
                        <w:lang w:eastAsia="zh-CN"/>
                      </w:rPr>
                    </w:rPrChange>
                  </w:rPr>
                  <w:t>2</w:t>
                </w:r>
                <w:ins w:id="75" w:author="Microsoft user" w:date="2024-05-13T15:19:00Z" w16du:dateUtc="2024-05-13T14:19:00Z">
                  <w:r w:rsidR="00C43D21">
                    <w:rPr>
                      <w:rFonts w:ascii="Times New Roman" w:eastAsia="SimSun" w:hAnsi="Times New Roman" w:cs="Times New Roman"/>
                      <w:sz w:val="20"/>
                      <w:szCs w:val="20"/>
                      <w:lang w:eastAsia="zh-CN"/>
                    </w:rPr>
                    <w:t xml:space="preserve"> </w:t>
                  </w:r>
                </w:ins>
                <w:r w:rsidRPr="004D4092">
                  <w:rPr>
                    <w:rFonts w:ascii="Times New Roman" w:hAnsi="Times New Roman" w:cs="Times New Roman"/>
                    <w:sz w:val="20"/>
                    <w:szCs w:val="20"/>
                    <w:rPrChange w:id="76" w:author="Microsoft user" w:date="2024-05-13T15:12:00Z" w16du:dateUtc="2024-05-13T14:12:00Z">
                      <w:rPr>
                        <w:rFonts w:ascii="Arial" w:hAnsi="Arial" w:cs="Arial"/>
                        <w:sz w:val="20"/>
                        <w:szCs w:val="20"/>
                      </w:rPr>
                    </w:rPrChange>
                  </w:rPr>
                  <w:t>-</w:t>
                </w:r>
                <w:ins w:id="77" w:author="Microsoft user" w:date="2024-05-13T15:19:00Z" w16du:dateUtc="2024-05-13T14:19:00Z">
                  <w:r w:rsidR="00C43D21">
                    <w:rPr>
                      <w:rFonts w:ascii="Times New Roman" w:hAnsi="Times New Roman" w:cs="Times New Roman"/>
                      <w:sz w:val="20"/>
                      <w:szCs w:val="20"/>
                    </w:rPr>
                    <w:t xml:space="preserve"> </w:t>
                  </w:r>
                </w:ins>
                <w:r w:rsidR="000D299A" w:rsidRPr="004D4092">
                  <w:rPr>
                    <w:rFonts w:ascii="Times New Roman" w:hAnsi="Times New Roman" w:cs="Times New Roman"/>
                    <w:sz w:val="20"/>
                    <w:szCs w:val="20"/>
                    <w:rPrChange w:id="78" w:author="Microsoft user" w:date="2024-05-13T15:12:00Z" w16du:dateUtc="2024-05-13T14:12:00Z">
                      <w:rPr>
                        <w:rFonts w:ascii="Arial" w:hAnsi="Arial" w:cs="Arial"/>
                        <w:sz w:val="20"/>
                        <w:szCs w:val="20"/>
                      </w:rPr>
                    </w:rPrChange>
                  </w:rPr>
                  <w:t>4</w:t>
                </w:r>
                <w:r w:rsidRPr="004D4092">
                  <w:rPr>
                    <w:rFonts w:ascii="Times New Roman" w:hAnsi="Times New Roman" w:cs="Times New Roman"/>
                    <w:sz w:val="20"/>
                    <w:szCs w:val="20"/>
                    <w:rPrChange w:id="79" w:author="Microsoft user" w:date="2024-05-13T15:12:00Z" w16du:dateUtc="2024-05-13T14:12:00Z">
                      <w:rPr>
                        <w:rFonts w:ascii="Arial" w:hAnsi="Arial" w:cs="Arial"/>
                        <w:sz w:val="20"/>
                        <w:szCs w:val="20"/>
                      </w:rPr>
                    </w:rPrChange>
                  </w:rPr>
                  <w:t xml:space="preserve"> </w:t>
                </w:r>
              </w:p>
            </w:tc>
          </w:sdtContent>
        </w:sdt>
      </w:tr>
      <w:tr w:rsidR="00D768EE" w:rsidRPr="00D768EE" w14:paraId="2741C763" w14:textId="77777777" w:rsidTr="00C974EC">
        <w:trPr>
          <w:trHeight w:val="800"/>
        </w:trPr>
        <w:tc>
          <w:tcPr>
            <w:tcW w:w="0" w:type="auto"/>
            <w:shd w:val="clear" w:color="auto" w:fill="auto"/>
            <w:vAlign w:val="center"/>
          </w:tcPr>
          <w:p w14:paraId="67575E3E" w14:textId="77777777" w:rsidR="000308BC" w:rsidRPr="004D4092" w:rsidRDefault="004B7E4A">
            <w:pPr>
              <w:spacing w:after="0" w:line="240" w:lineRule="auto"/>
              <w:ind w:left="180"/>
              <w:rPr>
                <w:rFonts w:ascii="Times New Roman" w:hAnsi="Times New Roman" w:cs="Times New Roman"/>
                <w:sz w:val="20"/>
                <w:szCs w:val="20"/>
                <w:rPrChange w:id="8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81" w:author="Microsoft user" w:date="2024-05-13T15:12:00Z" w16du:dateUtc="2024-05-13T14:12:00Z">
                  <w:rPr>
                    <w:rFonts w:ascii="Arial" w:hAnsi="Arial" w:cs="Arial"/>
                    <w:sz w:val="20"/>
                    <w:szCs w:val="20"/>
                  </w:rPr>
                </w:rPrChange>
              </w:rPr>
              <w:t>Objectives</w:t>
            </w:r>
          </w:p>
        </w:tc>
        <w:tc>
          <w:tcPr>
            <w:tcW w:w="0" w:type="auto"/>
            <w:shd w:val="clear" w:color="auto" w:fill="auto"/>
            <w:vAlign w:val="center"/>
          </w:tcPr>
          <w:p w14:paraId="1DC75FDF" w14:textId="77777777" w:rsidR="000308BC" w:rsidRPr="004D4092" w:rsidRDefault="004B7E4A">
            <w:pPr>
              <w:spacing w:after="0" w:line="240" w:lineRule="auto"/>
              <w:jc w:val="center"/>
              <w:rPr>
                <w:rFonts w:ascii="Times New Roman" w:hAnsi="Times New Roman" w:cs="Times New Roman"/>
                <w:sz w:val="20"/>
                <w:szCs w:val="20"/>
                <w:rPrChange w:id="8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83" w:author="Microsoft user" w:date="2024-05-13T15:12:00Z" w16du:dateUtc="2024-05-13T14:12:00Z">
                  <w:rPr>
                    <w:rFonts w:ascii="Arial" w:hAnsi="Arial" w:cs="Arial"/>
                    <w:sz w:val="20"/>
                    <w:szCs w:val="20"/>
                  </w:rPr>
                </w:rPrChange>
              </w:rPr>
              <w:t>4</w:t>
            </w:r>
          </w:p>
        </w:tc>
        <w:tc>
          <w:tcPr>
            <w:tcW w:w="0" w:type="auto"/>
            <w:shd w:val="clear" w:color="auto" w:fill="auto"/>
            <w:vAlign w:val="center"/>
          </w:tcPr>
          <w:p w14:paraId="04B5AC35" w14:textId="07776D74" w:rsidR="000308BC" w:rsidRPr="004D4092" w:rsidRDefault="004B7E4A">
            <w:pPr>
              <w:spacing w:after="0" w:line="240" w:lineRule="auto"/>
              <w:rPr>
                <w:rFonts w:ascii="Times New Roman" w:hAnsi="Times New Roman" w:cs="Times New Roman"/>
                <w:sz w:val="20"/>
                <w:szCs w:val="20"/>
                <w:rPrChange w:id="8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85" w:author="Microsoft user" w:date="2024-05-13T15:12:00Z" w16du:dateUtc="2024-05-13T14:12:00Z">
                  <w:rPr>
                    <w:rFonts w:ascii="Arial" w:hAnsi="Arial" w:cs="Arial"/>
                    <w:sz w:val="20"/>
                    <w:szCs w:val="20"/>
                  </w:rPr>
                </w:rPrChange>
              </w:rPr>
              <w:t>Provide an explicit statement of the questions and objectives being addressed with reference to their key elements (e.g., population or participants, concepts, and context) or other relevant key elements used to conceptualize the review questions and/</w:t>
            </w:r>
            <w:ins w:id="86" w:author="Microsoft user" w:date="2024-05-13T15:17:00Z" w16du:dateUtc="2024-05-13T14:17:00Z">
              <w:r w:rsidR="00292E1B">
                <w:rPr>
                  <w:rFonts w:ascii="Times New Roman" w:hAnsi="Times New Roman" w:cs="Times New Roman"/>
                  <w:sz w:val="20"/>
                  <w:szCs w:val="20"/>
                </w:rPr>
                <w:t xml:space="preserve"> </w:t>
              </w:r>
            </w:ins>
            <w:r w:rsidRPr="004D4092">
              <w:rPr>
                <w:rFonts w:ascii="Times New Roman" w:hAnsi="Times New Roman" w:cs="Times New Roman"/>
                <w:sz w:val="20"/>
                <w:szCs w:val="20"/>
                <w:rPrChange w:id="87" w:author="Microsoft user" w:date="2024-05-13T15:12:00Z" w16du:dateUtc="2024-05-13T14:12:00Z">
                  <w:rPr>
                    <w:rFonts w:ascii="Arial" w:hAnsi="Arial" w:cs="Arial"/>
                    <w:sz w:val="20"/>
                    <w:szCs w:val="20"/>
                  </w:rPr>
                </w:rPrChange>
              </w:rPr>
              <w:t>or objectives.</w:t>
            </w:r>
          </w:p>
        </w:tc>
        <w:sdt>
          <w:sdtPr>
            <w:rPr>
              <w:rFonts w:ascii="Times New Roman" w:hAnsi="Times New Roman" w:cs="Times New Roman"/>
              <w:sz w:val="20"/>
              <w:szCs w:val="20"/>
            </w:rPr>
            <w:id w:val="-1797599034"/>
            <w:placeholder>
              <w:docPart w:val="DefaultPlaceholder_1082065158"/>
            </w:placeholder>
          </w:sdtPr>
          <w:sdtEndPr/>
          <w:sdtContent>
            <w:tc>
              <w:tcPr>
                <w:tcW w:w="0" w:type="auto"/>
                <w:shd w:val="clear" w:color="auto" w:fill="auto"/>
                <w:vAlign w:val="center"/>
              </w:tcPr>
              <w:p w14:paraId="489C1797" w14:textId="7362164E" w:rsidR="000308BC" w:rsidRPr="004D4092" w:rsidRDefault="004B7E4A">
                <w:pPr>
                  <w:spacing w:after="0" w:line="240" w:lineRule="auto"/>
                  <w:rPr>
                    <w:rFonts w:ascii="Times New Roman" w:hAnsi="Times New Roman" w:cs="Times New Roman"/>
                    <w:sz w:val="20"/>
                    <w:szCs w:val="20"/>
                    <w:rPrChange w:id="8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89" w:author="Microsoft user" w:date="2024-05-13T15:12:00Z" w16du:dateUtc="2024-05-13T14:12:00Z">
                      <w:rPr>
                        <w:rFonts w:ascii="Arial" w:hAnsi="Arial" w:cs="Arial"/>
                        <w:sz w:val="20"/>
                        <w:szCs w:val="20"/>
                      </w:rPr>
                    </w:rPrChange>
                  </w:rPr>
                  <w:t xml:space="preserve">Page </w:t>
                </w:r>
                <w:r w:rsidR="000D299A" w:rsidRPr="004D4092">
                  <w:rPr>
                    <w:rFonts w:ascii="Times New Roman" w:eastAsia="SimSun" w:hAnsi="Times New Roman" w:cs="Times New Roman"/>
                    <w:sz w:val="20"/>
                    <w:szCs w:val="20"/>
                    <w:lang w:eastAsia="zh-CN"/>
                    <w:rPrChange w:id="90" w:author="Microsoft user" w:date="2024-05-13T15:12:00Z" w16du:dateUtc="2024-05-13T14:12:00Z">
                      <w:rPr>
                        <w:rFonts w:ascii="Arial" w:eastAsia="SimSun" w:hAnsi="Arial" w:cs="Arial"/>
                        <w:sz w:val="20"/>
                        <w:szCs w:val="20"/>
                        <w:lang w:eastAsia="zh-CN"/>
                      </w:rPr>
                    </w:rPrChange>
                  </w:rPr>
                  <w:t>4</w:t>
                </w:r>
              </w:p>
            </w:tc>
          </w:sdtContent>
        </w:sdt>
      </w:tr>
      <w:tr w:rsidR="000308BC" w:rsidRPr="004D4092" w14:paraId="668EBE83"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1"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92" w:author="Microsoft user" w:date="2024-05-13T14:33:00Z" w16du:dateUtc="2024-05-13T13:33:00Z">
            <w:trPr>
              <w:gridBefore w:val="1"/>
              <w:gridAfter w:val="0"/>
            </w:trPr>
          </w:trPrChange>
        </w:trPr>
        <w:tc>
          <w:tcPr>
            <w:tcW w:w="0" w:type="auto"/>
            <w:gridSpan w:val="4"/>
            <w:shd w:val="clear" w:color="auto" w:fill="auto"/>
            <w:vAlign w:val="center"/>
            <w:tcPrChange w:id="93" w:author="Microsoft user" w:date="2024-05-13T14:33:00Z" w16du:dateUtc="2024-05-13T13:33:00Z">
              <w:tcPr>
                <w:tcW w:w="0" w:type="auto"/>
                <w:gridSpan w:val="4"/>
                <w:shd w:val="clear" w:color="auto" w:fill="CEDEEF" w:themeFill="accent1" w:themeFillTint="33"/>
                <w:vAlign w:val="center"/>
              </w:tcPr>
            </w:tcPrChange>
          </w:tcPr>
          <w:p w14:paraId="218AD80A" w14:textId="77777777" w:rsidR="000308BC" w:rsidRPr="004D4092" w:rsidRDefault="004B7E4A">
            <w:pPr>
              <w:spacing w:after="0" w:line="240" w:lineRule="auto"/>
              <w:rPr>
                <w:rFonts w:ascii="Times New Roman" w:hAnsi="Times New Roman" w:cs="Times New Roman"/>
                <w:b/>
                <w:sz w:val="20"/>
                <w:szCs w:val="20"/>
                <w:rPrChange w:id="94"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95" w:author="Microsoft user" w:date="2024-05-13T15:12:00Z" w16du:dateUtc="2024-05-13T14:12:00Z">
                  <w:rPr>
                    <w:rFonts w:ascii="Arial" w:hAnsi="Arial" w:cs="Arial"/>
                    <w:b/>
                    <w:sz w:val="20"/>
                    <w:szCs w:val="20"/>
                  </w:rPr>
                </w:rPrChange>
              </w:rPr>
              <w:t>METHODS</w:t>
            </w:r>
          </w:p>
        </w:tc>
      </w:tr>
      <w:tr w:rsidR="00D768EE" w:rsidRPr="00D768EE" w14:paraId="3D997EA4" w14:textId="77777777" w:rsidTr="00C974EC">
        <w:tc>
          <w:tcPr>
            <w:tcW w:w="0" w:type="auto"/>
            <w:shd w:val="clear" w:color="auto" w:fill="auto"/>
            <w:vAlign w:val="center"/>
          </w:tcPr>
          <w:p w14:paraId="0D2FA15A" w14:textId="77777777" w:rsidR="000308BC" w:rsidRPr="004D4092" w:rsidRDefault="004B7E4A">
            <w:pPr>
              <w:spacing w:after="0" w:line="240" w:lineRule="auto"/>
              <w:ind w:left="180"/>
              <w:rPr>
                <w:rFonts w:ascii="Times New Roman" w:hAnsi="Times New Roman" w:cs="Times New Roman"/>
                <w:sz w:val="20"/>
                <w:szCs w:val="20"/>
                <w:rPrChange w:id="9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97" w:author="Microsoft user" w:date="2024-05-13T15:12:00Z" w16du:dateUtc="2024-05-13T14:12:00Z">
                  <w:rPr>
                    <w:rFonts w:ascii="Arial" w:hAnsi="Arial" w:cs="Arial"/>
                    <w:sz w:val="20"/>
                    <w:szCs w:val="20"/>
                  </w:rPr>
                </w:rPrChange>
              </w:rPr>
              <w:t>Protocol and registration</w:t>
            </w:r>
          </w:p>
        </w:tc>
        <w:tc>
          <w:tcPr>
            <w:tcW w:w="0" w:type="auto"/>
            <w:shd w:val="clear" w:color="auto" w:fill="auto"/>
            <w:vAlign w:val="center"/>
          </w:tcPr>
          <w:p w14:paraId="774DB389" w14:textId="77777777" w:rsidR="000308BC" w:rsidRPr="004D4092" w:rsidRDefault="004B7E4A">
            <w:pPr>
              <w:spacing w:after="0" w:line="240" w:lineRule="auto"/>
              <w:jc w:val="center"/>
              <w:rPr>
                <w:rFonts w:ascii="Times New Roman" w:hAnsi="Times New Roman" w:cs="Times New Roman"/>
                <w:sz w:val="20"/>
                <w:szCs w:val="20"/>
                <w:rPrChange w:id="9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99" w:author="Microsoft user" w:date="2024-05-13T15:12:00Z" w16du:dateUtc="2024-05-13T14:12:00Z">
                  <w:rPr>
                    <w:rFonts w:ascii="Arial" w:hAnsi="Arial" w:cs="Arial"/>
                    <w:sz w:val="20"/>
                    <w:szCs w:val="20"/>
                  </w:rPr>
                </w:rPrChange>
              </w:rPr>
              <w:t>5</w:t>
            </w:r>
          </w:p>
        </w:tc>
        <w:tc>
          <w:tcPr>
            <w:tcW w:w="0" w:type="auto"/>
            <w:shd w:val="clear" w:color="auto" w:fill="auto"/>
            <w:vAlign w:val="center"/>
          </w:tcPr>
          <w:p w14:paraId="7AED97A9" w14:textId="77777777" w:rsidR="000308BC" w:rsidRPr="004D4092" w:rsidRDefault="004B7E4A">
            <w:pPr>
              <w:spacing w:after="0" w:line="240" w:lineRule="auto"/>
              <w:rPr>
                <w:rFonts w:ascii="Times New Roman" w:hAnsi="Times New Roman" w:cs="Times New Roman"/>
                <w:sz w:val="20"/>
                <w:szCs w:val="20"/>
                <w:rPrChange w:id="10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01" w:author="Microsoft user" w:date="2024-05-13T15:12:00Z" w16du:dateUtc="2024-05-13T14:12:00Z">
                  <w:rPr>
                    <w:rFonts w:ascii="Arial" w:hAnsi="Arial" w:cs="Arial"/>
                    <w:sz w:val="20"/>
                    <w:szCs w:val="20"/>
                  </w:rPr>
                </w:rPrChange>
              </w:rPr>
              <w:t>Indicate whether a review protocol exists; state if and where it can be accessed (e.g., a Web address); and if available, provide registration information, including the registration number.</w:t>
            </w:r>
          </w:p>
        </w:tc>
        <w:bookmarkStart w:id="102" w:name="OLE_LINK1" w:displacedByCustomXml="next"/>
        <w:sdt>
          <w:sdtPr>
            <w:rPr>
              <w:rFonts w:ascii="Times New Roman" w:hAnsi="Times New Roman" w:cs="Times New Roman"/>
              <w:sz w:val="20"/>
              <w:szCs w:val="20"/>
            </w:rPr>
            <w:id w:val="-1888323895"/>
            <w:placeholder>
              <w:docPart w:val="DefaultPlaceholder_1082065158"/>
            </w:placeholder>
          </w:sdtPr>
          <w:sdtEndPr/>
          <w:sdtContent>
            <w:tc>
              <w:tcPr>
                <w:tcW w:w="0" w:type="auto"/>
                <w:shd w:val="clear" w:color="auto" w:fill="auto"/>
                <w:vAlign w:val="center"/>
              </w:tcPr>
              <w:p w14:paraId="07E02935" w14:textId="0FA33FCA" w:rsidR="000308BC" w:rsidRPr="004D4092" w:rsidRDefault="004B7E4A">
                <w:pPr>
                  <w:spacing w:after="0" w:line="240" w:lineRule="auto"/>
                  <w:rPr>
                    <w:rFonts w:ascii="Times New Roman" w:hAnsi="Times New Roman" w:cs="Times New Roman"/>
                    <w:sz w:val="20"/>
                    <w:szCs w:val="20"/>
                    <w:rPrChange w:id="103"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04" w:author="Microsoft user" w:date="2024-05-13T15:12:00Z" w16du:dateUtc="2024-05-13T14:12:00Z">
                      <w:rPr>
                        <w:rFonts w:ascii="Arial" w:hAnsi="Arial" w:cs="Arial"/>
                        <w:sz w:val="20"/>
                        <w:szCs w:val="20"/>
                      </w:rPr>
                    </w:rPrChange>
                  </w:rPr>
                  <w:t xml:space="preserve">No review protocol, noted in limitations (page </w:t>
                </w:r>
                <w:r w:rsidR="006D660B" w:rsidRPr="004D4092">
                  <w:rPr>
                    <w:rFonts w:ascii="Times New Roman" w:hAnsi="Times New Roman" w:cs="Times New Roman"/>
                    <w:sz w:val="20"/>
                    <w:szCs w:val="20"/>
                    <w:rPrChange w:id="105" w:author="Microsoft user" w:date="2024-05-13T15:12:00Z" w16du:dateUtc="2024-05-13T14:12:00Z">
                      <w:rPr>
                        <w:rFonts w:ascii="Arial" w:hAnsi="Arial" w:cs="Arial"/>
                        <w:sz w:val="20"/>
                        <w:szCs w:val="20"/>
                      </w:rPr>
                    </w:rPrChange>
                  </w:rPr>
                  <w:t>1</w:t>
                </w:r>
                <w:r w:rsidR="00B266FD" w:rsidRPr="004D4092">
                  <w:rPr>
                    <w:rFonts w:ascii="Times New Roman" w:hAnsi="Times New Roman" w:cs="Times New Roman"/>
                    <w:sz w:val="20"/>
                    <w:szCs w:val="20"/>
                    <w:rPrChange w:id="106" w:author="Microsoft user" w:date="2024-05-13T15:12:00Z" w16du:dateUtc="2024-05-13T14:12:00Z">
                      <w:rPr>
                        <w:rFonts w:ascii="Arial" w:hAnsi="Arial" w:cs="Arial"/>
                        <w:sz w:val="20"/>
                        <w:szCs w:val="20"/>
                      </w:rPr>
                    </w:rPrChange>
                  </w:rPr>
                  <w:t>4</w:t>
                </w:r>
                <w:r w:rsidRPr="004D4092">
                  <w:rPr>
                    <w:rFonts w:ascii="Times New Roman" w:hAnsi="Times New Roman" w:cs="Times New Roman"/>
                    <w:sz w:val="20"/>
                    <w:szCs w:val="20"/>
                    <w:rPrChange w:id="107" w:author="Microsoft user" w:date="2024-05-13T15:12:00Z" w16du:dateUtc="2024-05-13T14:12:00Z">
                      <w:rPr>
                        <w:rFonts w:ascii="Arial" w:hAnsi="Arial" w:cs="Arial"/>
                        <w:sz w:val="20"/>
                        <w:szCs w:val="20"/>
                      </w:rPr>
                    </w:rPrChange>
                  </w:rPr>
                  <w:t>)</w:t>
                </w:r>
              </w:p>
            </w:tc>
            <w:bookmarkEnd w:id="102" w:displacedByCustomXml="next"/>
          </w:sdtContent>
        </w:sdt>
      </w:tr>
      <w:tr w:rsidR="00D768EE" w:rsidRPr="00D768EE" w14:paraId="62A11CF9" w14:textId="77777777" w:rsidTr="00C974EC">
        <w:tc>
          <w:tcPr>
            <w:tcW w:w="0" w:type="auto"/>
            <w:shd w:val="clear" w:color="auto" w:fill="auto"/>
            <w:vAlign w:val="center"/>
          </w:tcPr>
          <w:p w14:paraId="449C2FBF" w14:textId="77777777" w:rsidR="000308BC" w:rsidRPr="004D4092" w:rsidRDefault="004B7E4A">
            <w:pPr>
              <w:spacing w:after="0" w:line="240" w:lineRule="auto"/>
              <w:ind w:left="180"/>
              <w:rPr>
                <w:rFonts w:ascii="Times New Roman" w:hAnsi="Times New Roman" w:cs="Times New Roman"/>
                <w:sz w:val="20"/>
                <w:szCs w:val="20"/>
                <w:rPrChange w:id="10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09" w:author="Microsoft user" w:date="2024-05-13T15:12:00Z" w16du:dateUtc="2024-05-13T14:12:00Z">
                  <w:rPr>
                    <w:rFonts w:ascii="Arial" w:hAnsi="Arial" w:cs="Arial"/>
                    <w:sz w:val="20"/>
                    <w:szCs w:val="20"/>
                  </w:rPr>
                </w:rPrChange>
              </w:rPr>
              <w:t>Eligibility criteria</w:t>
            </w:r>
          </w:p>
        </w:tc>
        <w:tc>
          <w:tcPr>
            <w:tcW w:w="0" w:type="auto"/>
            <w:shd w:val="clear" w:color="auto" w:fill="auto"/>
            <w:vAlign w:val="center"/>
          </w:tcPr>
          <w:p w14:paraId="36E087E1" w14:textId="77777777" w:rsidR="000308BC" w:rsidRPr="004D4092" w:rsidRDefault="004B7E4A">
            <w:pPr>
              <w:spacing w:after="0" w:line="240" w:lineRule="auto"/>
              <w:jc w:val="center"/>
              <w:rPr>
                <w:rFonts w:ascii="Times New Roman" w:hAnsi="Times New Roman" w:cs="Times New Roman"/>
                <w:sz w:val="20"/>
                <w:szCs w:val="20"/>
                <w:rPrChange w:id="11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11" w:author="Microsoft user" w:date="2024-05-13T15:12:00Z" w16du:dateUtc="2024-05-13T14:12:00Z">
                  <w:rPr>
                    <w:rFonts w:ascii="Arial" w:hAnsi="Arial" w:cs="Arial"/>
                    <w:sz w:val="20"/>
                    <w:szCs w:val="20"/>
                  </w:rPr>
                </w:rPrChange>
              </w:rPr>
              <w:t>6</w:t>
            </w:r>
          </w:p>
        </w:tc>
        <w:tc>
          <w:tcPr>
            <w:tcW w:w="0" w:type="auto"/>
            <w:shd w:val="clear" w:color="auto" w:fill="auto"/>
            <w:vAlign w:val="center"/>
          </w:tcPr>
          <w:p w14:paraId="5EC9A63E" w14:textId="77777777" w:rsidR="000308BC" w:rsidRPr="004D4092" w:rsidRDefault="004B7E4A">
            <w:pPr>
              <w:spacing w:after="0" w:line="240" w:lineRule="auto"/>
              <w:rPr>
                <w:rFonts w:ascii="Times New Roman" w:hAnsi="Times New Roman" w:cs="Times New Roman"/>
                <w:sz w:val="20"/>
                <w:szCs w:val="20"/>
                <w:rPrChange w:id="11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13" w:author="Microsoft user" w:date="2024-05-13T15:12:00Z" w16du:dateUtc="2024-05-13T14:12:00Z">
                  <w:rPr>
                    <w:rFonts w:ascii="Arial" w:hAnsi="Arial" w:cs="Arial"/>
                    <w:sz w:val="20"/>
                    <w:szCs w:val="20"/>
                  </w:rPr>
                </w:rPrChange>
              </w:rPr>
              <w:t>Specify characteristics of the sources of evidence used as eligibility criteria (e.g., years considered, language, and publication status), and provide a rationale.</w:t>
            </w:r>
          </w:p>
        </w:tc>
        <w:sdt>
          <w:sdtPr>
            <w:rPr>
              <w:rFonts w:ascii="Times New Roman" w:hAnsi="Times New Roman" w:cs="Times New Roman"/>
              <w:sz w:val="20"/>
              <w:szCs w:val="20"/>
            </w:rPr>
            <w:id w:val="623510431"/>
            <w:placeholder>
              <w:docPart w:val="DefaultPlaceholder_1082065158"/>
            </w:placeholder>
          </w:sdtPr>
          <w:sdtEndPr/>
          <w:sdtContent>
            <w:tc>
              <w:tcPr>
                <w:tcW w:w="0" w:type="auto"/>
                <w:shd w:val="clear" w:color="auto" w:fill="auto"/>
                <w:vAlign w:val="center"/>
              </w:tcPr>
              <w:p w14:paraId="78FB7AC0" w14:textId="76976E27" w:rsidR="000308BC" w:rsidRPr="004D4092" w:rsidRDefault="004B7E4A">
                <w:pPr>
                  <w:spacing w:after="0" w:line="240" w:lineRule="auto"/>
                  <w:rPr>
                    <w:rFonts w:ascii="Times New Roman" w:hAnsi="Times New Roman" w:cs="Times New Roman"/>
                    <w:sz w:val="20"/>
                    <w:szCs w:val="20"/>
                    <w:rPrChange w:id="11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15" w:author="Microsoft user" w:date="2024-05-13T15:12:00Z" w16du:dateUtc="2024-05-13T14:12:00Z">
                      <w:rPr>
                        <w:rFonts w:ascii="Arial" w:hAnsi="Arial" w:cs="Arial"/>
                        <w:sz w:val="20"/>
                        <w:szCs w:val="20"/>
                      </w:rPr>
                    </w:rPrChange>
                  </w:rPr>
                  <w:t xml:space="preserve">Pages </w:t>
                </w:r>
                <w:r w:rsidRPr="004D4092">
                  <w:rPr>
                    <w:rFonts w:ascii="Times New Roman" w:eastAsia="SimSun" w:hAnsi="Times New Roman" w:cs="Times New Roman"/>
                    <w:sz w:val="20"/>
                    <w:szCs w:val="20"/>
                    <w:lang w:eastAsia="zh-CN"/>
                    <w:rPrChange w:id="116" w:author="Microsoft user" w:date="2024-05-13T15:12:00Z" w16du:dateUtc="2024-05-13T14:12:00Z">
                      <w:rPr>
                        <w:rFonts w:ascii="Arial" w:eastAsia="SimSun" w:hAnsi="Arial" w:cs="Arial"/>
                        <w:sz w:val="20"/>
                        <w:szCs w:val="20"/>
                        <w:lang w:eastAsia="zh-CN"/>
                      </w:rPr>
                    </w:rPrChange>
                  </w:rPr>
                  <w:t>4</w:t>
                </w:r>
                <w:ins w:id="117" w:author="Microsoft user" w:date="2024-05-13T15:19:00Z" w16du:dateUtc="2024-05-13T14:19:00Z">
                  <w:r w:rsidR="00C43D21">
                    <w:rPr>
                      <w:rFonts w:ascii="Times New Roman" w:eastAsia="SimSun" w:hAnsi="Times New Roman" w:cs="Times New Roman"/>
                      <w:sz w:val="20"/>
                      <w:szCs w:val="20"/>
                      <w:lang w:eastAsia="zh-CN"/>
                    </w:rPr>
                    <w:t xml:space="preserve"> </w:t>
                  </w:r>
                </w:ins>
                <w:r w:rsidR="006D660B" w:rsidRPr="004D4092">
                  <w:rPr>
                    <w:rFonts w:ascii="Times New Roman" w:eastAsia="SimSun" w:hAnsi="Times New Roman" w:cs="Times New Roman"/>
                    <w:sz w:val="20"/>
                    <w:szCs w:val="20"/>
                    <w:lang w:eastAsia="zh-CN"/>
                    <w:rPrChange w:id="118" w:author="Microsoft user" w:date="2024-05-13T15:12:00Z" w16du:dateUtc="2024-05-13T14:12:00Z">
                      <w:rPr>
                        <w:rFonts w:ascii="Arial" w:eastAsia="SimSun" w:hAnsi="Arial" w:cs="Arial"/>
                        <w:sz w:val="20"/>
                        <w:szCs w:val="20"/>
                        <w:lang w:eastAsia="zh-CN"/>
                      </w:rPr>
                    </w:rPrChange>
                  </w:rPr>
                  <w:t>-</w:t>
                </w:r>
                <w:ins w:id="119" w:author="Microsoft user" w:date="2024-05-13T15:19:00Z" w16du:dateUtc="2024-05-13T14:19:00Z">
                  <w:r w:rsidR="00C43D21">
                    <w:rPr>
                      <w:rFonts w:ascii="Times New Roman" w:eastAsia="SimSun" w:hAnsi="Times New Roman" w:cs="Times New Roman"/>
                      <w:sz w:val="20"/>
                      <w:szCs w:val="20"/>
                      <w:lang w:eastAsia="zh-CN"/>
                    </w:rPr>
                    <w:t xml:space="preserve"> </w:t>
                  </w:r>
                </w:ins>
                <w:r w:rsidR="006D660B" w:rsidRPr="004D4092">
                  <w:rPr>
                    <w:rFonts w:ascii="Times New Roman" w:eastAsia="SimSun" w:hAnsi="Times New Roman" w:cs="Times New Roman"/>
                    <w:sz w:val="20"/>
                    <w:szCs w:val="20"/>
                    <w:lang w:eastAsia="zh-CN"/>
                    <w:rPrChange w:id="120" w:author="Microsoft user" w:date="2024-05-13T15:12:00Z" w16du:dateUtc="2024-05-13T14:12:00Z">
                      <w:rPr>
                        <w:rFonts w:ascii="Arial" w:eastAsia="SimSun" w:hAnsi="Arial" w:cs="Arial"/>
                        <w:sz w:val="20"/>
                        <w:szCs w:val="20"/>
                        <w:lang w:eastAsia="zh-CN"/>
                      </w:rPr>
                    </w:rPrChange>
                  </w:rPr>
                  <w:t>5</w:t>
                </w:r>
              </w:p>
            </w:tc>
          </w:sdtContent>
        </w:sdt>
      </w:tr>
      <w:tr w:rsidR="00D768EE" w:rsidRPr="00D768EE" w14:paraId="35F3835E" w14:textId="77777777" w:rsidTr="00C974EC">
        <w:trPr>
          <w:trHeight w:val="260"/>
        </w:trPr>
        <w:tc>
          <w:tcPr>
            <w:tcW w:w="0" w:type="auto"/>
            <w:shd w:val="clear" w:color="auto" w:fill="auto"/>
            <w:vAlign w:val="center"/>
          </w:tcPr>
          <w:p w14:paraId="59E154CC" w14:textId="77777777" w:rsidR="000308BC" w:rsidRPr="004D4092" w:rsidRDefault="004B7E4A">
            <w:pPr>
              <w:spacing w:after="0" w:line="240" w:lineRule="auto"/>
              <w:ind w:left="180"/>
              <w:rPr>
                <w:rFonts w:ascii="Times New Roman" w:hAnsi="Times New Roman" w:cs="Times New Roman"/>
                <w:sz w:val="20"/>
                <w:szCs w:val="20"/>
                <w:rPrChange w:id="121"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22" w:author="Microsoft user" w:date="2024-05-13T15:12:00Z" w16du:dateUtc="2024-05-13T14:12:00Z">
                  <w:rPr>
                    <w:rFonts w:ascii="Arial" w:hAnsi="Arial" w:cs="Arial"/>
                    <w:sz w:val="20"/>
                    <w:szCs w:val="20"/>
                  </w:rPr>
                </w:rPrChange>
              </w:rPr>
              <w:t>Information sources</w:t>
            </w:r>
            <w:r w:rsidRPr="00D768EE">
              <w:rPr>
                <w:rFonts w:ascii="Times New Roman" w:hAnsi="Times New Roman" w:cs="Times New Roman"/>
                <w:sz w:val="20"/>
                <w:szCs w:val="20"/>
                <w:vertAlign w:val="superscript"/>
                <w:rPrChange w:id="123" w:author="Microsoft user" w:date="2024-05-13T15:20:00Z" w16du:dateUtc="2024-05-13T14:20:00Z">
                  <w:rPr>
                    <w:rFonts w:ascii="Arial" w:hAnsi="Arial" w:cs="Arial"/>
                    <w:sz w:val="20"/>
                    <w:szCs w:val="20"/>
                  </w:rPr>
                </w:rPrChange>
              </w:rPr>
              <w:t>*</w:t>
            </w:r>
          </w:p>
        </w:tc>
        <w:tc>
          <w:tcPr>
            <w:tcW w:w="0" w:type="auto"/>
            <w:shd w:val="clear" w:color="auto" w:fill="auto"/>
            <w:vAlign w:val="center"/>
          </w:tcPr>
          <w:p w14:paraId="347EF5DE" w14:textId="77777777" w:rsidR="000308BC" w:rsidRPr="004D4092" w:rsidRDefault="004B7E4A">
            <w:pPr>
              <w:spacing w:after="0" w:line="240" w:lineRule="auto"/>
              <w:jc w:val="center"/>
              <w:rPr>
                <w:rFonts w:ascii="Times New Roman" w:hAnsi="Times New Roman" w:cs="Times New Roman"/>
                <w:sz w:val="20"/>
                <w:szCs w:val="20"/>
                <w:rPrChange w:id="12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25" w:author="Microsoft user" w:date="2024-05-13T15:12:00Z" w16du:dateUtc="2024-05-13T14:12:00Z">
                  <w:rPr>
                    <w:rFonts w:ascii="Arial" w:hAnsi="Arial" w:cs="Arial"/>
                    <w:sz w:val="20"/>
                    <w:szCs w:val="20"/>
                  </w:rPr>
                </w:rPrChange>
              </w:rPr>
              <w:t>7</w:t>
            </w:r>
          </w:p>
        </w:tc>
        <w:tc>
          <w:tcPr>
            <w:tcW w:w="0" w:type="auto"/>
            <w:shd w:val="clear" w:color="auto" w:fill="auto"/>
            <w:vAlign w:val="center"/>
          </w:tcPr>
          <w:p w14:paraId="05AB24BC" w14:textId="77777777" w:rsidR="000308BC" w:rsidRPr="004D4092" w:rsidRDefault="004B7E4A">
            <w:pPr>
              <w:spacing w:after="0" w:line="240" w:lineRule="auto"/>
              <w:rPr>
                <w:rFonts w:ascii="Times New Roman" w:hAnsi="Times New Roman" w:cs="Times New Roman"/>
                <w:sz w:val="20"/>
                <w:szCs w:val="20"/>
                <w:rPrChange w:id="12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27" w:author="Microsoft user" w:date="2024-05-13T15:12:00Z" w16du:dateUtc="2024-05-13T14:12:00Z">
                  <w:rPr>
                    <w:rFonts w:ascii="Arial" w:hAnsi="Arial" w:cs="Arial"/>
                    <w:sz w:val="20"/>
                    <w:szCs w:val="20"/>
                  </w:rPr>
                </w:rPrChange>
              </w:rPr>
              <w:t>Describe all information sources in the search (e.g., databases with dates of coverage and contact with authors to identify additional sources), as well as the date the most recent search was executed.</w:t>
            </w:r>
          </w:p>
        </w:tc>
        <w:sdt>
          <w:sdtPr>
            <w:rPr>
              <w:rFonts w:ascii="Times New Roman" w:hAnsi="Times New Roman" w:cs="Times New Roman"/>
              <w:sz w:val="20"/>
              <w:szCs w:val="20"/>
            </w:rPr>
            <w:id w:val="1510949160"/>
            <w:placeholder>
              <w:docPart w:val="DefaultPlaceholder_1082065158"/>
            </w:placeholder>
          </w:sdtPr>
          <w:sdtEndPr/>
          <w:sdtContent>
            <w:tc>
              <w:tcPr>
                <w:tcW w:w="0" w:type="auto"/>
                <w:shd w:val="clear" w:color="auto" w:fill="auto"/>
                <w:vAlign w:val="center"/>
              </w:tcPr>
              <w:p w14:paraId="11AD0708" w14:textId="3D28F18F" w:rsidR="000308BC" w:rsidRPr="004D4092" w:rsidRDefault="004B7E4A">
                <w:pPr>
                  <w:spacing w:after="0" w:line="240" w:lineRule="auto"/>
                  <w:rPr>
                    <w:rFonts w:ascii="Times New Roman" w:hAnsi="Times New Roman" w:cs="Times New Roman"/>
                    <w:sz w:val="20"/>
                    <w:szCs w:val="20"/>
                    <w:rPrChange w:id="12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29" w:author="Microsoft user" w:date="2024-05-13T15:12:00Z" w16du:dateUtc="2024-05-13T14:12:00Z">
                      <w:rPr>
                        <w:rFonts w:ascii="Arial" w:hAnsi="Arial" w:cs="Arial"/>
                        <w:sz w:val="20"/>
                        <w:szCs w:val="20"/>
                      </w:rPr>
                    </w:rPrChange>
                  </w:rPr>
                  <w:t xml:space="preserve">Page </w:t>
                </w:r>
                <w:r w:rsidR="006D660B" w:rsidRPr="004D4092">
                  <w:rPr>
                    <w:rFonts w:ascii="Times New Roman" w:hAnsi="Times New Roman" w:cs="Times New Roman"/>
                    <w:sz w:val="20"/>
                    <w:szCs w:val="20"/>
                    <w:rPrChange w:id="130" w:author="Microsoft user" w:date="2024-05-13T15:12:00Z" w16du:dateUtc="2024-05-13T14:12:00Z">
                      <w:rPr>
                        <w:rFonts w:ascii="Arial" w:hAnsi="Arial" w:cs="Arial"/>
                        <w:sz w:val="20"/>
                        <w:szCs w:val="20"/>
                      </w:rPr>
                    </w:rPrChange>
                  </w:rPr>
                  <w:t>5</w:t>
                </w:r>
                <w:r w:rsidRPr="004D4092">
                  <w:rPr>
                    <w:rFonts w:ascii="Times New Roman" w:hAnsi="Times New Roman" w:cs="Times New Roman"/>
                    <w:sz w:val="20"/>
                    <w:szCs w:val="20"/>
                    <w:rPrChange w:id="131" w:author="Microsoft user" w:date="2024-05-13T15:12:00Z" w16du:dateUtc="2024-05-13T14:12:00Z">
                      <w:rPr>
                        <w:rFonts w:ascii="Arial" w:hAnsi="Arial" w:cs="Arial"/>
                        <w:sz w:val="20"/>
                        <w:szCs w:val="20"/>
                      </w:rPr>
                    </w:rPrChange>
                  </w:rPr>
                  <w:t xml:space="preserve"> (Identifying Relevant Studies)</w:t>
                </w:r>
              </w:p>
            </w:tc>
          </w:sdtContent>
        </w:sdt>
      </w:tr>
      <w:tr w:rsidR="00D768EE" w:rsidRPr="00D768EE" w14:paraId="2016DFE3" w14:textId="77777777" w:rsidTr="00C974EC">
        <w:tc>
          <w:tcPr>
            <w:tcW w:w="0" w:type="auto"/>
            <w:shd w:val="clear" w:color="auto" w:fill="auto"/>
            <w:vAlign w:val="center"/>
          </w:tcPr>
          <w:p w14:paraId="5A036F3C" w14:textId="77777777" w:rsidR="000308BC" w:rsidRPr="004D4092" w:rsidRDefault="004B7E4A">
            <w:pPr>
              <w:spacing w:after="0" w:line="240" w:lineRule="auto"/>
              <w:ind w:left="180"/>
              <w:rPr>
                <w:rFonts w:ascii="Times New Roman" w:hAnsi="Times New Roman" w:cs="Times New Roman"/>
                <w:sz w:val="20"/>
                <w:szCs w:val="20"/>
                <w:rPrChange w:id="13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33" w:author="Microsoft user" w:date="2024-05-13T15:12:00Z" w16du:dateUtc="2024-05-13T14:12:00Z">
                  <w:rPr>
                    <w:rFonts w:ascii="Arial" w:hAnsi="Arial" w:cs="Arial"/>
                    <w:sz w:val="20"/>
                    <w:szCs w:val="20"/>
                  </w:rPr>
                </w:rPrChange>
              </w:rPr>
              <w:t>Search</w:t>
            </w:r>
          </w:p>
        </w:tc>
        <w:tc>
          <w:tcPr>
            <w:tcW w:w="0" w:type="auto"/>
            <w:shd w:val="clear" w:color="auto" w:fill="auto"/>
            <w:vAlign w:val="center"/>
          </w:tcPr>
          <w:p w14:paraId="50CF3294" w14:textId="77777777" w:rsidR="000308BC" w:rsidRPr="004D4092" w:rsidRDefault="004B7E4A">
            <w:pPr>
              <w:spacing w:after="0" w:line="240" w:lineRule="auto"/>
              <w:jc w:val="center"/>
              <w:rPr>
                <w:rFonts w:ascii="Times New Roman" w:hAnsi="Times New Roman" w:cs="Times New Roman"/>
                <w:sz w:val="20"/>
                <w:szCs w:val="20"/>
                <w:rPrChange w:id="13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35" w:author="Microsoft user" w:date="2024-05-13T15:12:00Z" w16du:dateUtc="2024-05-13T14:12:00Z">
                  <w:rPr>
                    <w:rFonts w:ascii="Arial" w:hAnsi="Arial" w:cs="Arial"/>
                    <w:sz w:val="20"/>
                    <w:szCs w:val="20"/>
                  </w:rPr>
                </w:rPrChange>
              </w:rPr>
              <w:t>8</w:t>
            </w:r>
          </w:p>
        </w:tc>
        <w:tc>
          <w:tcPr>
            <w:tcW w:w="0" w:type="auto"/>
            <w:shd w:val="clear" w:color="auto" w:fill="auto"/>
            <w:vAlign w:val="center"/>
          </w:tcPr>
          <w:p w14:paraId="37D4332E" w14:textId="77777777" w:rsidR="000308BC" w:rsidRPr="004D4092" w:rsidRDefault="004B7E4A">
            <w:pPr>
              <w:spacing w:after="0" w:line="240" w:lineRule="auto"/>
              <w:rPr>
                <w:rFonts w:ascii="Times New Roman" w:hAnsi="Times New Roman" w:cs="Times New Roman"/>
                <w:sz w:val="20"/>
                <w:szCs w:val="20"/>
                <w:rPrChange w:id="13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37" w:author="Microsoft user" w:date="2024-05-13T15:12:00Z" w16du:dateUtc="2024-05-13T14:12:00Z">
                  <w:rPr>
                    <w:rFonts w:ascii="Arial" w:hAnsi="Arial" w:cs="Arial"/>
                    <w:sz w:val="20"/>
                    <w:szCs w:val="20"/>
                  </w:rPr>
                </w:rPrChange>
              </w:rPr>
              <w:t>Present the full electronic search strategy for at least 1 database, including any limits used, such that it could be repeated.</w:t>
            </w:r>
          </w:p>
        </w:tc>
        <w:sdt>
          <w:sdtPr>
            <w:rPr>
              <w:rFonts w:ascii="Times New Roman" w:hAnsi="Times New Roman" w:cs="Times New Roman"/>
              <w:sz w:val="20"/>
              <w:szCs w:val="20"/>
            </w:rPr>
            <w:id w:val="964171142"/>
            <w:placeholder>
              <w:docPart w:val="DefaultPlaceholder_1082065158"/>
            </w:placeholder>
          </w:sdtPr>
          <w:sdtEndPr/>
          <w:sdtContent>
            <w:sdt>
              <w:sdtPr>
                <w:rPr>
                  <w:rFonts w:ascii="Times New Roman" w:hAnsi="Times New Roman" w:cs="Times New Roman"/>
                  <w:sz w:val="20"/>
                  <w:szCs w:val="20"/>
                </w:rPr>
                <w:id w:val="-1222911219"/>
                <w:placeholder>
                  <w:docPart w:val="FB608B84C753D846BE392D2F0C192477"/>
                </w:placeholder>
              </w:sdtPr>
              <w:sdtEndPr/>
              <w:sdtContent>
                <w:sdt>
                  <w:sdtPr>
                    <w:rPr>
                      <w:rFonts w:ascii="Times New Roman" w:hAnsi="Times New Roman" w:cs="Times New Roman"/>
                      <w:sz w:val="20"/>
                      <w:szCs w:val="20"/>
                    </w:rPr>
                    <w:id w:val="-2013592701"/>
                    <w:placeholder>
                      <w:docPart w:val="AFBA7D33AADBB94E8A8A35094D457D16"/>
                    </w:placeholder>
                  </w:sdtPr>
                  <w:sdtEndPr/>
                  <w:sdtContent>
                    <w:tc>
                      <w:tcPr>
                        <w:tcW w:w="0" w:type="auto"/>
                        <w:shd w:val="clear" w:color="auto" w:fill="auto"/>
                        <w:vAlign w:val="center"/>
                      </w:tcPr>
                      <w:p w14:paraId="62BC3643" w14:textId="77777777" w:rsidR="00DC1C8D" w:rsidRPr="004D4092" w:rsidRDefault="00DC1C8D" w:rsidP="00DC1C8D">
                        <w:pPr>
                          <w:spacing w:after="0" w:line="240" w:lineRule="auto"/>
                          <w:rPr>
                            <w:rFonts w:ascii="Times New Roman" w:hAnsi="Times New Roman" w:cs="Times New Roman"/>
                            <w:sz w:val="20"/>
                            <w:szCs w:val="20"/>
                            <w:rPrChange w:id="13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39" w:author="Microsoft user" w:date="2024-05-13T15:12:00Z" w16du:dateUtc="2024-05-13T14:12:00Z">
                              <w:rPr>
                                <w:rFonts w:ascii="Arial" w:hAnsi="Arial" w:cs="Arial"/>
                                <w:sz w:val="20"/>
                                <w:szCs w:val="20"/>
                              </w:rPr>
                            </w:rPrChange>
                          </w:rPr>
                          <w:t>Addendum 2</w:t>
                        </w:r>
                      </w:p>
                      <w:p w14:paraId="697A9E46" w14:textId="77777777" w:rsidR="000308BC" w:rsidRPr="004D4092" w:rsidRDefault="000308BC" w:rsidP="00DC1C8D">
                        <w:pPr>
                          <w:spacing w:after="0" w:line="240" w:lineRule="auto"/>
                          <w:rPr>
                            <w:rFonts w:ascii="Times New Roman" w:hAnsi="Times New Roman" w:cs="Times New Roman"/>
                            <w:sz w:val="20"/>
                            <w:szCs w:val="20"/>
                            <w:rPrChange w:id="140" w:author="Microsoft user" w:date="2024-05-13T15:12:00Z" w16du:dateUtc="2024-05-13T14:12:00Z">
                              <w:rPr>
                                <w:rFonts w:ascii="Arial" w:hAnsi="Arial" w:cs="Arial"/>
                                <w:sz w:val="20"/>
                                <w:szCs w:val="20"/>
                              </w:rPr>
                            </w:rPrChange>
                          </w:rPr>
                        </w:pPr>
                      </w:p>
                    </w:tc>
                  </w:sdtContent>
                </w:sdt>
              </w:sdtContent>
            </w:sdt>
          </w:sdtContent>
        </w:sdt>
      </w:tr>
      <w:tr w:rsidR="00D768EE" w:rsidRPr="00D768EE" w14:paraId="17DA98A9" w14:textId="77777777" w:rsidTr="00C974EC">
        <w:tc>
          <w:tcPr>
            <w:tcW w:w="0" w:type="auto"/>
            <w:shd w:val="clear" w:color="auto" w:fill="auto"/>
            <w:vAlign w:val="center"/>
          </w:tcPr>
          <w:p w14:paraId="2897D5FE" w14:textId="77777777" w:rsidR="000308BC" w:rsidRPr="004D4092" w:rsidRDefault="004B7E4A">
            <w:pPr>
              <w:spacing w:after="0" w:line="240" w:lineRule="auto"/>
              <w:ind w:left="180"/>
              <w:rPr>
                <w:rFonts w:ascii="Times New Roman" w:hAnsi="Times New Roman" w:cs="Times New Roman"/>
                <w:sz w:val="20"/>
                <w:szCs w:val="20"/>
                <w:rPrChange w:id="141"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42" w:author="Microsoft user" w:date="2024-05-13T15:12:00Z" w16du:dateUtc="2024-05-13T14:12:00Z">
                  <w:rPr>
                    <w:rFonts w:ascii="Arial" w:hAnsi="Arial" w:cs="Arial"/>
                    <w:sz w:val="20"/>
                    <w:szCs w:val="20"/>
                  </w:rPr>
                </w:rPrChange>
              </w:rPr>
              <w:t>Selection of sources of evidence</w:t>
            </w:r>
            <w:r w:rsidRPr="00D768EE">
              <w:rPr>
                <w:rFonts w:ascii="Times New Roman" w:hAnsi="Times New Roman" w:cs="Times New Roman"/>
                <w:sz w:val="20"/>
                <w:szCs w:val="20"/>
                <w:vertAlign w:val="superscript"/>
                <w:rPrChange w:id="143" w:author="Microsoft user" w:date="2024-05-13T15:20:00Z" w16du:dateUtc="2024-05-13T14:20:00Z">
                  <w:rPr>
                    <w:rFonts w:ascii="Arial" w:hAnsi="Arial" w:cs="Arial"/>
                    <w:sz w:val="20"/>
                    <w:szCs w:val="20"/>
                  </w:rPr>
                </w:rPrChange>
              </w:rPr>
              <w:t>†</w:t>
            </w:r>
          </w:p>
        </w:tc>
        <w:tc>
          <w:tcPr>
            <w:tcW w:w="0" w:type="auto"/>
            <w:shd w:val="clear" w:color="auto" w:fill="auto"/>
            <w:vAlign w:val="center"/>
          </w:tcPr>
          <w:p w14:paraId="63F93289" w14:textId="77777777" w:rsidR="000308BC" w:rsidRPr="004D4092" w:rsidRDefault="004B7E4A">
            <w:pPr>
              <w:spacing w:after="0" w:line="240" w:lineRule="auto"/>
              <w:jc w:val="center"/>
              <w:rPr>
                <w:rFonts w:ascii="Times New Roman" w:hAnsi="Times New Roman" w:cs="Times New Roman"/>
                <w:sz w:val="20"/>
                <w:szCs w:val="20"/>
                <w:rPrChange w:id="14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45" w:author="Microsoft user" w:date="2024-05-13T15:12:00Z" w16du:dateUtc="2024-05-13T14:12:00Z">
                  <w:rPr>
                    <w:rFonts w:ascii="Arial" w:hAnsi="Arial" w:cs="Arial"/>
                    <w:sz w:val="20"/>
                    <w:szCs w:val="20"/>
                  </w:rPr>
                </w:rPrChange>
              </w:rPr>
              <w:t>9</w:t>
            </w:r>
          </w:p>
        </w:tc>
        <w:tc>
          <w:tcPr>
            <w:tcW w:w="0" w:type="auto"/>
            <w:shd w:val="clear" w:color="auto" w:fill="auto"/>
            <w:vAlign w:val="center"/>
          </w:tcPr>
          <w:p w14:paraId="6A1493A0" w14:textId="77777777" w:rsidR="000308BC" w:rsidRPr="004D4092" w:rsidRDefault="004B7E4A">
            <w:pPr>
              <w:spacing w:after="0" w:line="240" w:lineRule="auto"/>
              <w:rPr>
                <w:rFonts w:ascii="Times New Roman" w:hAnsi="Times New Roman" w:cs="Times New Roman"/>
                <w:sz w:val="20"/>
                <w:szCs w:val="20"/>
                <w:rPrChange w:id="14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47" w:author="Microsoft user" w:date="2024-05-13T15:12:00Z" w16du:dateUtc="2024-05-13T14:12:00Z">
                  <w:rPr>
                    <w:rFonts w:ascii="Arial" w:hAnsi="Arial" w:cs="Arial"/>
                    <w:sz w:val="20"/>
                    <w:szCs w:val="20"/>
                  </w:rPr>
                </w:rPrChange>
              </w:rPr>
              <w:t>State the process for selecting sources of evidence (i.e., screening and eligibility) included in the scoping review.</w:t>
            </w:r>
          </w:p>
        </w:tc>
        <w:sdt>
          <w:sdtPr>
            <w:rPr>
              <w:rFonts w:ascii="Times New Roman" w:hAnsi="Times New Roman" w:cs="Times New Roman"/>
              <w:sz w:val="20"/>
              <w:szCs w:val="20"/>
            </w:rPr>
            <w:id w:val="-2090377787"/>
            <w:placeholder>
              <w:docPart w:val="DefaultPlaceholder_1082065158"/>
            </w:placeholder>
          </w:sdtPr>
          <w:sdtEndPr/>
          <w:sdtContent>
            <w:tc>
              <w:tcPr>
                <w:tcW w:w="0" w:type="auto"/>
                <w:shd w:val="clear" w:color="auto" w:fill="auto"/>
                <w:vAlign w:val="center"/>
              </w:tcPr>
              <w:p w14:paraId="32704382" w14:textId="571837A0" w:rsidR="000308BC" w:rsidRPr="004D4092" w:rsidRDefault="004B7E4A">
                <w:pPr>
                  <w:spacing w:after="0" w:line="240" w:lineRule="auto"/>
                  <w:rPr>
                    <w:rFonts w:ascii="Times New Roman" w:hAnsi="Times New Roman" w:cs="Times New Roman"/>
                    <w:sz w:val="20"/>
                    <w:szCs w:val="20"/>
                    <w:rPrChange w:id="14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49" w:author="Microsoft user" w:date="2024-05-13T15:12:00Z" w16du:dateUtc="2024-05-13T14:12:00Z">
                      <w:rPr>
                        <w:rFonts w:ascii="Arial" w:hAnsi="Arial" w:cs="Arial"/>
                        <w:sz w:val="20"/>
                        <w:szCs w:val="20"/>
                      </w:rPr>
                    </w:rPrChange>
                  </w:rPr>
                  <w:t xml:space="preserve">Pages </w:t>
                </w:r>
                <w:r w:rsidR="006D660B" w:rsidRPr="004D4092">
                  <w:rPr>
                    <w:rFonts w:ascii="Times New Roman" w:hAnsi="Times New Roman" w:cs="Times New Roman"/>
                    <w:sz w:val="20"/>
                    <w:szCs w:val="20"/>
                    <w:rPrChange w:id="150" w:author="Microsoft user" w:date="2024-05-13T15:12:00Z" w16du:dateUtc="2024-05-13T14:12:00Z">
                      <w:rPr>
                        <w:rFonts w:ascii="Arial" w:hAnsi="Arial" w:cs="Arial"/>
                        <w:sz w:val="20"/>
                        <w:szCs w:val="20"/>
                      </w:rPr>
                    </w:rPrChange>
                  </w:rPr>
                  <w:t xml:space="preserve">5 </w:t>
                </w:r>
                <w:r w:rsidRPr="004D4092">
                  <w:rPr>
                    <w:rFonts w:ascii="Times New Roman" w:hAnsi="Times New Roman" w:cs="Times New Roman"/>
                    <w:sz w:val="20"/>
                    <w:szCs w:val="20"/>
                    <w:rPrChange w:id="151" w:author="Microsoft user" w:date="2024-05-13T15:12:00Z" w16du:dateUtc="2024-05-13T14:12:00Z">
                      <w:rPr>
                        <w:rFonts w:ascii="Arial" w:hAnsi="Arial" w:cs="Arial"/>
                        <w:sz w:val="20"/>
                        <w:szCs w:val="20"/>
                      </w:rPr>
                    </w:rPrChange>
                  </w:rPr>
                  <w:t>(</w:t>
                </w:r>
                <w:bookmarkStart w:id="152" w:name="OLE_LINK8"/>
                <w:r w:rsidRPr="004D4092">
                  <w:rPr>
                    <w:rFonts w:ascii="Times New Roman" w:eastAsia="SimSun" w:hAnsi="Times New Roman" w:cs="Times New Roman"/>
                    <w:sz w:val="20"/>
                    <w:szCs w:val="20"/>
                    <w:lang w:eastAsia="zh-CN"/>
                    <w:rPrChange w:id="153" w:author="Microsoft user" w:date="2024-05-13T15:12:00Z" w16du:dateUtc="2024-05-13T14:12:00Z">
                      <w:rPr>
                        <w:rFonts w:ascii="Arial" w:eastAsia="SimSun" w:hAnsi="Arial" w:cs="Arial"/>
                        <w:sz w:val="20"/>
                        <w:szCs w:val="20"/>
                        <w:lang w:eastAsia="zh-CN"/>
                      </w:rPr>
                    </w:rPrChange>
                  </w:rPr>
                  <w:t>i</w:t>
                </w:r>
                <w:r w:rsidRPr="004D4092">
                  <w:rPr>
                    <w:rFonts w:ascii="Times New Roman" w:hAnsi="Times New Roman" w:cs="Times New Roman"/>
                    <w:sz w:val="20"/>
                    <w:szCs w:val="20"/>
                    <w:rPrChange w:id="154" w:author="Microsoft user" w:date="2024-05-13T15:12:00Z" w16du:dateUtc="2024-05-13T14:12:00Z">
                      <w:rPr>
                        <w:rFonts w:ascii="Arial" w:hAnsi="Arial" w:cs="Arial"/>
                        <w:sz w:val="20"/>
                        <w:szCs w:val="20"/>
                      </w:rPr>
                    </w:rPrChange>
                  </w:rPr>
                  <w:t xml:space="preserve">dentifying </w:t>
                </w:r>
                <w:r w:rsidRPr="004D4092">
                  <w:rPr>
                    <w:rFonts w:ascii="Times New Roman" w:eastAsia="SimSun" w:hAnsi="Times New Roman" w:cs="Times New Roman"/>
                    <w:sz w:val="20"/>
                    <w:szCs w:val="20"/>
                    <w:lang w:eastAsia="zh-CN"/>
                    <w:rPrChange w:id="155" w:author="Microsoft user" w:date="2024-05-13T15:12:00Z" w16du:dateUtc="2024-05-13T14:12:00Z">
                      <w:rPr>
                        <w:rFonts w:ascii="Arial" w:eastAsia="SimSun" w:hAnsi="Arial" w:cs="Arial"/>
                        <w:sz w:val="20"/>
                        <w:szCs w:val="20"/>
                        <w:lang w:eastAsia="zh-CN"/>
                      </w:rPr>
                    </w:rPrChange>
                  </w:rPr>
                  <w:t>r</w:t>
                </w:r>
                <w:r w:rsidRPr="004D4092">
                  <w:rPr>
                    <w:rFonts w:ascii="Times New Roman" w:hAnsi="Times New Roman" w:cs="Times New Roman"/>
                    <w:sz w:val="20"/>
                    <w:szCs w:val="20"/>
                    <w:rPrChange w:id="156" w:author="Microsoft user" w:date="2024-05-13T15:12:00Z" w16du:dateUtc="2024-05-13T14:12:00Z">
                      <w:rPr>
                        <w:rFonts w:ascii="Arial" w:hAnsi="Arial" w:cs="Arial"/>
                        <w:sz w:val="20"/>
                        <w:szCs w:val="20"/>
                      </w:rPr>
                    </w:rPrChange>
                  </w:rPr>
                  <w:t xml:space="preserve">elevant </w:t>
                </w:r>
                <w:r w:rsidRPr="004D4092">
                  <w:rPr>
                    <w:rFonts w:ascii="Times New Roman" w:eastAsia="SimSun" w:hAnsi="Times New Roman" w:cs="Times New Roman"/>
                    <w:sz w:val="20"/>
                    <w:szCs w:val="20"/>
                    <w:lang w:eastAsia="zh-CN"/>
                    <w:rPrChange w:id="157" w:author="Microsoft user" w:date="2024-05-13T15:12:00Z" w16du:dateUtc="2024-05-13T14:12:00Z">
                      <w:rPr>
                        <w:rFonts w:ascii="Arial" w:eastAsia="SimSun" w:hAnsi="Arial" w:cs="Arial"/>
                        <w:sz w:val="20"/>
                        <w:szCs w:val="20"/>
                        <w:lang w:eastAsia="zh-CN"/>
                      </w:rPr>
                    </w:rPrChange>
                  </w:rPr>
                  <w:t>s</w:t>
                </w:r>
                <w:r w:rsidRPr="004D4092">
                  <w:rPr>
                    <w:rFonts w:ascii="Times New Roman" w:hAnsi="Times New Roman" w:cs="Times New Roman"/>
                    <w:sz w:val="20"/>
                    <w:szCs w:val="20"/>
                    <w:rPrChange w:id="158" w:author="Microsoft user" w:date="2024-05-13T15:12:00Z" w16du:dateUtc="2024-05-13T14:12:00Z">
                      <w:rPr>
                        <w:rFonts w:ascii="Arial" w:hAnsi="Arial" w:cs="Arial"/>
                        <w:sz w:val="20"/>
                        <w:szCs w:val="20"/>
                      </w:rPr>
                    </w:rPrChange>
                  </w:rPr>
                  <w:t>tudies</w:t>
                </w:r>
                <w:bookmarkEnd w:id="152"/>
                <w:r w:rsidRPr="004D4092">
                  <w:rPr>
                    <w:rFonts w:ascii="Times New Roman" w:hAnsi="Times New Roman" w:cs="Times New Roman"/>
                    <w:sz w:val="20"/>
                    <w:szCs w:val="20"/>
                    <w:rPrChange w:id="159" w:author="Microsoft user" w:date="2024-05-13T15:12:00Z" w16du:dateUtc="2024-05-13T14:12:00Z">
                      <w:rPr>
                        <w:rFonts w:ascii="Arial" w:hAnsi="Arial" w:cs="Arial"/>
                        <w:sz w:val="20"/>
                        <w:szCs w:val="20"/>
                      </w:rPr>
                    </w:rPrChange>
                  </w:rPr>
                  <w:t xml:space="preserve"> and </w:t>
                </w:r>
                <w:r w:rsidRPr="004D4092">
                  <w:rPr>
                    <w:rFonts w:ascii="Times New Roman" w:eastAsia="SimSun" w:hAnsi="Times New Roman" w:cs="Times New Roman"/>
                    <w:sz w:val="20"/>
                    <w:szCs w:val="20"/>
                    <w:lang w:eastAsia="zh-CN"/>
                    <w:rPrChange w:id="160" w:author="Microsoft user" w:date="2024-05-13T15:12:00Z" w16du:dateUtc="2024-05-13T14:12:00Z">
                      <w:rPr>
                        <w:rFonts w:ascii="Arial" w:eastAsia="SimSun" w:hAnsi="Arial" w:cs="Arial"/>
                        <w:sz w:val="20"/>
                        <w:szCs w:val="20"/>
                        <w:lang w:eastAsia="zh-CN"/>
                      </w:rPr>
                    </w:rPrChange>
                  </w:rPr>
                  <w:t>s</w:t>
                </w:r>
                <w:r w:rsidRPr="004D4092">
                  <w:rPr>
                    <w:rFonts w:ascii="Times New Roman" w:hAnsi="Times New Roman" w:cs="Times New Roman"/>
                    <w:sz w:val="20"/>
                    <w:szCs w:val="20"/>
                    <w:rPrChange w:id="161" w:author="Microsoft user" w:date="2024-05-13T15:12:00Z" w16du:dateUtc="2024-05-13T14:12:00Z">
                      <w:rPr>
                        <w:rFonts w:ascii="Arial" w:hAnsi="Arial" w:cs="Arial"/>
                        <w:sz w:val="20"/>
                        <w:szCs w:val="20"/>
                      </w:rPr>
                    </w:rPrChange>
                  </w:rPr>
                  <w:t xml:space="preserve">tudy </w:t>
                </w:r>
                <w:r w:rsidRPr="004D4092">
                  <w:rPr>
                    <w:rFonts w:ascii="Times New Roman" w:eastAsia="SimSun" w:hAnsi="Times New Roman" w:cs="Times New Roman"/>
                    <w:sz w:val="20"/>
                    <w:szCs w:val="20"/>
                    <w:lang w:eastAsia="zh-CN"/>
                    <w:rPrChange w:id="162" w:author="Microsoft user" w:date="2024-05-13T15:12:00Z" w16du:dateUtc="2024-05-13T14:12:00Z">
                      <w:rPr>
                        <w:rFonts w:ascii="Arial" w:eastAsia="SimSun" w:hAnsi="Arial" w:cs="Arial"/>
                        <w:sz w:val="20"/>
                        <w:szCs w:val="20"/>
                        <w:lang w:eastAsia="zh-CN"/>
                      </w:rPr>
                    </w:rPrChange>
                  </w:rPr>
                  <w:t>s</w:t>
                </w:r>
                <w:r w:rsidRPr="004D4092">
                  <w:rPr>
                    <w:rFonts w:ascii="Times New Roman" w:hAnsi="Times New Roman" w:cs="Times New Roman"/>
                    <w:sz w:val="20"/>
                    <w:szCs w:val="20"/>
                    <w:rPrChange w:id="163" w:author="Microsoft user" w:date="2024-05-13T15:12:00Z" w16du:dateUtc="2024-05-13T14:12:00Z">
                      <w:rPr>
                        <w:rFonts w:ascii="Arial" w:hAnsi="Arial" w:cs="Arial"/>
                        <w:sz w:val="20"/>
                        <w:szCs w:val="20"/>
                      </w:rPr>
                    </w:rPrChange>
                  </w:rPr>
                  <w:t>election)</w:t>
                </w:r>
              </w:p>
            </w:tc>
          </w:sdtContent>
        </w:sdt>
      </w:tr>
      <w:tr w:rsidR="00D768EE" w:rsidRPr="00D768EE" w14:paraId="0E420BFA" w14:textId="77777777" w:rsidTr="00C974EC">
        <w:tc>
          <w:tcPr>
            <w:tcW w:w="0" w:type="auto"/>
            <w:shd w:val="clear" w:color="auto" w:fill="auto"/>
            <w:vAlign w:val="center"/>
          </w:tcPr>
          <w:p w14:paraId="381F5B58" w14:textId="77777777" w:rsidR="000308BC" w:rsidRPr="004D4092" w:rsidRDefault="004B7E4A">
            <w:pPr>
              <w:spacing w:after="0" w:line="240" w:lineRule="auto"/>
              <w:ind w:left="180"/>
              <w:rPr>
                <w:rFonts w:ascii="Times New Roman" w:hAnsi="Times New Roman" w:cs="Times New Roman"/>
                <w:sz w:val="20"/>
                <w:szCs w:val="20"/>
                <w:rPrChange w:id="16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65" w:author="Microsoft user" w:date="2024-05-13T15:12:00Z" w16du:dateUtc="2024-05-13T14:12:00Z">
                  <w:rPr>
                    <w:rFonts w:ascii="Arial" w:hAnsi="Arial" w:cs="Arial"/>
                    <w:sz w:val="20"/>
                    <w:szCs w:val="20"/>
                  </w:rPr>
                </w:rPrChange>
              </w:rPr>
              <w:t>Data charting process</w:t>
            </w:r>
            <w:r w:rsidRPr="00D768EE">
              <w:rPr>
                <w:rFonts w:ascii="Times New Roman" w:hAnsi="Times New Roman" w:cs="Times New Roman"/>
                <w:sz w:val="20"/>
                <w:szCs w:val="20"/>
                <w:vertAlign w:val="superscript"/>
                <w:rPrChange w:id="166" w:author="Microsoft user" w:date="2024-05-13T15:20:00Z" w16du:dateUtc="2024-05-13T14:20:00Z">
                  <w:rPr>
                    <w:rFonts w:ascii="Arial" w:hAnsi="Arial" w:cs="Arial"/>
                    <w:sz w:val="20"/>
                    <w:szCs w:val="20"/>
                  </w:rPr>
                </w:rPrChange>
              </w:rPr>
              <w:t>‡</w:t>
            </w:r>
          </w:p>
        </w:tc>
        <w:tc>
          <w:tcPr>
            <w:tcW w:w="0" w:type="auto"/>
            <w:shd w:val="clear" w:color="auto" w:fill="auto"/>
            <w:vAlign w:val="center"/>
          </w:tcPr>
          <w:p w14:paraId="2600118B" w14:textId="77777777" w:rsidR="000308BC" w:rsidRPr="004D4092" w:rsidRDefault="004B7E4A">
            <w:pPr>
              <w:spacing w:after="0" w:line="240" w:lineRule="auto"/>
              <w:jc w:val="center"/>
              <w:rPr>
                <w:rFonts w:ascii="Times New Roman" w:hAnsi="Times New Roman" w:cs="Times New Roman"/>
                <w:sz w:val="20"/>
                <w:szCs w:val="20"/>
                <w:rPrChange w:id="167"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68" w:author="Microsoft user" w:date="2024-05-13T15:12:00Z" w16du:dateUtc="2024-05-13T14:12:00Z">
                  <w:rPr>
                    <w:rFonts w:ascii="Arial" w:hAnsi="Arial" w:cs="Arial"/>
                    <w:sz w:val="20"/>
                    <w:szCs w:val="20"/>
                  </w:rPr>
                </w:rPrChange>
              </w:rPr>
              <w:t>10</w:t>
            </w:r>
          </w:p>
        </w:tc>
        <w:tc>
          <w:tcPr>
            <w:tcW w:w="0" w:type="auto"/>
            <w:shd w:val="clear" w:color="auto" w:fill="auto"/>
            <w:vAlign w:val="center"/>
          </w:tcPr>
          <w:p w14:paraId="6BADBB6A" w14:textId="77777777" w:rsidR="000308BC" w:rsidRPr="004D4092" w:rsidRDefault="004B7E4A">
            <w:pPr>
              <w:spacing w:after="0" w:line="240" w:lineRule="auto"/>
              <w:rPr>
                <w:rFonts w:ascii="Times New Roman" w:hAnsi="Times New Roman" w:cs="Times New Roman"/>
                <w:sz w:val="20"/>
                <w:szCs w:val="20"/>
                <w:rPrChange w:id="169"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70" w:author="Microsoft user" w:date="2024-05-13T15:12:00Z" w16du:dateUtc="2024-05-13T14:12:00Z">
                  <w:rPr>
                    <w:rFonts w:ascii="Arial" w:hAnsi="Arial" w:cs="Arial"/>
                    <w:sz w:val="20"/>
                    <w:szCs w:val="20"/>
                  </w:rPr>
                </w:rPrChange>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bookmarkStart w:id="171" w:name="OLE_LINK2" w:displacedByCustomXml="next"/>
        <w:sdt>
          <w:sdtPr>
            <w:rPr>
              <w:rFonts w:ascii="Times New Roman" w:hAnsi="Times New Roman" w:cs="Times New Roman"/>
              <w:sz w:val="20"/>
              <w:szCs w:val="20"/>
            </w:rPr>
            <w:id w:val="1943252725"/>
            <w:placeholder>
              <w:docPart w:val="DefaultPlaceholder_1082065158"/>
            </w:placeholder>
          </w:sdtPr>
          <w:sdtEndPr/>
          <w:sdtContent>
            <w:tc>
              <w:tcPr>
                <w:tcW w:w="0" w:type="auto"/>
                <w:shd w:val="clear" w:color="auto" w:fill="auto"/>
                <w:vAlign w:val="center"/>
              </w:tcPr>
              <w:p w14:paraId="02FBBB03" w14:textId="2D40AF48" w:rsidR="000308BC" w:rsidRPr="004D4092" w:rsidRDefault="004B7E4A">
                <w:pPr>
                  <w:spacing w:after="0" w:line="240" w:lineRule="auto"/>
                  <w:rPr>
                    <w:rFonts w:ascii="Times New Roman" w:hAnsi="Times New Roman" w:cs="Times New Roman"/>
                    <w:sz w:val="20"/>
                    <w:szCs w:val="20"/>
                    <w:rPrChange w:id="17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73" w:author="Microsoft user" w:date="2024-05-13T15:12:00Z" w16du:dateUtc="2024-05-13T14:12:00Z">
                      <w:rPr>
                        <w:rFonts w:ascii="Arial" w:hAnsi="Arial" w:cs="Arial"/>
                        <w:sz w:val="20"/>
                        <w:szCs w:val="20"/>
                      </w:rPr>
                    </w:rPrChange>
                  </w:rPr>
                  <w:t xml:space="preserve">Pages </w:t>
                </w:r>
                <w:r w:rsidR="006D660B" w:rsidRPr="004D4092">
                  <w:rPr>
                    <w:rFonts w:ascii="Times New Roman" w:hAnsi="Times New Roman" w:cs="Times New Roman"/>
                    <w:sz w:val="20"/>
                    <w:szCs w:val="20"/>
                    <w:rPrChange w:id="174" w:author="Microsoft user" w:date="2024-05-13T15:12:00Z" w16du:dateUtc="2024-05-13T14:12:00Z">
                      <w:rPr>
                        <w:rFonts w:ascii="Arial" w:hAnsi="Arial" w:cs="Arial"/>
                        <w:sz w:val="20"/>
                        <w:szCs w:val="20"/>
                      </w:rPr>
                    </w:rPrChange>
                  </w:rPr>
                  <w:t>5</w:t>
                </w:r>
                <w:ins w:id="175" w:author="Microsoft user" w:date="2024-05-13T15:19:00Z" w16du:dateUtc="2024-05-13T14:19:00Z">
                  <w:r w:rsidR="00C43D21">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176" w:author="Microsoft user" w:date="2024-05-13T15:12:00Z" w16du:dateUtc="2024-05-13T14:12:00Z">
                      <w:rPr>
                        <w:rFonts w:ascii="Arial" w:hAnsi="Arial" w:cs="Arial"/>
                        <w:sz w:val="20"/>
                        <w:szCs w:val="20"/>
                      </w:rPr>
                    </w:rPrChange>
                  </w:rPr>
                  <w:t>-</w:t>
                </w:r>
                <w:ins w:id="177" w:author="Microsoft user" w:date="2024-05-13T15:19:00Z" w16du:dateUtc="2024-05-13T14:19:00Z">
                  <w:r w:rsidR="00C43D21">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178" w:author="Microsoft user" w:date="2024-05-13T15:12:00Z" w16du:dateUtc="2024-05-13T14:12:00Z">
                      <w:rPr>
                        <w:rFonts w:ascii="Arial" w:hAnsi="Arial" w:cs="Arial"/>
                        <w:sz w:val="20"/>
                        <w:szCs w:val="20"/>
                      </w:rPr>
                    </w:rPrChange>
                  </w:rPr>
                  <w:t>6</w:t>
                </w:r>
                <w:r w:rsidRPr="004D4092">
                  <w:rPr>
                    <w:rFonts w:ascii="Times New Roman" w:hAnsi="Times New Roman" w:cs="Times New Roman"/>
                    <w:sz w:val="20"/>
                    <w:szCs w:val="20"/>
                    <w:rPrChange w:id="179" w:author="Microsoft user" w:date="2024-05-13T15:12:00Z" w16du:dateUtc="2024-05-13T14:12:00Z">
                      <w:rPr>
                        <w:rFonts w:ascii="Arial" w:hAnsi="Arial" w:cs="Arial"/>
                        <w:sz w:val="20"/>
                        <w:szCs w:val="20"/>
                      </w:rPr>
                    </w:rPrChange>
                  </w:rPr>
                  <w:t xml:space="preserve"> (</w:t>
                </w:r>
                <w:r w:rsidRPr="004D4092">
                  <w:rPr>
                    <w:rFonts w:ascii="Times New Roman" w:eastAsia="SimSun" w:hAnsi="Times New Roman" w:cs="Times New Roman"/>
                    <w:sz w:val="20"/>
                    <w:szCs w:val="20"/>
                    <w:lang w:eastAsia="zh-CN"/>
                    <w:rPrChange w:id="180" w:author="Microsoft user" w:date="2024-05-13T15:12:00Z" w16du:dateUtc="2024-05-13T14:12:00Z">
                      <w:rPr>
                        <w:rFonts w:ascii="Arial" w:eastAsia="SimSun" w:hAnsi="Arial" w:cs="Arial"/>
                        <w:sz w:val="20"/>
                        <w:szCs w:val="20"/>
                        <w:lang w:eastAsia="zh-CN"/>
                      </w:rPr>
                    </w:rPrChange>
                  </w:rPr>
                  <w:t>d</w:t>
                </w:r>
                <w:r w:rsidRPr="004D4092">
                  <w:rPr>
                    <w:rFonts w:ascii="Times New Roman" w:hAnsi="Times New Roman" w:cs="Times New Roman"/>
                    <w:sz w:val="20"/>
                    <w:szCs w:val="20"/>
                    <w:rPrChange w:id="181" w:author="Microsoft user" w:date="2024-05-13T15:12:00Z" w16du:dateUtc="2024-05-13T14:12:00Z">
                      <w:rPr>
                        <w:rFonts w:ascii="Arial" w:hAnsi="Arial" w:cs="Arial"/>
                        <w:sz w:val="20"/>
                        <w:szCs w:val="20"/>
                      </w:rPr>
                    </w:rPrChange>
                  </w:rPr>
                  <w:t xml:space="preserve">ata </w:t>
                </w:r>
                <w:r w:rsidRPr="004D4092">
                  <w:rPr>
                    <w:rFonts w:ascii="Times New Roman" w:eastAsia="SimSun" w:hAnsi="Times New Roman" w:cs="Times New Roman"/>
                    <w:sz w:val="20"/>
                    <w:szCs w:val="20"/>
                    <w:lang w:eastAsia="zh-CN"/>
                    <w:rPrChange w:id="182" w:author="Microsoft user" w:date="2024-05-13T15:12:00Z" w16du:dateUtc="2024-05-13T14:12:00Z">
                      <w:rPr>
                        <w:rFonts w:ascii="Arial" w:eastAsia="SimSun" w:hAnsi="Arial" w:cs="Arial"/>
                        <w:sz w:val="20"/>
                        <w:szCs w:val="20"/>
                        <w:lang w:eastAsia="zh-CN"/>
                      </w:rPr>
                    </w:rPrChange>
                  </w:rPr>
                  <w:t>e</w:t>
                </w:r>
                <w:r w:rsidRPr="004D4092">
                  <w:rPr>
                    <w:rFonts w:ascii="Times New Roman" w:hAnsi="Times New Roman" w:cs="Times New Roman"/>
                    <w:sz w:val="20"/>
                    <w:szCs w:val="20"/>
                    <w:rPrChange w:id="183" w:author="Microsoft user" w:date="2024-05-13T15:12:00Z" w16du:dateUtc="2024-05-13T14:12:00Z">
                      <w:rPr>
                        <w:rFonts w:ascii="Arial" w:hAnsi="Arial" w:cs="Arial"/>
                        <w:sz w:val="20"/>
                        <w:szCs w:val="20"/>
                      </w:rPr>
                    </w:rPrChange>
                  </w:rPr>
                  <w:t xml:space="preserve">xtraction and </w:t>
                </w:r>
                <w:bookmarkStart w:id="184" w:name="OLE_LINK14"/>
                <w:r w:rsidRPr="004D4092">
                  <w:rPr>
                    <w:rFonts w:ascii="Times New Roman" w:eastAsia="SimSun" w:hAnsi="Times New Roman" w:cs="Times New Roman"/>
                    <w:sz w:val="20"/>
                    <w:szCs w:val="20"/>
                    <w:lang w:eastAsia="zh-CN"/>
                    <w:rPrChange w:id="185" w:author="Microsoft user" w:date="2024-05-13T15:12:00Z" w16du:dateUtc="2024-05-13T14:12:00Z">
                      <w:rPr>
                        <w:rFonts w:ascii="Arial" w:eastAsia="SimSun" w:hAnsi="Arial" w:cs="Arial"/>
                        <w:sz w:val="20"/>
                        <w:szCs w:val="20"/>
                        <w:lang w:eastAsia="zh-CN"/>
                      </w:rPr>
                    </w:rPrChange>
                  </w:rPr>
                  <w:t>d</w:t>
                </w:r>
                <w:r w:rsidRPr="004D4092">
                  <w:rPr>
                    <w:rFonts w:ascii="Times New Roman" w:hAnsi="Times New Roman" w:cs="Times New Roman"/>
                    <w:sz w:val="20"/>
                    <w:szCs w:val="20"/>
                    <w:rPrChange w:id="186" w:author="Microsoft user" w:date="2024-05-13T15:12:00Z" w16du:dateUtc="2024-05-13T14:12:00Z">
                      <w:rPr>
                        <w:rFonts w:ascii="Arial" w:hAnsi="Arial" w:cs="Arial"/>
                        <w:sz w:val="20"/>
                        <w:szCs w:val="20"/>
                      </w:rPr>
                    </w:rPrChange>
                  </w:rPr>
                  <w:t xml:space="preserve">ata </w:t>
                </w:r>
                <w:r w:rsidRPr="004D4092">
                  <w:rPr>
                    <w:rFonts w:ascii="Times New Roman" w:eastAsia="SimSun" w:hAnsi="Times New Roman" w:cs="Times New Roman"/>
                    <w:sz w:val="20"/>
                    <w:szCs w:val="20"/>
                    <w:lang w:eastAsia="zh-CN"/>
                    <w:rPrChange w:id="187" w:author="Microsoft user" w:date="2024-05-13T15:12:00Z" w16du:dateUtc="2024-05-13T14:12:00Z">
                      <w:rPr>
                        <w:rFonts w:ascii="Arial" w:eastAsia="SimSun" w:hAnsi="Arial" w:cs="Arial"/>
                        <w:sz w:val="20"/>
                        <w:szCs w:val="20"/>
                        <w:lang w:eastAsia="zh-CN"/>
                      </w:rPr>
                    </w:rPrChange>
                  </w:rPr>
                  <w:t>a</w:t>
                </w:r>
                <w:r w:rsidRPr="004D4092">
                  <w:rPr>
                    <w:rFonts w:ascii="Times New Roman" w:hAnsi="Times New Roman" w:cs="Times New Roman"/>
                    <w:sz w:val="20"/>
                    <w:szCs w:val="20"/>
                    <w:rPrChange w:id="188" w:author="Microsoft user" w:date="2024-05-13T15:12:00Z" w16du:dateUtc="2024-05-13T14:12:00Z">
                      <w:rPr>
                        <w:rFonts w:ascii="Arial" w:hAnsi="Arial" w:cs="Arial"/>
                        <w:sz w:val="20"/>
                        <w:szCs w:val="20"/>
                      </w:rPr>
                    </w:rPrChange>
                  </w:rPr>
                  <w:t>nalysis and</w:t>
                </w:r>
                <w:r w:rsidRPr="004D4092">
                  <w:rPr>
                    <w:rFonts w:ascii="Times New Roman" w:eastAsia="SimSun" w:hAnsi="Times New Roman" w:cs="Times New Roman"/>
                    <w:sz w:val="20"/>
                    <w:szCs w:val="20"/>
                    <w:lang w:eastAsia="zh-CN"/>
                    <w:rPrChange w:id="189" w:author="Microsoft user" w:date="2024-05-13T15:12:00Z" w16du:dateUtc="2024-05-13T14:12:00Z">
                      <w:rPr>
                        <w:rFonts w:ascii="Arial" w:eastAsia="SimSun" w:hAnsi="Arial" w:cs="Arial"/>
                        <w:sz w:val="20"/>
                        <w:szCs w:val="20"/>
                        <w:lang w:eastAsia="zh-CN"/>
                      </w:rPr>
                    </w:rPrChange>
                  </w:rPr>
                  <w:t xml:space="preserve"> s</w:t>
                </w:r>
                <w:r w:rsidRPr="004D4092">
                  <w:rPr>
                    <w:rFonts w:ascii="Times New Roman" w:hAnsi="Times New Roman" w:cs="Times New Roman"/>
                    <w:sz w:val="20"/>
                    <w:szCs w:val="20"/>
                    <w:rPrChange w:id="190" w:author="Microsoft user" w:date="2024-05-13T15:12:00Z" w16du:dateUtc="2024-05-13T14:12:00Z">
                      <w:rPr>
                        <w:rFonts w:ascii="Arial" w:hAnsi="Arial" w:cs="Arial"/>
                        <w:sz w:val="20"/>
                        <w:szCs w:val="20"/>
                      </w:rPr>
                    </w:rPrChange>
                  </w:rPr>
                  <w:t>ynthesis</w:t>
                </w:r>
                <w:bookmarkEnd w:id="184"/>
                <w:r w:rsidRPr="004D4092">
                  <w:rPr>
                    <w:rFonts w:ascii="Times New Roman" w:hAnsi="Times New Roman" w:cs="Times New Roman"/>
                    <w:sz w:val="20"/>
                    <w:szCs w:val="20"/>
                    <w:rPrChange w:id="191" w:author="Microsoft user" w:date="2024-05-13T15:12:00Z" w16du:dateUtc="2024-05-13T14:12:00Z">
                      <w:rPr>
                        <w:rFonts w:ascii="Arial" w:hAnsi="Arial" w:cs="Arial"/>
                        <w:sz w:val="20"/>
                        <w:szCs w:val="20"/>
                      </w:rPr>
                    </w:rPrChange>
                  </w:rPr>
                  <w:t>)</w:t>
                </w:r>
              </w:p>
            </w:tc>
            <w:bookmarkEnd w:id="171" w:displacedByCustomXml="next"/>
          </w:sdtContent>
        </w:sdt>
      </w:tr>
      <w:tr w:rsidR="00D768EE" w:rsidRPr="00D768EE" w14:paraId="6AA425EA" w14:textId="77777777" w:rsidTr="00C974EC">
        <w:trPr>
          <w:trHeight w:val="260"/>
        </w:trPr>
        <w:tc>
          <w:tcPr>
            <w:tcW w:w="0" w:type="auto"/>
            <w:shd w:val="clear" w:color="auto" w:fill="auto"/>
            <w:vAlign w:val="center"/>
          </w:tcPr>
          <w:p w14:paraId="16D23DE8" w14:textId="77777777" w:rsidR="000308BC" w:rsidRPr="004D4092" w:rsidRDefault="004B7E4A">
            <w:pPr>
              <w:spacing w:after="0" w:line="240" w:lineRule="auto"/>
              <w:ind w:left="180"/>
              <w:rPr>
                <w:rFonts w:ascii="Times New Roman" w:hAnsi="Times New Roman" w:cs="Times New Roman"/>
                <w:sz w:val="20"/>
                <w:szCs w:val="20"/>
                <w:rPrChange w:id="19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93" w:author="Microsoft user" w:date="2024-05-13T15:12:00Z" w16du:dateUtc="2024-05-13T14:12:00Z">
                  <w:rPr>
                    <w:rFonts w:ascii="Arial" w:hAnsi="Arial" w:cs="Arial"/>
                    <w:sz w:val="20"/>
                    <w:szCs w:val="20"/>
                  </w:rPr>
                </w:rPrChange>
              </w:rPr>
              <w:t>Data items</w:t>
            </w:r>
          </w:p>
        </w:tc>
        <w:tc>
          <w:tcPr>
            <w:tcW w:w="0" w:type="auto"/>
            <w:shd w:val="clear" w:color="auto" w:fill="auto"/>
            <w:vAlign w:val="center"/>
          </w:tcPr>
          <w:p w14:paraId="1A9DADB9" w14:textId="77777777" w:rsidR="000308BC" w:rsidRPr="004D4092" w:rsidRDefault="004B7E4A">
            <w:pPr>
              <w:spacing w:after="0" w:line="240" w:lineRule="auto"/>
              <w:jc w:val="center"/>
              <w:rPr>
                <w:rFonts w:ascii="Times New Roman" w:hAnsi="Times New Roman" w:cs="Times New Roman"/>
                <w:sz w:val="20"/>
                <w:szCs w:val="20"/>
                <w:rPrChange w:id="19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95" w:author="Microsoft user" w:date="2024-05-13T15:12:00Z" w16du:dateUtc="2024-05-13T14:12:00Z">
                  <w:rPr>
                    <w:rFonts w:ascii="Arial" w:hAnsi="Arial" w:cs="Arial"/>
                    <w:sz w:val="20"/>
                    <w:szCs w:val="20"/>
                  </w:rPr>
                </w:rPrChange>
              </w:rPr>
              <w:t>11</w:t>
            </w:r>
          </w:p>
        </w:tc>
        <w:tc>
          <w:tcPr>
            <w:tcW w:w="0" w:type="auto"/>
            <w:shd w:val="clear" w:color="auto" w:fill="auto"/>
            <w:vAlign w:val="center"/>
          </w:tcPr>
          <w:p w14:paraId="2E1E4DC7" w14:textId="77777777" w:rsidR="000308BC" w:rsidRPr="004D4092" w:rsidRDefault="004B7E4A">
            <w:pPr>
              <w:spacing w:after="0" w:line="240" w:lineRule="auto"/>
              <w:rPr>
                <w:rFonts w:ascii="Times New Roman" w:hAnsi="Times New Roman" w:cs="Times New Roman"/>
                <w:sz w:val="20"/>
                <w:szCs w:val="20"/>
                <w:rPrChange w:id="19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97" w:author="Microsoft user" w:date="2024-05-13T15:12:00Z" w16du:dateUtc="2024-05-13T14:12:00Z">
                  <w:rPr>
                    <w:rFonts w:ascii="Arial" w:hAnsi="Arial" w:cs="Arial"/>
                    <w:sz w:val="20"/>
                    <w:szCs w:val="20"/>
                  </w:rPr>
                </w:rPrChange>
              </w:rPr>
              <w:t>List and define all variables for which data were sought and any assumptions and simplifications made.</w:t>
            </w:r>
          </w:p>
        </w:tc>
        <w:sdt>
          <w:sdtPr>
            <w:rPr>
              <w:rFonts w:ascii="Times New Roman" w:hAnsi="Times New Roman" w:cs="Times New Roman"/>
              <w:sz w:val="20"/>
              <w:szCs w:val="20"/>
            </w:rPr>
            <w:id w:val="667444934"/>
            <w:placeholder>
              <w:docPart w:val="DefaultPlaceholder_1082065158"/>
            </w:placeholder>
          </w:sdtPr>
          <w:sdtEndPr/>
          <w:sdtContent>
            <w:sdt>
              <w:sdtPr>
                <w:rPr>
                  <w:rFonts w:ascii="Times New Roman" w:hAnsi="Times New Roman" w:cs="Times New Roman"/>
                  <w:sz w:val="20"/>
                  <w:szCs w:val="20"/>
                </w:rPr>
                <w:id w:val="679398044"/>
                <w:placeholder>
                  <w:docPart w:val="C3AB58F3F139489E81C0390B00A19407"/>
                </w:placeholder>
              </w:sdtPr>
              <w:sdtEndPr/>
              <w:sdtContent>
                <w:tc>
                  <w:tcPr>
                    <w:tcW w:w="0" w:type="auto"/>
                    <w:shd w:val="clear" w:color="auto" w:fill="auto"/>
                    <w:vAlign w:val="center"/>
                  </w:tcPr>
                  <w:sdt>
                    <w:sdtPr>
                      <w:rPr>
                        <w:rFonts w:ascii="Times New Roman" w:hAnsi="Times New Roman" w:cs="Times New Roman"/>
                        <w:sz w:val="20"/>
                        <w:szCs w:val="20"/>
                      </w:rPr>
                      <w:id w:val="-453095994"/>
                      <w:placeholder>
                        <w:docPart w:val="{92e44ff0-3ee2-4b74-9814-efa759ae9f7a}"/>
                      </w:placeholder>
                    </w:sdtPr>
                    <w:sdtEndPr/>
                    <w:sdtContent>
                      <w:p w14:paraId="5B9A8E47" w14:textId="7409C93E" w:rsidR="000308BC" w:rsidRPr="004D4092" w:rsidRDefault="004B7E4A">
                        <w:pPr>
                          <w:spacing w:after="0" w:line="240" w:lineRule="auto"/>
                          <w:rPr>
                            <w:rFonts w:ascii="Times New Roman" w:hAnsi="Times New Roman" w:cs="Times New Roman"/>
                            <w:sz w:val="20"/>
                            <w:szCs w:val="20"/>
                            <w:rPrChange w:id="19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199" w:author="Microsoft user" w:date="2024-05-13T15:12:00Z" w16du:dateUtc="2024-05-13T14:12:00Z">
                              <w:rPr>
                                <w:rFonts w:ascii="Arial" w:hAnsi="Arial" w:cs="Arial"/>
                                <w:sz w:val="20"/>
                                <w:szCs w:val="20"/>
                              </w:rPr>
                            </w:rPrChange>
                          </w:rPr>
                          <w:t xml:space="preserve">Pages </w:t>
                        </w:r>
                        <w:r w:rsidR="006D660B" w:rsidRPr="004D4092">
                          <w:rPr>
                            <w:rFonts w:ascii="Times New Roman" w:hAnsi="Times New Roman" w:cs="Times New Roman"/>
                            <w:sz w:val="20"/>
                            <w:szCs w:val="20"/>
                            <w:rPrChange w:id="200" w:author="Microsoft user" w:date="2024-05-13T15:12:00Z" w16du:dateUtc="2024-05-13T14:12:00Z">
                              <w:rPr>
                                <w:rFonts w:ascii="Arial" w:hAnsi="Arial" w:cs="Arial"/>
                                <w:sz w:val="20"/>
                                <w:szCs w:val="20"/>
                              </w:rPr>
                            </w:rPrChange>
                          </w:rPr>
                          <w:t>5</w:t>
                        </w:r>
                        <w:ins w:id="201" w:author="Microsoft user" w:date="2024-05-13T15:19:00Z" w16du:dateUtc="2024-05-13T14:19:00Z">
                          <w:r w:rsidR="00D768EE">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202" w:author="Microsoft user" w:date="2024-05-13T15:12:00Z" w16du:dateUtc="2024-05-13T14:12:00Z">
                              <w:rPr>
                                <w:rFonts w:ascii="Arial" w:hAnsi="Arial" w:cs="Arial"/>
                                <w:sz w:val="20"/>
                                <w:szCs w:val="20"/>
                              </w:rPr>
                            </w:rPrChange>
                          </w:rPr>
                          <w:t>-</w:t>
                        </w:r>
                        <w:ins w:id="203" w:author="Microsoft user" w:date="2024-05-13T15:19:00Z" w16du:dateUtc="2024-05-13T14:19:00Z">
                          <w:r w:rsidR="00D768EE">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204" w:author="Microsoft user" w:date="2024-05-13T15:12:00Z" w16du:dateUtc="2024-05-13T14:12:00Z">
                              <w:rPr>
                                <w:rFonts w:ascii="Arial" w:hAnsi="Arial" w:cs="Arial"/>
                                <w:sz w:val="20"/>
                                <w:szCs w:val="20"/>
                              </w:rPr>
                            </w:rPrChange>
                          </w:rPr>
                          <w:t>6</w:t>
                        </w:r>
                        <w:r w:rsidRPr="004D4092">
                          <w:rPr>
                            <w:rFonts w:ascii="Times New Roman" w:hAnsi="Times New Roman" w:cs="Times New Roman"/>
                            <w:sz w:val="20"/>
                            <w:szCs w:val="20"/>
                            <w:rPrChange w:id="205" w:author="Microsoft user" w:date="2024-05-13T15:12:00Z" w16du:dateUtc="2024-05-13T14:12:00Z">
                              <w:rPr>
                                <w:rFonts w:ascii="Arial" w:hAnsi="Arial" w:cs="Arial"/>
                                <w:sz w:val="20"/>
                                <w:szCs w:val="20"/>
                              </w:rPr>
                            </w:rPrChange>
                          </w:rPr>
                          <w:t xml:space="preserve"> (</w:t>
                        </w:r>
                        <w:r w:rsidRPr="004D4092">
                          <w:rPr>
                            <w:rFonts w:ascii="Times New Roman" w:eastAsia="SimSun" w:hAnsi="Times New Roman" w:cs="Times New Roman"/>
                            <w:sz w:val="20"/>
                            <w:szCs w:val="20"/>
                            <w:lang w:eastAsia="zh-CN"/>
                            <w:rPrChange w:id="206" w:author="Microsoft user" w:date="2024-05-13T15:12:00Z" w16du:dateUtc="2024-05-13T14:12:00Z">
                              <w:rPr>
                                <w:rFonts w:ascii="Arial" w:eastAsia="SimSun" w:hAnsi="Arial" w:cs="Arial"/>
                                <w:sz w:val="20"/>
                                <w:szCs w:val="20"/>
                                <w:lang w:eastAsia="zh-CN"/>
                              </w:rPr>
                            </w:rPrChange>
                          </w:rPr>
                          <w:t>d</w:t>
                        </w:r>
                        <w:r w:rsidRPr="004D4092">
                          <w:rPr>
                            <w:rFonts w:ascii="Times New Roman" w:hAnsi="Times New Roman" w:cs="Times New Roman"/>
                            <w:sz w:val="20"/>
                            <w:szCs w:val="20"/>
                            <w:rPrChange w:id="207" w:author="Microsoft user" w:date="2024-05-13T15:12:00Z" w16du:dateUtc="2024-05-13T14:12:00Z">
                              <w:rPr>
                                <w:rFonts w:ascii="Arial" w:hAnsi="Arial" w:cs="Arial"/>
                                <w:sz w:val="20"/>
                                <w:szCs w:val="20"/>
                              </w:rPr>
                            </w:rPrChange>
                          </w:rPr>
                          <w:t xml:space="preserve">ata </w:t>
                        </w:r>
                        <w:r w:rsidRPr="004D4092">
                          <w:rPr>
                            <w:rFonts w:ascii="Times New Roman" w:eastAsia="SimSun" w:hAnsi="Times New Roman" w:cs="Times New Roman"/>
                            <w:sz w:val="20"/>
                            <w:szCs w:val="20"/>
                            <w:lang w:eastAsia="zh-CN"/>
                            <w:rPrChange w:id="208" w:author="Microsoft user" w:date="2024-05-13T15:12:00Z" w16du:dateUtc="2024-05-13T14:12:00Z">
                              <w:rPr>
                                <w:rFonts w:ascii="Arial" w:eastAsia="SimSun" w:hAnsi="Arial" w:cs="Arial"/>
                                <w:sz w:val="20"/>
                                <w:szCs w:val="20"/>
                                <w:lang w:eastAsia="zh-CN"/>
                              </w:rPr>
                            </w:rPrChange>
                          </w:rPr>
                          <w:t>e</w:t>
                        </w:r>
                        <w:r w:rsidRPr="004D4092">
                          <w:rPr>
                            <w:rFonts w:ascii="Times New Roman" w:hAnsi="Times New Roman" w:cs="Times New Roman"/>
                            <w:sz w:val="20"/>
                            <w:szCs w:val="20"/>
                            <w:rPrChange w:id="209" w:author="Microsoft user" w:date="2024-05-13T15:12:00Z" w16du:dateUtc="2024-05-13T14:12:00Z">
                              <w:rPr>
                                <w:rFonts w:ascii="Arial" w:hAnsi="Arial" w:cs="Arial"/>
                                <w:sz w:val="20"/>
                                <w:szCs w:val="20"/>
                              </w:rPr>
                            </w:rPrChange>
                          </w:rPr>
                          <w:t xml:space="preserve">xtraction and </w:t>
                        </w:r>
                        <w:r w:rsidRPr="004D4092">
                          <w:rPr>
                            <w:rFonts w:ascii="Times New Roman" w:eastAsia="SimSun" w:hAnsi="Times New Roman" w:cs="Times New Roman"/>
                            <w:sz w:val="20"/>
                            <w:szCs w:val="20"/>
                            <w:lang w:eastAsia="zh-CN"/>
                            <w:rPrChange w:id="210" w:author="Microsoft user" w:date="2024-05-13T15:12:00Z" w16du:dateUtc="2024-05-13T14:12:00Z">
                              <w:rPr>
                                <w:rFonts w:ascii="Arial" w:eastAsia="SimSun" w:hAnsi="Arial" w:cs="Arial"/>
                                <w:sz w:val="20"/>
                                <w:szCs w:val="20"/>
                                <w:lang w:eastAsia="zh-CN"/>
                              </w:rPr>
                            </w:rPrChange>
                          </w:rPr>
                          <w:t>d</w:t>
                        </w:r>
                        <w:r w:rsidRPr="004D4092">
                          <w:rPr>
                            <w:rFonts w:ascii="Times New Roman" w:hAnsi="Times New Roman" w:cs="Times New Roman"/>
                            <w:sz w:val="20"/>
                            <w:szCs w:val="20"/>
                            <w:rPrChange w:id="211" w:author="Microsoft user" w:date="2024-05-13T15:12:00Z" w16du:dateUtc="2024-05-13T14:12:00Z">
                              <w:rPr>
                                <w:rFonts w:ascii="Arial" w:hAnsi="Arial" w:cs="Arial"/>
                                <w:sz w:val="20"/>
                                <w:szCs w:val="20"/>
                              </w:rPr>
                            </w:rPrChange>
                          </w:rPr>
                          <w:t xml:space="preserve">ata </w:t>
                        </w:r>
                        <w:r w:rsidRPr="004D4092">
                          <w:rPr>
                            <w:rFonts w:ascii="Times New Roman" w:eastAsia="SimSun" w:hAnsi="Times New Roman" w:cs="Times New Roman"/>
                            <w:sz w:val="20"/>
                            <w:szCs w:val="20"/>
                            <w:lang w:eastAsia="zh-CN"/>
                            <w:rPrChange w:id="212" w:author="Microsoft user" w:date="2024-05-13T15:12:00Z" w16du:dateUtc="2024-05-13T14:12:00Z">
                              <w:rPr>
                                <w:rFonts w:ascii="Arial" w:eastAsia="SimSun" w:hAnsi="Arial" w:cs="Arial"/>
                                <w:sz w:val="20"/>
                                <w:szCs w:val="20"/>
                                <w:lang w:eastAsia="zh-CN"/>
                              </w:rPr>
                            </w:rPrChange>
                          </w:rPr>
                          <w:t>a</w:t>
                        </w:r>
                        <w:r w:rsidRPr="004D4092">
                          <w:rPr>
                            <w:rFonts w:ascii="Times New Roman" w:hAnsi="Times New Roman" w:cs="Times New Roman"/>
                            <w:sz w:val="20"/>
                            <w:szCs w:val="20"/>
                            <w:rPrChange w:id="213" w:author="Microsoft user" w:date="2024-05-13T15:12:00Z" w16du:dateUtc="2024-05-13T14:12:00Z">
                              <w:rPr>
                                <w:rFonts w:ascii="Arial" w:hAnsi="Arial" w:cs="Arial"/>
                                <w:sz w:val="20"/>
                                <w:szCs w:val="20"/>
                              </w:rPr>
                            </w:rPrChange>
                          </w:rPr>
                          <w:t>nalysis and</w:t>
                        </w:r>
                        <w:r w:rsidRPr="004D4092">
                          <w:rPr>
                            <w:rFonts w:ascii="Times New Roman" w:eastAsia="SimSun" w:hAnsi="Times New Roman" w:cs="Times New Roman"/>
                            <w:sz w:val="20"/>
                            <w:szCs w:val="20"/>
                            <w:lang w:eastAsia="zh-CN"/>
                            <w:rPrChange w:id="214" w:author="Microsoft user" w:date="2024-05-13T15:12:00Z" w16du:dateUtc="2024-05-13T14:12:00Z">
                              <w:rPr>
                                <w:rFonts w:ascii="Arial" w:eastAsia="SimSun" w:hAnsi="Arial" w:cs="Arial"/>
                                <w:sz w:val="20"/>
                                <w:szCs w:val="20"/>
                                <w:lang w:eastAsia="zh-CN"/>
                              </w:rPr>
                            </w:rPrChange>
                          </w:rPr>
                          <w:t xml:space="preserve"> s</w:t>
                        </w:r>
                        <w:r w:rsidRPr="004D4092">
                          <w:rPr>
                            <w:rFonts w:ascii="Times New Roman" w:hAnsi="Times New Roman" w:cs="Times New Roman"/>
                            <w:sz w:val="20"/>
                            <w:szCs w:val="20"/>
                            <w:rPrChange w:id="215" w:author="Microsoft user" w:date="2024-05-13T15:12:00Z" w16du:dateUtc="2024-05-13T14:12:00Z">
                              <w:rPr>
                                <w:rFonts w:ascii="Arial" w:hAnsi="Arial" w:cs="Arial"/>
                                <w:sz w:val="20"/>
                                <w:szCs w:val="20"/>
                              </w:rPr>
                            </w:rPrChange>
                          </w:rPr>
                          <w:t>ynthesis)</w:t>
                        </w:r>
                      </w:p>
                    </w:sdtContent>
                  </w:sdt>
                  <w:p w14:paraId="53512278" w14:textId="77777777" w:rsidR="000308BC" w:rsidRPr="004D4092" w:rsidRDefault="000308BC">
                    <w:pPr>
                      <w:spacing w:after="0" w:line="240" w:lineRule="auto"/>
                      <w:rPr>
                        <w:rFonts w:ascii="Times New Roman" w:hAnsi="Times New Roman" w:cs="Times New Roman"/>
                        <w:sz w:val="20"/>
                        <w:szCs w:val="20"/>
                        <w:rPrChange w:id="216" w:author="Microsoft user" w:date="2024-05-13T15:12:00Z" w16du:dateUtc="2024-05-13T14:12:00Z">
                          <w:rPr>
                            <w:rFonts w:ascii="Arial" w:hAnsi="Arial" w:cs="Arial"/>
                            <w:sz w:val="20"/>
                            <w:szCs w:val="20"/>
                          </w:rPr>
                        </w:rPrChange>
                      </w:rPr>
                    </w:pPr>
                  </w:p>
                </w:tc>
              </w:sdtContent>
            </w:sdt>
          </w:sdtContent>
        </w:sdt>
      </w:tr>
      <w:tr w:rsidR="00D768EE" w:rsidRPr="00D768EE" w14:paraId="2BE831A6" w14:textId="77777777" w:rsidTr="00C974EC">
        <w:tc>
          <w:tcPr>
            <w:tcW w:w="0" w:type="auto"/>
            <w:shd w:val="clear" w:color="auto" w:fill="auto"/>
            <w:vAlign w:val="center"/>
          </w:tcPr>
          <w:p w14:paraId="364F776C" w14:textId="77777777" w:rsidR="000308BC" w:rsidRPr="004D4092" w:rsidRDefault="004B7E4A">
            <w:pPr>
              <w:spacing w:after="0" w:line="240" w:lineRule="auto"/>
              <w:ind w:left="180"/>
              <w:rPr>
                <w:rFonts w:ascii="Times New Roman" w:hAnsi="Times New Roman" w:cs="Times New Roman"/>
                <w:sz w:val="20"/>
                <w:szCs w:val="20"/>
                <w:rPrChange w:id="217"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18" w:author="Microsoft user" w:date="2024-05-13T15:12:00Z" w16du:dateUtc="2024-05-13T14:12:00Z">
                  <w:rPr>
                    <w:rFonts w:ascii="Arial" w:hAnsi="Arial" w:cs="Arial"/>
                    <w:sz w:val="20"/>
                    <w:szCs w:val="20"/>
                  </w:rPr>
                </w:rPrChange>
              </w:rPr>
              <w:lastRenderedPageBreak/>
              <w:t>Critical appraisal of individual sources of evidence</w:t>
            </w:r>
            <w:r w:rsidRPr="00D768EE">
              <w:rPr>
                <w:rFonts w:ascii="Times New Roman" w:hAnsi="Times New Roman" w:cs="Times New Roman"/>
                <w:sz w:val="20"/>
                <w:szCs w:val="20"/>
                <w:vertAlign w:val="superscript"/>
                <w:rPrChange w:id="219" w:author="Microsoft user" w:date="2024-05-13T15:20:00Z" w16du:dateUtc="2024-05-13T14:20:00Z">
                  <w:rPr>
                    <w:rFonts w:ascii="Arial" w:hAnsi="Arial" w:cs="Arial"/>
                    <w:sz w:val="20"/>
                    <w:szCs w:val="20"/>
                  </w:rPr>
                </w:rPrChange>
              </w:rPr>
              <w:t>§</w:t>
            </w:r>
          </w:p>
        </w:tc>
        <w:tc>
          <w:tcPr>
            <w:tcW w:w="0" w:type="auto"/>
            <w:shd w:val="clear" w:color="auto" w:fill="auto"/>
            <w:vAlign w:val="center"/>
          </w:tcPr>
          <w:p w14:paraId="21A535EA" w14:textId="77777777" w:rsidR="000308BC" w:rsidRPr="004D4092" w:rsidRDefault="004B7E4A">
            <w:pPr>
              <w:spacing w:after="0" w:line="240" w:lineRule="auto"/>
              <w:jc w:val="center"/>
              <w:rPr>
                <w:rFonts w:ascii="Times New Roman" w:hAnsi="Times New Roman" w:cs="Times New Roman"/>
                <w:sz w:val="20"/>
                <w:szCs w:val="20"/>
                <w:rPrChange w:id="22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21" w:author="Microsoft user" w:date="2024-05-13T15:12:00Z" w16du:dateUtc="2024-05-13T14:12:00Z">
                  <w:rPr>
                    <w:rFonts w:ascii="Arial" w:hAnsi="Arial" w:cs="Arial"/>
                    <w:sz w:val="20"/>
                    <w:szCs w:val="20"/>
                  </w:rPr>
                </w:rPrChange>
              </w:rPr>
              <w:t>12</w:t>
            </w:r>
          </w:p>
        </w:tc>
        <w:tc>
          <w:tcPr>
            <w:tcW w:w="0" w:type="auto"/>
            <w:shd w:val="clear" w:color="auto" w:fill="auto"/>
            <w:vAlign w:val="center"/>
          </w:tcPr>
          <w:p w14:paraId="5A121704" w14:textId="77777777" w:rsidR="000308BC" w:rsidRPr="004D4092" w:rsidRDefault="004B7E4A">
            <w:pPr>
              <w:spacing w:after="0" w:line="240" w:lineRule="auto"/>
              <w:rPr>
                <w:rFonts w:ascii="Times New Roman" w:hAnsi="Times New Roman" w:cs="Times New Roman"/>
                <w:sz w:val="20"/>
                <w:szCs w:val="20"/>
                <w:rPrChange w:id="22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23" w:author="Microsoft user" w:date="2024-05-13T15:12:00Z" w16du:dateUtc="2024-05-13T14:12:00Z">
                  <w:rPr>
                    <w:rFonts w:ascii="Arial" w:hAnsi="Arial" w:cs="Arial"/>
                    <w:sz w:val="20"/>
                    <w:szCs w:val="20"/>
                  </w:rPr>
                </w:rPrChange>
              </w:rPr>
              <w:t>If done, provide a rationale for conducting a critical appraisal of included sources of evidence; describe the methods used and how this information was used in any data synthesis (if appropriate).</w:t>
            </w:r>
          </w:p>
        </w:tc>
        <w:sdt>
          <w:sdtPr>
            <w:rPr>
              <w:rFonts w:ascii="Times New Roman" w:hAnsi="Times New Roman" w:cs="Times New Roman"/>
              <w:sz w:val="20"/>
              <w:szCs w:val="20"/>
            </w:rPr>
            <w:id w:val="-336618198"/>
            <w:placeholder>
              <w:docPart w:val="DefaultPlaceholder_1082065158"/>
            </w:placeholder>
          </w:sdtPr>
          <w:sdtEndPr/>
          <w:sdtContent>
            <w:tc>
              <w:tcPr>
                <w:tcW w:w="0" w:type="auto"/>
                <w:shd w:val="clear" w:color="auto" w:fill="auto"/>
                <w:vAlign w:val="center"/>
              </w:tcPr>
              <w:p w14:paraId="0309D976" w14:textId="77777777" w:rsidR="000308BC" w:rsidRPr="004D4092" w:rsidRDefault="004B7E4A">
                <w:pPr>
                  <w:spacing w:after="0" w:line="240" w:lineRule="auto"/>
                  <w:rPr>
                    <w:rFonts w:ascii="Times New Roman" w:hAnsi="Times New Roman" w:cs="Times New Roman"/>
                    <w:sz w:val="20"/>
                    <w:szCs w:val="20"/>
                    <w:rPrChange w:id="224" w:author="Microsoft user" w:date="2024-05-13T15:12:00Z" w16du:dateUtc="2024-05-13T14:12:00Z">
                      <w:rPr>
                        <w:rFonts w:ascii="Arial" w:hAnsi="Arial" w:cs="Arial"/>
                        <w:sz w:val="20"/>
                        <w:szCs w:val="20"/>
                      </w:rPr>
                    </w:rPrChange>
                  </w:rPr>
                </w:pPr>
                <w:r w:rsidRPr="004D4092">
                  <w:rPr>
                    <w:rFonts w:ascii="Times New Roman" w:eastAsia="SimSun" w:hAnsi="Times New Roman" w:cs="Times New Roman"/>
                    <w:sz w:val="20"/>
                    <w:szCs w:val="20"/>
                    <w:lang w:eastAsia="zh-CN"/>
                    <w:rPrChange w:id="225" w:author="Microsoft user" w:date="2024-05-13T15:12:00Z" w16du:dateUtc="2024-05-13T14:12:00Z">
                      <w:rPr>
                        <w:rFonts w:ascii="Arial" w:eastAsia="SimSun" w:hAnsi="Arial" w:cs="Arial"/>
                        <w:sz w:val="20"/>
                        <w:szCs w:val="20"/>
                        <w:lang w:eastAsia="zh-CN"/>
                      </w:rPr>
                    </w:rPrChange>
                  </w:rPr>
                  <w:t xml:space="preserve">N/A </w:t>
                </w:r>
              </w:p>
            </w:tc>
          </w:sdtContent>
        </w:sdt>
      </w:tr>
      <w:tr w:rsidR="00D768EE" w:rsidRPr="00D768EE" w14:paraId="77F422D5" w14:textId="77777777" w:rsidTr="00C974EC">
        <w:tc>
          <w:tcPr>
            <w:tcW w:w="0" w:type="auto"/>
            <w:shd w:val="clear" w:color="auto" w:fill="auto"/>
            <w:vAlign w:val="center"/>
          </w:tcPr>
          <w:p w14:paraId="05C5867A" w14:textId="77777777" w:rsidR="000308BC" w:rsidRPr="004D4092" w:rsidRDefault="004B7E4A">
            <w:pPr>
              <w:spacing w:after="0" w:line="240" w:lineRule="auto"/>
              <w:ind w:left="180"/>
              <w:rPr>
                <w:rFonts w:ascii="Times New Roman" w:hAnsi="Times New Roman" w:cs="Times New Roman"/>
                <w:sz w:val="20"/>
                <w:szCs w:val="20"/>
                <w:rPrChange w:id="22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27" w:author="Microsoft user" w:date="2024-05-13T15:12:00Z" w16du:dateUtc="2024-05-13T14:12:00Z">
                  <w:rPr>
                    <w:rFonts w:ascii="Arial" w:hAnsi="Arial" w:cs="Arial"/>
                    <w:sz w:val="20"/>
                    <w:szCs w:val="20"/>
                  </w:rPr>
                </w:rPrChange>
              </w:rPr>
              <w:t>Synthesis of results</w:t>
            </w:r>
          </w:p>
        </w:tc>
        <w:tc>
          <w:tcPr>
            <w:tcW w:w="0" w:type="auto"/>
            <w:shd w:val="clear" w:color="auto" w:fill="auto"/>
            <w:vAlign w:val="center"/>
          </w:tcPr>
          <w:p w14:paraId="05C4A049" w14:textId="77777777" w:rsidR="000308BC" w:rsidRPr="004D4092" w:rsidRDefault="004B7E4A">
            <w:pPr>
              <w:spacing w:after="0" w:line="240" w:lineRule="auto"/>
              <w:jc w:val="center"/>
              <w:rPr>
                <w:rFonts w:ascii="Times New Roman" w:hAnsi="Times New Roman" w:cs="Times New Roman"/>
                <w:sz w:val="20"/>
                <w:szCs w:val="20"/>
                <w:rPrChange w:id="22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29" w:author="Microsoft user" w:date="2024-05-13T15:12:00Z" w16du:dateUtc="2024-05-13T14:12:00Z">
                  <w:rPr>
                    <w:rFonts w:ascii="Arial" w:hAnsi="Arial" w:cs="Arial"/>
                    <w:sz w:val="20"/>
                    <w:szCs w:val="20"/>
                  </w:rPr>
                </w:rPrChange>
              </w:rPr>
              <w:t>13</w:t>
            </w:r>
          </w:p>
        </w:tc>
        <w:tc>
          <w:tcPr>
            <w:tcW w:w="0" w:type="auto"/>
            <w:shd w:val="clear" w:color="auto" w:fill="auto"/>
            <w:vAlign w:val="center"/>
          </w:tcPr>
          <w:p w14:paraId="6345B934" w14:textId="77777777" w:rsidR="000308BC" w:rsidRPr="004D4092" w:rsidRDefault="004B7E4A">
            <w:pPr>
              <w:spacing w:after="0" w:line="240" w:lineRule="auto"/>
              <w:rPr>
                <w:rFonts w:ascii="Times New Roman" w:hAnsi="Times New Roman" w:cs="Times New Roman"/>
                <w:sz w:val="20"/>
                <w:szCs w:val="20"/>
                <w:rPrChange w:id="23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31" w:author="Microsoft user" w:date="2024-05-13T15:12:00Z" w16du:dateUtc="2024-05-13T14:12:00Z">
                  <w:rPr>
                    <w:rFonts w:ascii="Arial" w:hAnsi="Arial" w:cs="Arial"/>
                    <w:sz w:val="20"/>
                    <w:szCs w:val="20"/>
                  </w:rPr>
                </w:rPrChange>
              </w:rPr>
              <w:t>Describe the methods of handling and summarizing the data that were charted.</w:t>
            </w:r>
          </w:p>
        </w:tc>
        <w:sdt>
          <w:sdtPr>
            <w:rPr>
              <w:rFonts w:ascii="Times New Roman" w:hAnsi="Times New Roman" w:cs="Times New Roman"/>
              <w:sz w:val="20"/>
              <w:szCs w:val="20"/>
            </w:rPr>
            <w:id w:val="1751841620"/>
            <w:placeholder>
              <w:docPart w:val="DefaultPlaceholder_1082065158"/>
            </w:placeholder>
          </w:sdtPr>
          <w:sdtEndPr/>
          <w:sdtContent>
            <w:sdt>
              <w:sdtPr>
                <w:rPr>
                  <w:rFonts w:ascii="Times New Roman" w:hAnsi="Times New Roman" w:cs="Times New Roman"/>
                  <w:sz w:val="20"/>
                  <w:szCs w:val="20"/>
                </w:rPr>
                <w:id w:val="-270479774"/>
                <w:placeholder>
                  <w:docPart w:val="E8513B36D92345BBA82593B3A5504838"/>
                </w:placeholder>
              </w:sdtPr>
              <w:sdtEndPr/>
              <w:sdtContent>
                <w:tc>
                  <w:tcPr>
                    <w:tcW w:w="0" w:type="auto"/>
                    <w:shd w:val="clear" w:color="auto" w:fill="auto"/>
                    <w:vAlign w:val="center"/>
                  </w:tcPr>
                  <w:p w14:paraId="04DEF1EF" w14:textId="623361C4" w:rsidR="000308BC" w:rsidRPr="004D4092" w:rsidRDefault="004B7E4A">
                    <w:pPr>
                      <w:spacing w:after="0" w:line="240" w:lineRule="auto"/>
                      <w:rPr>
                        <w:rFonts w:ascii="Times New Roman" w:hAnsi="Times New Roman" w:cs="Times New Roman"/>
                        <w:sz w:val="20"/>
                        <w:szCs w:val="20"/>
                        <w:rPrChange w:id="23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33" w:author="Microsoft user" w:date="2024-05-13T15:12:00Z" w16du:dateUtc="2024-05-13T14:12:00Z">
                          <w:rPr>
                            <w:rFonts w:ascii="Arial" w:hAnsi="Arial" w:cs="Arial"/>
                            <w:sz w:val="20"/>
                            <w:szCs w:val="20"/>
                          </w:rPr>
                        </w:rPrChange>
                      </w:rPr>
                      <w:t xml:space="preserve">Pages </w:t>
                    </w:r>
                    <w:r w:rsidR="006D660B" w:rsidRPr="004D4092">
                      <w:rPr>
                        <w:rFonts w:ascii="Times New Roman" w:hAnsi="Times New Roman" w:cs="Times New Roman"/>
                        <w:sz w:val="20"/>
                        <w:szCs w:val="20"/>
                        <w:rPrChange w:id="234" w:author="Microsoft user" w:date="2024-05-13T15:12:00Z" w16du:dateUtc="2024-05-13T14:12:00Z">
                          <w:rPr>
                            <w:rFonts w:ascii="Arial" w:hAnsi="Arial" w:cs="Arial"/>
                            <w:sz w:val="20"/>
                            <w:szCs w:val="20"/>
                          </w:rPr>
                        </w:rPrChange>
                      </w:rPr>
                      <w:t>5</w:t>
                    </w:r>
                    <w:ins w:id="235" w:author="Microsoft user" w:date="2024-05-13T15:20:00Z" w16du:dateUtc="2024-05-13T14:20:00Z">
                      <w:r w:rsidR="005C3FAD">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236" w:author="Microsoft user" w:date="2024-05-13T15:12:00Z" w16du:dateUtc="2024-05-13T14:12:00Z">
                          <w:rPr>
                            <w:rFonts w:ascii="Arial" w:hAnsi="Arial" w:cs="Arial"/>
                            <w:sz w:val="20"/>
                            <w:szCs w:val="20"/>
                          </w:rPr>
                        </w:rPrChange>
                      </w:rPr>
                      <w:t>-</w:t>
                    </w:r>
                    <w:ins w:id="237" w:author="Microsoft user" w:date="2024-05-13T15:20:00Z" w16du:dateUtc="2024-05-13T14:20:00Z">
                      <w:r w:rsidR="005C3FAD">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238" w:author="Microsoft user" w:date="2024-05-13T15:12:00Z" w16du:dateUtc="2024-05-13T14:12:00Z">
                          <w:rPr>
                            <w:rFonts w:ascii="Arial" w:hAnsi="Arial" w:cs="Arial"/>
                            <w:sz w:val="20"/>
                            <w:szCs w:val="20"/>
                          </w:rPr>
                        </w:rPrChange>
                      </w:rPr>
                      <w:t>6</w:t>
                    </w:r>
                    <w:r w:rsidRPr="004D4092">
                      <w:rPr>
                        <w:rFonts w:ascii="Times New Roman" w:hAnsi="Times New Roman" w:cs="Times New Roman"/>
                        <w:sz w:val="20"/>
                        <w:szCs w:val="20"/>
                        <w:rPrChange w:id="239" w:author="Microsoft user" w:date="2024-05-13T15:12:00Z" w16du:dateUtc="2024-05-13T14:12:00Z">
                          <w:rPr>
                            <w:rFonts w:ascii="Arial" w:hAnsi="Arial" w:cs="Arial"/>
                            <w:sz w:val="20"/>
                            <w:szCs w:val="20"/>
                          </w:rPr>
                        </w:rPrChange>
                      </w:rPr>
                      <w:t xml:space="preserve"> (data extraction, summary</w:t>
                    </w:r>
                    <w:ins w:id="240" w:author="Microsoft user" w:date="2024-05-13T15:20:00Z" w16du:dateUtc="2024-05-13T14:20:00Z">
                      <w:r w:rsidR="005C3FAD">
                        <w:rPr>
                          <w:rFonts w:ascii="Times New Roman" w:hAnsi="Times New Roman" w:cs="Times New Roman"/>
                          <w:sz w:val="20"/>
                          <w:szCs w:val="20"/>
                        </w:rPr>
                        <w:t>,</w:t>
                      </w:r>
                    </w:ins>
                    <w:ins w:id="241" w:author="Microsoft user" w:date="2024-05-13T15:21:00Z" w16du:dateUtc="2024-05-13T14:21:00Z">
                      <w:r w:rsidR="005C3FAD">
                        <w:rPr>
                          <w:rFonts w:ascii="Times New Roman" w:hAnsi="Times New Roman" w:cs="Times New Roman"/>
                          <w:sz w:val="20"/>
                          <w:szCs w:val="20"/>
                        </w:rPr>
                        <w:t xml:space="preserve"> </w:t>
                      </w:r>
                    </w:ins>
                    <w:del w:id="242" w:author="Microsoft user" w:date="2024-05-13T15:20:00Z" w16du:dateUtc="2024-05-13T14:20:00Z">
                      <w:r w:rsidRPr="004D4092" w:rsidDel="005C3FAD">
                        <w:rPr>
                          <w:rFonts w:ascii="Times New Roman" w:hAnsi="Times New Roman" w:cs="Times New Roman"/>
                          <w:sz w:val="20"/>
                          <w:szCs w:val="20"/>
                          <w:rPrChange w:id="243" w:author="Microsoft user" w:date="2024-05-13T15:12:00Z" w16du:dateUtc="2024-05-13T14:12:00Z">
                            <w:rPr>
                              <w:rFonts w:ascii="Arial" w:hAnsi="Arial" w:cs="Arial"/>
                              <w:sz w:val="20"/>
                              <w:szCs w:val="20"/>
                            </w:rPr>
                          </w:rPrChange>
                        </w:rPr>
                        <w:delText xml:space="preserve"> </w:delText>
                      </w:r>
                    </w:del>
                    <w:r w:rsidRPr="004D4092">
                      <w:rPr>
                        <w:rFonts w:ascii="Times New Roman" w:hAnsi="Times New Roman" w:cs="Times New Roman"/>
                        <w:sz w:val="20"/>
                        <w:szCs w:val="20"/>
                        <w:rPrChange w:id="244" w:author="Microsoft user" w:date="2024-05-13T15:12:00Z" w16du:dateUtc="2024-05-13T14:12:00Z">
                          <w:rPr>
                            <w:rFonts w:ascii="Arial" w:hAnsi="Arial" w:cs="Arial"/>
                            <w:sz w:val="20"/>
                            <w:szCs w:val="20"/>
                          </w:rPr>
                        </w:rPrChange>
                      </w:rPr>
                      <w:t>and synthesis)</w:t>
                    </w:r>
                  </w:p>
                </w:tc>
              </w:sdtContent>
            </w:sdt>
          </w:sdtContent>
        </w:sdt>
      </w:tr>
      <w:tr w:rsidR="000308BC" w:rsidRPr="004D4092" w14:paraId="6B0BC5BE"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5"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46" w:author="Microsoft user" w:date="2024-05-13T14:33:00Z" w16du:dateUtc="2024-05-13T13:33:00Z">
            <w:trPr>
              <w:gridBefore w:val="1"/>
              <w:gridAfter w:val="0"/>
            </w:trPr>
          </w:trPrChange>
        </w:trPr>
        <w:tc>
          <w:tcPr>
            <w:tcW w:w="0" w:type="auto"/>
            <w:gridSpan w:val="4"/>
            <w:shd w:val="clear" w:color="auto" w:fill="auto"/>
            <w:vAlign w:val="center"/>
            <w:tcPrChange w:id="247" w:author="Microsoft user" w:date="2024-05-13T14:33:00Z" w16du:dateUtc="2024-05-13T13:33:00Z">
              <w:tcPr>
                <w:tcW w:w="0" w:type="auto"/>
                <w:gridSpan w:val="4"/>
                <w:shd w:val="clear" w:color="auto" w:fill="CEDEEF" w:themeFill="accent1" w:themeFillTint="33"/>
                <w:vAlign w:val="center"/>
              </w:tcPr>
            </w:tcPrChange>
          </w:tcPr>
          <w:p w14:paraId="6BE92A61" w14:textId="77777777" w:rsidR="000308BC" w:rsidRPr="004D4092" w:rsidRDefault="004B7E4A">
            <w:pPr>
              <w:spacing w:after="0" w:line="240" w:lineRule="auto"/>
              <w:rPr>
                <w:rFonts w:ascii="Times New Roman" w:hAnsi="Times New Roman" w:cs="Times New Roman"/>
                <w:b/>
                <w:sz w:val="20"/>
                <w:szCs w:val="20"/>
                <w:rPrChange w:id="248"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249" w:author="Microsoft user" w:date="2024-05-13T15:12:00Z" w16du:dateUtc="2024-05-13T14:12:00Z">
                  <w:rPr>
                    <w:rFonts w:ascii="Arial" w:hAnsi="Arial" w:cs="Arial"/>
                    <w:b/>
                    <w:sz w:val="20"/>
                    <w:szCs w:val="20"/>
                  </w:rPr>
                </w:rPrChange>
              </w:rPr>
              <w:t>RESULTS</w:t>
            </w:r>
          </w:p>
        </w:tc>
      </w:tr>
      <w:tr w:rsidR="00D768EE" w:rsidRPr="00D768EE" w14:paraId="240D934D" w14:textId="77777777" w:rsidTr="00C974EC">
        <w:tc>
          <w:tcPr>
            <w:tcW w:w="0" w:type="auto"/>
            <w:shd w:val="clear" w:color="auto" w:fill="auto"/>
            <w:vAlign w:val="center"/>
          </w:tcPr>
          <w:p w14:paraId="3DAE09A0" w14:textId="77777777" w:rsidR="000308BC" w:rsidRPr="004D4092" w:rsidRDefault="004B7E4A">
            <w:pPr>
              <w:spacing w:after="0" w:line="240" w:lineRule="auto"/>
              <w:ind w:left="180"/>
              <w:rPr>
                <w:rFonts w:ascii="Times New Roman" w:hAnsi="Times New Roman" w:cs="Times New Roman"/>
                <w:sz w:val="20"/>
                <w:szCs w:val="20"/>
                <w:rPrChange w:id="25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51" w:author="Microsoft user" w:date="2024-05-13T15:12:00Z" w16du:dateUtc="2024-05-13T14:12:00Z">
                  <w:rPr>
                    <w:rFonts w:ascii="Arial" w:hAnsi="Arial" w:cs="Arial"/>
                    <w:sz w:val="20"/>
                    <w:szCs w:val="20"/>
                  </w:rPr>
                </w:rPrChange>
              </w:rPr>
              <w:t>Selection of sources of evidence</w:t>
            </w:r>
          </w:p>
        </w:tc>
        <w:tc>
          <w:tcPr>
            <w:tcW w:w="0" w:type="auto"/>
            <w:shd w:val="clear" w:color="auto" w:fill="auto"/>
            <w:vAlign w:val="center"/>
          </w:tcPr>
          <w:p w14:paraId="58B425DA" w14:textId="77777777" w:rsidR="000308BC" w:rsidRPr="004D4092" w:rsidRDefault="004B7E4A">
            <w:pPr>
              <w:spacing w:after="0" w:line="240" w:lineRule="auto"/>
              <w:jc w:val="center"/>
              <w:rPr>
                <w:rFonts w:ascii="Times New Roman" w:hAnsi="Times New Roman" w:cs="Times New Roman"/>
                <w:sz w:val="20"/>
                <w:szCs w:val="20"/>
                <w:rPrChange w:id="25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53" w:author="Microsoft user" w:date="2024-05-13T15:12:00Z" w16du:dateUtc="2024-05-13T14:12:00Z">
                  <w:rPr>
                    <w:rFonts w:ascii="Arial" w:hAnsi="Arial" w:cs="Arial"/>
                    <w:sz w:val="20"/>
                    <w:szCs w:val="20"/>
                  </w:rPr>
                </w:rPrChange>
              </w:rPr>
              <w:t>14</w:t>
            </w:r>
          </w:p>
        </w:tc>
        <w:tc>
          <w:tcPr>
            <w:tcW w:w="0" w:type="auto"/>
            <w:shd w:val="clear" w:color="auto" w:fill="auto"/>
            <w:vAlign w:val="center"/>
          </w:tcPr>
          <w:p w14:paraId="121CF729" w14:textId="77777777" w:rsidR="000308BC" w:rsidRPr="004D4092" w:rsidRDefault="004B7E4A">
            <w:pPr>
              <w:spacing w:after="0" w:line="240" w:lineRule="auto"/>
              <w:rPr>
                <w:rFonts w:ascii="Times New Roman" w:hAnsi="Times New Roman" w:cs="Times New Roman"/>
                <w:sz w:val="20"/>
                <w:szCs w:val="20"/>
                <w:rPrChange w:id="25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55" w:author="Microsoft user" w:date="2024-05-13T15:12:00Z" w16du:dateUtc="2024-05-13T14:12:00Z">
                  <w:rPr>
                    <w:rFonts w:ascii="Arial" w:hAnsi="Arial" w:cs="Arial"/>
                    <w:sz w:val="20"/>
                    <w:szCs w:val="20"/>
                  </w:rPr>
                </w:rPrChange>
              </w:rPr>
              <w:t>Give numbers of sources of evidence screened, assessed for eligibility, and included in the review, with reasons for exclusion</w:t>
            </w:r>
            <w:del w:id="256" w:author="Microsoft user" w:date="2024-05-13T15:21:00Z" w16du:dateUtc="2024-05-13T14:21:00Z">
              <w:r w:rsidRPr="004D4092" w:rsidDel="002325DF">
                <w:rPr>
                  <w:rFonts w:ascii="Times New Roman" w:hAnsi="Times New Roman" w:cs="Times New Roman"/>
                  <w:sz w:val="20"/>
                  <w:szCs w:val="20"/>
                  <w:rPrChange w:id="257" w:author="Microsoft user" w:date="2024-05-13T15:12:00Z" w16du:dateUtc="2024-05-13T14:12:00Z">
                    <w:rPr>
                      <w:rFonts w:ascii="Arial" w:hAnsi="Arial" w:cs="Arial"/>
                      <w:sz w:val="20"/>
                      <w:szCs w:val="20"/>
                    </w:rPr>
                  </w:rPrChange>
                </w:rPr>
                <w:delText>s</w:delText>
              </w:r>
            </w:del>
            <w:r w:rsidRPr="004D4092">
              <w:rPr>
                <w:rFonts w:ascii="Times New Roman" w:hAnsi="Times New Roman" w:cs="Times New Roman"/>
                <w:sz w:val="20"/>
                <w:szCs w:val="20"/>
                <w:rPrChange w:id="258" w:author="Microsoft user" w:date="2024-05-13T15:12:00Z" w16du:dateUtc="2024-05-13T14:12:00Z">
                  <w:rPr>
                    <w:rFonts w:ascii="Arial" w:hAnsi="Arial" w:cs="Arial"/>
                    <w:sz w:val="20"/>
                    <w:szCs w:val="20"/>
                  </w:rPr>
                </w:rPrChange>
              </w:rPr>
              <w:t xml:space="preserve"> at each stage, ideally using a flow diagram.</w:t>
            </w:r>
          </w:p>
        </w:tc>
        <w:sdt>
          <w:sdtPr>
            <w:rPr>
              <w:rFonts w:ascii="Times New Roman" w:hAnsi="Times New Roman" w:cs="Times New Roman"/>
              <w:sz w:val="20"/>
              <w:szCs w:val="20"/>
            </w:rPr>
            <w:id w:val="-83771692"/>
            <w:placeholder>
              <w:docPart w:val="DefaultPlaceholder_1082065158"/>
            </w:placeholder>
          </w:sdtPr>
          <w:sdtEndPr/>
          <w:sdtContent>
            <w:tc>
              <w:tcPr>
                <w:tcW w:w="0" w:type="auto"/>
                <w:shd w:val="clear" w:color="auto" w:fill="auto"/>
                <w:vAlign w:val="center"/>
              </w:tcPr>
              <w:p w14:paraId="7C42A700" w14:textId="19A84420" w:rsidR="000308BC" w:rsidRPr="004D4092" w:rsidRDefault="004B7E4A">
                <w:pPr>
                  <w:spacing w:after="0" w:line="240" w:lineRule="auto"/>
                  <w:rPr>
                    <w:rFonts w:ascii="Times New Roman" w:hAnsi="Times New Roman" w:cs="Times New Roman"/>
                    <w:sz w:val="20"/>
                    <w:szCs w:val="20"/>
                    <w:rPrChange w:id="259"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60" w:author="Microsoft user" w:date="2024-05-13T15:12:00Z" w16du:dateUtc="2024-05-13T14:12:00Z">
                      <w:rPr>
                        <w:rFonts w:ascii="Arial" w:hAnsi="Arial" w:cs="Arial"/>
                        <w:sz w:val="20"/>
                        <w:szCs w:val="20"/>
                      </w:rPr>
                    </w:rPrChange>
                  </w:rPr>
                  <w:t xml:space="preserve">Page </w:t>
                </w:r>
                <w:r w:rsidR="00B266FD" w:rsidRPr="004D4092">
                  <w:rPr>
                    <w:rFonts w:ascii="Times New Roman" w:hAnsi="Times New Roman" w:cs="Times New Roman"/>
                    <w:sz w:val="20"/>
                    <w:szCs w:val="20"/>
                    <w:rPrChange w:id="261" w:author="Microsoft user" w:date="2024-05-13T15:12:00Z" w16du:dateUtc="2024-05-13T14:12:00Z">
                      <w:rPr>
                        <w:rFonts w:ascii="Arial" w:hAnsi="Arial" w:cs="Arial"/>
                        <w:sz w:val="20"/>
                        <w:szCs w:val="20"/>
                      </w:rPr>
                    </w:rPrChange>
                  </w:rPr>
                  <w:t>6</w:t>
                </w:r>
                <w:r w:rsidR="00DC1C8D" w:rsidRPr="004D4092">
                  <w:rPr>
                    <w:rFonts w:ascii="Times New Roman" w:eastAsia="SimSun" w:hAnsi="Times New Roman" w:cs="Times New Roman"/>
                    <w:sz w:val="20"/>
                    <w:szCs w:val="20"/>
                    <w:lang w:eastAsia="zh-CN"/>
                    <w:rPrChange w:id="262" w:author="Microsoft user" w:date="2024-05-13T15:12:00Z" w16du:dateUtc="2024-05-13T14:12:00Z">
                      <w:rPr>
                        <w:rFonts w:ascii="Arial" w:eastAsia="SimSun" w:hAnsi="Arial" w:cs="Arial"/>
                        <w:sz w:val="20"/>
                        <w:szCs w:val="20"/>
                        <w:lang w:eastAsia="zh-CN"/>
                      </w:rPr>
                    </w:rPrChange>
                  </w:rPr>
                  <w:t xml:space="preserve"> </w:t>
                </w:r>
                <w:r w:rsidRPr="004D4092">
                  <w:rPr>
                    <w:rFonts w:ascii="Times New Roman" w:hAnsi="Times New Roman" w:cs="Times New Roman"/>
                    <w:sz w:val="20"/>
                    <w:szCs w:val="20"/>
                    <w:rPrChange w:id="263" w:author="Microsoft user" w:date="2024-05-13T15:12:00Z" w16du:dateUtc="2024-05-13T14:12:00Z">
                      <w:rPr>
                        <w:rFonts w:ascii="Arial" w:hAnsi="Arial" w:cs="Arial"/>
                        <w:sz w:val="20"/>
                        <w:szCs w:val="20"/>
                      </w:rPr>
                    </w:rPrChange>
                  </w:rPr>
                  <w:t>(results), Figure 1 (PRISMA)</w:t>
                </w:r>
              </w:p>
            </w:tc>
          </w:sdtContent>
        </w:sdt>
      </w:tr>
      <w:tr w:rsidR="00D768EE" w:rsidRPr="00D768EE" w14:paraId="21A844FE" w14:textId="77777777" w:rsidTr="00C974EC">
        <w:tc>
          <w:tcPr>
            <w:tcW w:w="0" w:type="auto"/>
            <w:shd w:val="clear" w:color="auto" w:fill="auto"/>
            <w:vAlign w:val="center"/>
          </w:tcPr>
          <w:p w14:paraId="37D8C4D1" w14:textId="77777777" w:rsidR="000308BC" w:rsidRPr="004D4092" w:rsidRDefault="004B7E4A">
            <w:pPr>
              <w:spacing w:after="0" w:line="240" w:lineRule="auto"/>
              <w:ind w:left="180"/>
              <w:rPr>
                <w:rFonts w:ascii="Times New Roman" w:hAnsi="Times New Roman" w:cs="Times New Roman"/>
                <w:sz w:val="20"/>
                <w:szCs w:val="20"/>
                <w:rPrChange w:id="26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65" w:author="Microsoft user" w:date="2024-05-13T15:12:00Z" w16du:dateUtc="2024-05-13T14:12:00Z">
                  <w:rPr>
                    <w:rFonts w:ascii="Arial" w:hAnsi="Arial" w:cs="Arial"/>
                    <w:sz w:val="20"/>
                    <w:szCs w:val="20"/>
                  </w:rPr>
                </w:rPrChange>
              </w:rPr>
              <w:t>Characteristics of sources of evidence</w:t>
            </w:r>
          </w:p>
        </w:tc>
        <w:tc>
          <w:tcPr>
            <w:tcW w:w="0" w:type="auto"/>
            <w:shd w:val="clear" w:color="auto" w:fill="auto"/>
            <w:vAlign w:val="center"/>
          </w:tcPr>
          <w:p w14:paraId="12036995" w14:textId="77777777" w:rsidR="000308BC" w:rsidRPr="004D4092" w:rsidRDefault="004B7E4A">
            <w:pPr>
              <w:spacing w:after="0" w:line="240" w:lineRule="auto"/>
              <w:jc w:val="center"/>
              <w:rPr>
                <w:rFonts w:ascii="Times New Roman" w:hAnsi="Times New Roman" w:cs="Times New Roman"/>
                <w:sz w:val="20"/>
                <w:szCs w:val="20"/>
                <w:rPrChange w:id="26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67" w:author="Microsoft user" w:date="2024-05-13T15:12:00Z" w16du:dateUtc="2024-05-13T14:12:00Z">
                  <w:rPr>
                    <w:rFonts w:ascii="Arial" w:hAnsi="Arial" w:cs="Arial"/>
                    <w:sz w:val="20"/>
                    <w:szCs w:val="20"/>
                  </w:rPr>
                </w:rPrChange>
              </w:rPr>
              <w:t>15</w:t>
            </w:r>
          </w:p>
        </w:tc>
        <w:tc>
          <w:tcPr>
            <w:tcW w:w="0" w:type="auto"/>
            <w:shd w:val="clear" w:color="auto" w:fill="auto"/>
            <w:vAlign w:val="center"/>
          </w:tcPr>
          <w:p w14:paraId="27F642EF" w14:textId="77777777" w:rsidR="000308BC" w:rsidRPr="004D4092" w:rsidRDefault="004B7E4A">
            <w:pPr>
              <w:spacing w:after="0" w:line="240" w:lineRule="auto"/>
              <w:rPr>
                <w:rFonts w:ascii="Times New Roman" w:hAnsi="Times New Roman" w:cs="Times New Roman"/>
                <w:sz w:val="20"/>
                <w:szCs w:val="20"/>
                <w:rPrChange w:id="26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69" w:author="Microsoft user" w:date="2024-05-13T15:12:00Z" w16du:dateUtc="2024-05-13T14:12:00Z">
                  <w:rPr>
                    <w:rFonts w:ascii="Arial" w:hAnsi="Arial" w:cs="Arial"/>
                    <w:sz w:val="20"/>
                    <w:szCs w:val="20"/>
                  </w:rPr>
                </w:rPrChange>
              </w:rPr>
              <w:t>For each source of evidence, present characteristics for which data were charted and provide the citations.</w:t>
            </w:r>
          </w:p>
        </w:tc>
        <w:sdt>
          <w:sdtPr>
            <w:rPr>
              <w:rFonts w:ascii="Times New Roman" w:hAnsi="Times New Roman" w:cs="Times New Roman"/>
              <w:sz w:val="20"/>
              <w:szCs w:val="20"/>
            </w:rPr>
            <w:id w:val="-137040765"/>
            <w:placeholder>
              <w:docPart w:val="DefaultPlaceholder_1082065158"/>
            </w:placeholder>
          </w:sdtPr>
          <w:sdtEndPr/>
          <w:sdtContent>
            <w:tc>
              <w:tcPr>
                <w:tcW w:w="0" w:type="auto"/>
                <w:shd w:val="clear" w:color="auto" w:fill="auto"/>
                <w:vAlign w:val="center"/>
              </w:tcPr>
              <w:p w14:paraId="2D72A171" w14:textId="1C28B060" w:rsidR="000308BC" w:rsidRPr="004D4092" w:rsidRDefault="004B7E4A">
                <w:pPr>
                  <w:spacing w:after="0" w:line="240" w:lineRule="auto"/>
                  <w:rPr>
                    <w:rFonts w:ascii="Times New Roman" w:hAnsi="Times New Roman" w:cs="Times New Roman"/>
                    <w:sz w:val="20"/>
                    <w:szCs w:val="20"/>
                    <w:rPrChange w:id="27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71" w:author="Microsoft user" w:date="2024-05-13T15:12:00Z" w16du:dateUtc="2024-05-13T14:12:00Z">
                      <w:rPr>
                        <w:rFonts w:ascii="Arial" w:hAnsi="Arial" w:cs="Arial"/>
                        <w:sz w:val="20"/>
                        <w:szCs w:val="20"/>
                      </w:rPr>
                    </w:rPrChange>
                  </w:rPr>
                  <w:t xml:space="preserve">Page </w:t>
                </w:r>
                <w:r w:rsidR="006D660B" w:rsidRPr="004D4092">
                  <w:rPr>
                    <w:rFonts w:ascii="Times New Roman" w:hAnsi="Times New Roman" w:cs="Times New Roman"/>
                    <w:sz w:val="20"/>
                    <w:szCs w:val="20"/>
                    <w:rPrChange w:id="272" w:author="Microsoft user" w:date="2024-05-13T15:12:00Z" w16du:dateUtc="2024-05-13T14:12:00Z">
                      <w:rPr>
                        <w:rFonts w:ascii="Arial" w:hAnsi="Arial" w:cs="Arial"/>
                        <w:sz w:val="20"/>
                        <w:szCs w:val="20"/>
                      </w:rPr>
                    </w:rPrChange>
                  </w:rPr>
                  <w:t>7</w:t>
                </w:r>
                <w:r w:rsidRPr="004D4092">
                  <w:rPr>
                    <w:rFonts w:ascii="Times New Roman" w:hAnsi="Times New Roman" w:cs="Times New Roman"/>
                    <w:sz w:val="20"/>
                    <w:szCs w:val="20"/>
                    <w:rPrChange w:id="273" w:author="Microsoft user" w:date="2024-05-13T15:12:00Z" w16du:dateUtc="2024-05-13T14:12:00Z">
                      <w:rPr>
                        <w:rFonts w:ascii="Arial" w:hAnsi="Arial" w:cs="Arial"/>
                        <w:sz w:val="20"/>
                        <w:szCs w:val="20"/>
                      </w:rPr>
                    </w:rPrChange>
                  </w:rPr>
                  <w:t xml:space="preserve"> (</w:t>
                </w:r>
                <w:r w:rsidRPr="004D4092">
                  <w:rPr>
                    <w:rFonts w:ascii="Times New Roman" w:eastAsia="SimSun" w:hAnsi="Times New Roman" w:cs="Times New Roman"/>
                    <w:sz w:val="20"/>
                    <w:szCs w:val="20"/>
                    <w:lang w:eastAsia="zh-CN"/>
                    <w:rPrChange w:id="274" w:author="Microsoft user" w:date="2024-05-13T15:12:00Z" w16du:dateUtc="2024-05-13T14:12:00Z">
                      <w:rPr>
                        <w:rFonts w:ascii="Arial" w:eastAsia="SimSun" w:hAnsi="Arial" w:cs="Arial"/>
                        <w:sz w:val="20"/>
                        <w:szCs w:val="20"/>
                        <w:lang w:eastAsia="zh-CN"/>
                      </w:rPr>
                    </w:rPrChange>
                  </w:rPr>
                  <w:t>p</w:t>
                </w:r>
                <w:r w:rsidRPr="004D4092">
                  <w:rPr>
                    <w:rFonts w:ascii="Times New Roman" w:hAnsi="Times New Roman" w:cs="Times New Roman"/>
                    <w:sz w:val="20"/>
                    <w:szCs w:val="20"/>
                    <w:rPrChange w:id="275" w:author="Microsoft user" w:date="2024-05-13T15:12:00Z" w16du:dateUtc="2024-05-13T14:12:00Z">
                      <w:rPr>
                        <w:rFonts w:ascii="Arial" w:hAnsi="Arial" w:cs="Arial"/>
                        <w:sz w:val="20"/>
                        <w:szCs w:val="20"/>
                      </w:rPr>
                    </w:rPrChange>
                  </w:rPr>
                  <w:t>ublication and study</w:t>
                </w:r>
                <w:ins w:id="276" w:author="Microsoft user" w:date="2024-05-13T15:22:00Z" w16du:dateUtc="2024-05-13T14:22:00Z">
                  <w:r w:rsidR="002325DF">
                    <w:rPr>
                      <w:rFonts w:ascii="Times New Roman" w:hAnsi="Times New Roman" w:cs="Times New Roman"/>
                      <w:sz w:val="20"/>
                      <w:szCs w:val="20"/>
                    </w:rPr>
                    <w:t xml:space="preserve"> </w:t>
                  </w:r>
                </w:ins>
                <w:del w:id="277" w:author="Microsoft user" w:date="2024-05-13T15:22:00Z" w16du:dateUtc="2024-05-13T14:22:00Z">
                  <w:r w:rsidRPr="004D4092" w:rsidDel="002325DF">
                    <w:rPr>
                      <w:rFonts w:ascii="Times New Roman" w:hAnsi="Times New Roman" w:cs="Times New Roman"/>
                      <w:sz w:val="20"/>
                      <w:szCs w:val="20"/>
                      <w:rPrChange w:id="278" w:author="Microsoft user" w:date="2024-05-13T15:12:00Z" w16du:dateUtc="2024-05-13T14:12:00Z">
                        <w:rPr>
                          <w:rFonts w:ascii="Arial" w:hAnsi="Arial" w:cs="Arial"/>
                          <w:sz w:val="20"/>
                          <w:szCs w:val="20"/>
                        </w:rPr>
                      </w:rPrChange>
                    </w:rPr>
                    <w:delText xml:space="preserve"> </w:delText>
                  </w:r>
                </w:del>
                <w:r w:rsidRPr="004D4092">
                  <w:rPr>
                    <w:rFonts w:ascii="Times New Roman" w:hAnsi="Times New Roman" w:cs="Times New Roman"/>
                    <w:sz w:val="20"/>
                    <w:szCs w:val="20"/>
                    <w:rPrChange w:id="279" w:author="Microsoft user" w:date="2024-05-13T15:12:00Z" w16du:dateUtc="2024-05-13T14:12:00Z">
                      <w:rPr>
                        <w:rFonts w:ascii="Arial" w:hAnsi="Arial" w:cs="Arial"/>
                        <w:sz w:val="20"/>
                        <w:szCs w:val="20"/>
                      </w:rPr>
                    </w:rPrChange>
                  </w:rPr>
                  <w:t>characteristics)</w:t>
                </w:r>
              </w:p>
            </w:tc>
          </w:sdtContent>
        </w:sdt>
      </w:tr>
      <w:tr w:rsidR="00D768EE" w:rsidRPr="00D768EE" w14:paraId="19A4F635" w14:textId="77777777" w:rsidTr="00C974EC">
        <w:tc>
          <w:tcPr>
            <w:tcW w:w="0" w:type="auto"/>
            <w:shd w:val="clear" w:color="auto" w:fill="auto"/>
            <w:vAlign w:val="center"/>
          </w:tcPr>
          <w:p w14:paraId="4F6B8F0D" w14:textId="77777777" w:rsidR="000308BC" w:rsidRPr="004D4092" w:rsidRDefault="004B7E4A">
            <w:pPr>
              <w:spacing w:after="0" w:line="240" w:lineRule="auto"/>
              <w:ind w:left="180"/>
              <w:rPr>
                <w:rFonts w:ascii="Times New Roman" w:hAnsi="Times New Roman" w:cs="Times New Roman"/>
                <w:sz w:val="20"/>
                <w:szCs w:val="20"/>
                <w:rPrChange w:id="28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81" w:author="Microsoft user" w:date="2024-05-13T15:12:00Z" w16du:dateUtc="2024-05-13T14:12:00Z">
                  <w:rPr>
                    <w:rFonts w:ascii="Arial" w:hAnsi="Arial" w:cs="Arial"/>
                    <w:sz w:val="20"/>
                    <w:szCs w:val="20"/>
                  </w:rPr>
                </w:rPrChange>
              </w:rPr>
              <w:t>Critical appraisal within sources of evidence</w:t>
            </w:r>
          </w:p>
        </w:tc>
        <w:tc>
          <w:tcPr>
            <w:tcW w:w="0" w:type="auto"/>
            <w:shd w:val="clear" w:color="auto" w:fill="auto"/>
            <w:vAlign w:val="center"/>
          </w:tcPr>
          <w:p w14:paraId="6C5BCA33" w14:textId="77777777" w:rsidR="000308BC" w:rsidRPr="004D4092" w:rsidRDefault="004B7E4A">
            <w:pPr>
              <w:spacing w:after="0" w:line="240" w:lineRule="auto"/>
              <w:jc w:val="center"/>
              <w:rPr>
                <w:rFonts w:ascii="Times New Roman" w:hAnsi="Times New Roman" w:cs="Times New Roman"/>
                <w:sz w:val="20"/>
                <w:szCs w:val="20"/>
                <w:rPrChange w:id="28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83" w:author="Microsoft user" w:date="2024-05-13T15:12:00Z" w16du:dateUtc="2024-05-13T14:12:00Z">
                  <w:rPr>
                    <w:rFonts w:ascii="Arial" w:hAnsi="Arial" w:cs="Arial"/>
                    <w:sz w:val="20"/>
                    <w:szCs w:val="20"/>
                  </w:rPr>
                </w:rPrChange>
              </w:rPr>
              <w:t>16</w:t>
            </w:r>
          </w:p>
        </w:tc>
        <w:tc>
          <w:tcPr>
            <w:tcW w:w="0" w:type="auto"/>
            <w:shd w:val="clear" w:color="auto" w:fill="auto"/>
            <w:vAlign w:val="center"/>
          </w:tcPr>
          <w:p w14:paraId="1868F69F" w14:textId="77777777" w:rsidR="000308BC" w:rsidRPr="004D4092" w:rsidRDefault="004B7E4A">
            <w:pPr>
              <w:spacing w:after="0" w:line="240" w:lineRule="auto"/>
              <w:rPr>
                <w:rFonts w:ascii="Times New Roman" w:hAnsi="Times New Roman" w:cs="Times New Roman"/>
                <w:sz w:val="20"/>
                <w:szCs w:val="20"/>
                <w:rPrChange w:id="28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85" w:author="Microsoft user" w:date="2024-05-13T15:12:00Z" w16du:dateUtc="2024-05-13T14:12:00Z">
                  <w:rPr>
                    <w:rFonts w:ascii="Arial" w:hAnsi="Arial" w:cs="Arial"/>
                    <w:sz w:val="20"/>
                    <w:szCs w:val="20"/>
                  </w:rPr>
                </w:rPrChange>
              </w:rPr>
              <w:t>If done, present data on critical appraisal of included sources of evidence (see item 12).</w:t>
            </w:r>
          </w:p>
        </w:tc>
        <w:sdt>
          <w:sdtPr>
            <w:rPr>
              <w:rFonts w:ascii="Times New Roman" w:hAnsi="Times New Roman" w:cs="Times New Roman"/>
              <w:sz w:val="20"/>
              <w:szCs w:val="20"/>
            </w:rPr>
            <w:id w:val="945268124"/>
            <w:placeholder>
              <w:docPart w:val="DefaultPlaceholder_1082065158"/>
            </w:placeholder>
          </w:sdtPr>
          <w:sdtEndPr/>
          <w:sdtContent>
            <w:sdt>
              <w:sdtPr>
                <w:rPr>
                  <w:rFonts w:ascii="Times New Roman" w:hAnsi="Times New Roman" w:cs="Times New Roman"/>
                  <w:sz w:val="20"/>
                  <w:szCs w:val="20"/>
                </w:rPr>
                <w:id w:val="-578057694"/>
                <w:placeholder>
                  <w:docPart w:val="0E20ED2486A14A9D9E33727007024FAE"/>
                </w:placeholder>
              </w:sdtPr>
              <w:sdtEndPr/>
              <w:sdtContent>
                <w:tc>
                  <w:tcPr>
                    <w:tcW w:w="0" w:type="auto"/>
                    <w:shd w:val="clear" w:color="auto" w:fill="auto"/>
                    <w:vAlign w:val="center"/>
                  </w:tcPr>
                  <w:p w14:paraId="0DCA016A" w14:textId="77777777" w:rsidR="000308BC" w:rsidRPr="004D4092" w:rsidRDefault="004B7E4A">
                    <w:pPr>
                      <w:spacing w:after="0" w:line="240" w:lineRule="auto"/>
                      <w:rPr>
                        <w:rFonts w:ascii="Times New Roman" w:hAnsi="Times New Roman" w:cs="Times New Roman"/>
                        <w:sz w:val="20"/>
                        <w:szCs w:val="20"/>
                        <w:rPrChange w:id="286" w:author="Microsoft user" w:date="2024-05-13T15:12:00Z" w16du:dateUtc="2024-05-13T14:12:00Z">
                          <w:rPr>
                            <w:rFonts w:ascii="Arial" w:hAnsi="Arial" w:cs="Arial"/>
                            <w:sz w:val="20"/>
                            <w:szCs w:val="20"/>
                          </w:rPr>
                        </w:rPrChange>
                      </w:rPr>
                    </w:pPr>
                    <w:r w:rsidRPr="004D4092">
                      <w:rPr>
                        <w:rFonts w:ascii="Times New Roman" w:eastAsia="SimSun" w:hAnsi="Times New Roman" w:cs="Times New Roman"/>
                        <w:sz w:val="20"/>
                        <w:szCs w:val="20"/>
                        <w:lang w:eastAsia="zh-CN"/>
                        <w:rPrChange w:id="287" w:author="Microsoft user" w:date="2024-05-13T15:12:00Z" w16du:dateUtc="2024-05-13T14:12:00Z">
                          <w:rPr>
                            <w:rFonts w:ascii="Arial" w:eastAsia="SimSun" w:hAnsi="Arial" w:cs="Arial"/>
                            <w:sz w:val="20"/>
                            <w:szCs w:val="20"/>
                            <w:lang w:eastAsia="zh-CN"/>
                          </w:rPr>
                        </w:rPrChange>
                      </w:rPr>
                      <w:t>N/A</w:t>
                    </w:r>
                  </w:p>
                </w:tc>
              </w:sdtContent>
            </w:sdt>
          </w:sdtContent>
        </w:sdt>
      </w:tr>
      <w:tr w:rsidR="00D768EE" w:rsidRPr="00D768EE" w14:paraId="5A0A3363" w14:textId="77777777" w:rsidTr="00C974EC">
        <w:tc>
          <w:tcPr>
            <w:tcW w:w="0" w:type="auto"/>
            <w:shd w:val="clear" w:color="auto" w:fill="auto"/>
            <w:vAlign w:val="center"/>
          </w:tcPr>
          <w:p w14:paraId="688619A8" w14:textId="77777777" w:rsidR="000308BC" w:rsidRPr="004D4092" w:rsidRDefault="004B7E4A">
            <w:pPr>
              <w:spacing w:after="0" w:line="240" w:lineRule="auto"/>
              <w:ind w:left="180"/>
              <w:rPr>
                <w:rFonts w:ascii="Times New Roman" w:hAnsi="Times New Roman" w:cs="Times New Roman"/>
                <w:sz w:val="20"/>
                <w:szCs w:val="20"/>
                <w:rPrChange w:id="28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89" w:author="Microsoft user" w:date="2024-05-13T15:12:00Z" w16du:dateUtc="2024-05-13T14:12:00Z">
                  <w:rPr>
                    <w:rFonts w:ascii="Arial" w:hAnsi="Arial" w:cs="Arial"/>
                    <w:sz w:val="20"/>
                    <w:szCs w:val="20"/>
                  </w:rPr>
                </w:rPrChange>
              </w:rPr>
              <w:t>Results of individual sources of evidence</w:t>
            </w:r>
          </w:p>
        </w:tc>
        <w:tc>
          <w:tcPr>
            <w:tcW w:w="0" w:type="auto"/>
            <w:shd w:val="clear" w:color="auto" w:fill="auto"/>
            <w:vAlign w:val="center"/>
          </w:tcPr>
          <w:p w14:paraId="7B932A07" w14:textId="77777777" w:rsidR="000308BC" w:rsidRPr="004D4092" w:rsidRDefault="004B7E4A">
            <w:pPr>
              <w:spacing w:after="0" w:line="240" w:lineRule="auto"/>
              <w:jc w:val="center"/>
              <w:rPr>
                <w:rFonts w:ascii="Times New Roman" w:hAnsi="Times New Roman" w:cs="Times New Roman"/>
                <w:sz w:val="20"/>
                <w:szCs w:val="20"/>
                <w:rPrChange w:id="29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91" w:author="Microsoft user" w:date="2024-05-13T15:12:00Z" w16du:dateUtc="2024-05-13T14:12:00Z">
                  <w:rPr>
                    <w:rFonts w:ascii="Arial" w:hAnsi="Arial" w:cs="Arial"/>
                    <w:sz w:val="20"/>
                    <w:szCs w:val="20"/>
                  </w:rPr>
                </w:rPrChange>
              </w:rPr>
              <w:t>17</w:t>
            </w:r>
          </w:p>
        </w:tc>
        <w:tc>
          <w:tcPr>
            <w:tcW w:w="0" w:type="auto"/>
            <w:shd w:val="clear" w:color="auto" w:fill="auto"/>
            <w:vAlign w:val="center"/>
          </w:tcPr>
          <w:p w14:paraId="57C0533D" w14:textId="77777777" w:rsidR="000308BC" w:rsidRPr="004D4092" w:rsidRDefault="004B7E4A">
            <w:pPr>
              <w:spacing w:after="0" w:line="240" w:lineRule="auto"/>
              <w:rPr>
                <w:rFonts w:ascii="Times New Roman" w:hAnsi="Times New Roman" w:cs="Times New Roman"/>
                <w:sz w:val="20"/>
                <w:szCs w:val="20"/>
                <w:highlight w:val="yellow"/>
                <w:rPrChange w:id="292" w:author="Microsoft user" w:date="2024-05-13T15:12:00Z" w16du:dateUtc="2024-05-13T14:12:00Z">
                  <w:rPr>
                    <w:rFonts w:ascii="Arial" w:hAnsi="Arial" w:cs="Arial"/>
                    <w:sz w:val="20"/>
                    <w:szCs w:val="20"/>
                    <w:highlight w:val="yellow"/>
                  </w:rPr>
                </w:rPrChange>
              </w:rPr>
            </w:pPr>
            <w:r w:rsidRPr="004D4092">
              <w:rPr>
                <w:rFonts w:ascii="Times New Roman" w:hAnsi="Times New Roman" w:cs="Times New Roman"/>
                <w:sz w:val="20"/>
                <w:szCs w:val="20"/>
                <w:rPrChange w:id="293" w:author="Microsoft user" w:date="2024-05-13T15:12:00Z" w16du:dateUtc="2024-05-13T14:12:00Z">
                  <w:rPr>
                    <w:rFonts w:ascii="Arial" w:hAnsi="Arial" w:cs="Arial"/>
                    <w:sz w:val="20"/>
                    <w:szCs w:val="20"/>
                  </w:rPr>
                </w:rPrChange>
              </w:rPr>
              <w:t>For each included source of evidence, present the relevant data that were charted that relate to the review questions and objectives.</w:t>
            </w:r>
          </w:p>
        </w:tc>
        <w:bookmarkStart w:id="294" w:name="OLE_LINK3" w:displacedByCustomXml="next"/>
        <w:sdt>
          <w:sdtPr>
            <w:rPr>
              <w:rFonts w:ascii="Times New Roman" w:hAnsi="Times New Roman" w:cs="Times New Roman"/>
              <w:sz w:val="20"/>
              <w:szCs w:val="20"/>
              <w:highlight w:val="yellow"/>
            </w:rPr>
            <w:id w:val="-1628242984"/>
            <w:placeholder>
              <w:docPart w:val="DefaultPlaceholder_1082065158"/>
            </w:placeholder>
          </w:sdtPr>
          <w:sdtEndPr/>
          <w:sdtContent>
            <w:tc>
              <w:tcPr>
                <w:tcW w:w="0" w:type="auto"/>
                <w:shd w:val="clear" w:color="auto" w:fill="auto"/>
                <w:vAlign w:val="center"/>
              </w:tcPr>
              <w:p w14:paraId="08463F61" w14:textId="77777777" w:rsidR="000308BC" w:rsidRPr="004D4092" w:rsidRDefault="004B7E4A">
                <w:pPr>
                  <w:spacing w:after="0" w:line="240" w:lineRule="auto"/>
                  <w:rPr>
                    <w:rFonts w:ascii="Times New Roman" w:hAnsi="Times New Roman" w:cs="Times New Roman"/>
                    <w:sz w:val="20"/>
                    <w:szCs w:val="20"/>
                    <w:rPrChange w:id="295"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296" w:author="Microsoft user" w:date="2024-05-13T15:12:00Z" w16du:dateUtc="2024-05-13T14:12:00Z">
                      <w:rPr>
                        <w:rFonts w:ascii="Arial" w:hAnsi="Arial" w:cs="Arial"/>
                        <w:sz w:val="20"/>
                        <w:szCs w:val="20"/>
                      </w:rPr>
                    </w:rPrChange>
                  </w:rPr>
                  <w:t xml:space="preserve">Addendum </w:t>
                </w:r>
                <w:r w:rsidR="00DC1C8D" w:rsidRPr="004D4092">
                  <w:rPr>
                    <w:rFonts w:ascii="Times New Roman" w:hAnsi="Times New Roman" w:cs="Times New Roman"/>
                    <w:sz w:val="20"/>
                    <w:szCs w:val="20"/>
                    <w:rPrChange w:id="297" w:author="Microsoft user" w:date="2024-05-13T15:12:00Z" w16du:dateUtc="2024-05-13T14:12:00Z">
                      <w:rPr>
                        <w:rFonts w:ascii="Arial" w:hAnsi="Arial" w:cs="Arial"/>
                        <w:sz w:val="20"/>
                        <w:szCs w:val="20"/>
                      </w:rPr>
                    </w:rPrChange>
                  </w:rPr>
                  <w:t>3</w:t>
                </w:r>
              </w:p>
              <w:p w14:paraId="09FA1527" w14:textId="77777777" w:rsidR="000308BC" w:rsidRPr="004D4092" w:rsidRDefault="000308BC">
                <w:pPr>
                  <w:spacing w:after="0" w:line="240" w:lineRule="auto"/>
                  <w:rPr>
                    <w:rFonts w:ascii="Times New Roman" w:hAnsi="Times New Roman" w:cs="Times New Roman"/>
                    <w:sz w:val="20"/>
                    <w:szCs w:val="20"/>
                    <w:highlight w:val="yellow"/>
                    <w:rPrChange w:id="298" w:author="Microsoft user" w:date="2024-05-13T15:12:00Z" w16du:dateUtc="2024-05-13T14:12:00Z">
                      <w:rPr>
                        <w:rFonts w:ascii="Arial" w:hAnsi="Arial" w:cs="Arial"/>
                        <w:sz w:val="20"/>
                        <w:szCs w:val="20"/>
                        <w:highlight w:val="yellow"/>
                      </w:rPr>
                    </w:rPrChange>
                  </w:rPr>
                </w:pPr>
              </w:p>
            </w:tc>
            <w:bookmarkEnd w:id="294" w:displacedByCustomXml="next"/>
          </w:sdtContent>
        </w:sdt>
      </w:tr>
      <w:tr w:rsidR="00D768EE" w:rsidRPr="00D768EE" w14:paraId="62A9FB56" w14:textId="77777777" w:rsidTr="00C974EC">
        <w:tc>
          <w:tcPr>
            <w:tcW w:w="0" w:type="auto"/>
            <w:shd w:val="clear" w:color="auto" w:fill="auto"/>
            <w:vAlign w:val="center"/>
          </w:tcPr>
          <w:p w14:paraId="54623BF9" w14:textId="77777777" w:rsidR="000308BC" w:rsidRPr="004D4092" w:rsidRDefault="004B7E4A">
            <w:pPr>
              <w:spacing w:after="0" w:line="240" w:lineRule="auto"/>
              <w:ind w:left="180"/>
              <w:rPr>
                <w:rFonts w:ascii="Times New Roman" w:hAnsi="Times New Roman" w:cs="Times New Roman"/>
                <w:sz w:val="20"/>
                <w:szCs w:val="20"/>
                <w:rPrChange w:id="299"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00" w:author="Microsoft user" w:date="2024-05-13T15:12:00Z" w16du:dateUtc="2024-05-13T14:12:00Z">
                  <w:rPr>
                    <w:rFonts w:ascii="Arial" w:hAnsi="Arial" w:cs="Arial"/>
                    <w:sz w:val="20"/>
                    <w:szCs w:val="20"/>
                  </w:rPr>
                </w:rPrChange>
              </w:rPr>
              <w:t>Synthesis of results</w:t>
            </w:r>
          </w:p>
        </w:tc>
        <w:tc>
          <w:tcPr>
            <w:tcW w:w="0" w:type="auto"/>
            <w:shd w:val="clear" w:color="auto" w:fill="auto"/>
            <w:vAlign w:val="center"/>
          </w:tcPr>
          <w:p w14:paraId="57A3A595" w14:textId="77777777" w:rsidR="000308BC" w:rsidRPr="004D4092" w:rsidRDefault="004B7E4A">
            <w:pPr>
              <w:spacing w:after="0" w:line="240" w:lineRule="auto"/>
              <w:jc w:val="center"/>
              <w:rPr>
                <w:rFonts w:ascii="Times New Roman" w:hAnsi="Times New Roman" w:cs="Times New Roman"/>
                <w:sz w:val="20"/>
                <w:szCs w:val="20"/>
                <w:rPrChange w:id="301"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02" w:author="Microsoft user" w:date="2024-05-13T15:12:00Z" w16du:dateUtc="2024-05-13T14:12:00Z">
                  <w:rPr>
                    <w:rFonts w:ascii="Arial" w:hAnsi="Arial" w:cs="Arial"/>
                    <w:sz w:val="20"/>
                    <w:szCs w:val="20"/>
                  </w:rPr>
                </w:rPrChange>
              </w:rPr>
              <w:t>18</w:t>
            </w:r>
          </w:p>
        </w:tc>
        <w:tc>
          <w:tcPr>
            <w:tcW w:w="0" w:type="auto"/>
            <w:shd w:val="clear" w:color="auto" w:fill="auto"/>
            <w:vAlign w:val="center"/>
          </w:tcPr>
          <w:p w14:paraId="3C143513" w14:textId="1D70309F" w:rsidR="000308BC" w:rsidRPr="004D4092" w:rsidRDefault="004B7E4A">
            <w:pPr>
              <w:spacing w:after="0" w:line="240" w:lineRule="auto"/>
              <w:rPr>
                <w:rFonts w:ascii="Times New Roman" w:hAnsi="Times New Roman" w:cs="Times New Roman"/>
                <w:sz w:val="20"/>
                <w:szCs w:val="20"/>
                <w:rPrChange w:id="303"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04" w:author="Microsoft user" w:date="2024-05-13T15:12:00Z" w16du:dateUtc="2024-05-13T14:12:00Z">
                  <w:rPr>
                    <w:rFonts w:ascii="Arial" w:hAnsi="Arial" w:cs="Arial"/>
                    <w:sz w:val="20"/>
                    <w:szCs w:val="20"/>
                  </w:rPr>
                </w:rPrChange>
              </w:rPr>
              <w:t>Summarize and/</w:t>
            </w:r>
            <w:ins w:id="305" w:author="Microsoft user" w:date="2024-05-13T15:22:00Z" w16du:dateUtc="2024-05-13T14:22:00Z">
              <w:r w:rsidR="004077C5">
                <w:rPr>
                  <w:rFonts w:ascii="Times New Roman" w:hAnsi="Times New Roman" w:cs="Times New Roman"/>
                  <w:sz w:val="20"/>
                  <w:szCs w:val="20"/>
                </w:rPr>
                <w:t xml:space="preserve"> </w:t>
              </w:r>
            </w:ins>
            <w:r w:rsidRPr="004D4092">
              <w:rPr>
                <w:rFonts w:ascii="Times New Roman" w:hAnsi="Times New Roman" w:cs="Times New Roman"/>
                <w:sz w:val="20"/>
                <w:szCs w:val="20"/>
                <w:rPrChange w:id="306" w:author="Microsoft user" w:date="2024-05-13T15:12:00Z" w16du:dateUtc="2024-05-13T14:12:00Z">
                  <w:rPr>
                    <w:rFonts w:ascii="Arial" w:hAnsi="Arial" w:cs="Arial"/>
                    <w:sz w:val="20"/>
                    <w:szCs w:val="20"/>
                  </w:rPr>
                </w:rPrChange>
              </w:rPr>
              <w:t>or present the charting results as they relate to the review questions and objectives.</w:t>
            </w:r>
          </w:p>
        </w:tc>
        <w:sdt>
          <w:sdtPr>
            <w:rPr>
              <w:rFonts w:ascii="Times New Roman" w:hAnsi="Times New Roman" w:cs="Times New Roman"/>
              <w:sz w:val="20"/>
              <w:szCs w:val="20"/>
            </w:rPr>
            <w:id w:val="547573417"/>
            <w:placeholder>
              <w:docPart w:val="DefaultPlaceholder_1082065158"/>
            </w:placeholder>
          </w:sdtPr>
          <w:sdtEndPr/>
          <w:sdtContent>
            <w:tc>
              <w:tcPr>
                <w:tcW w:w="0" w:type="auto"/>
                <w:shd w:val="clear" w:color="auto" w:fill="auto"/>
                <w:vAlign w:val="center"/>
              </w:tcPr>
              <w:p w14:paraId="6E44DB9D" w14:textId="2205CA6B" w:rsidR="000308BC" w:rsidRPr="004D4092" w:rsidRDefault="004B7E4A">
                <w:pPr>
                  <w:spacing w:after="0" w:line="240" w:lineRule="auto"/>
                  <w:rPr>
                    <w:rFonts w:ascii="Times New Roman" w:hAnsi="Times New Roman" w:cs="Times New Roman"/>
                    <w:sz w:val="20"/>
                    <w:szCs w:val="20"/>
                    <w:rPrChange w:id="307"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08" w:author="Microsoft user" w:date="2024-05-13T15:12:00Z" w16du:dateUtc="2024-05-13T14:12:00Z">
                      <w:rPr>
                        <w:rFonts w:ascii="Arial" w:hAnsi="Arial" w:cs="Arial"/>
                        <w:sz w:val="20"/>
                        <w:szCs w:val="20"/>
                      </w:rPr>
                    </w:rPrChange>
                  </w:rPr>
                  <w:t xml:space="preserve">Pages </w:t>
                </w:r>
                <w:r w:rsidR="00B266FD" w:rsidRPr="004D4092">
                  <w:rPr>
                    <w:rFonts w:ascii="Times New Roman" w:hAnsi="Times New Roman" w:cs="Times New Roman"/>
                    <w:sz w:val="20"/>
                    <w:szCs w:val="20"/>
                    <w:rPrChange w:id="309" w:author="Microsoft user" w:date="2024-05-13T15:12:00Z" w16du:dateUtc="2024-05-13T14:12:00Z">
                      <w:rPr>
                        <w:rFonts w:ascii="Arial" w:hAnsi="Arial" w:cs="Arial"/>
                        <w:sz w:val="20"/>
                        <w:szCs w:val="20"/>
                      </w:rPr>
                    </w:rPrChange>
                  </w:rPr>
                  <w:t>7</w:t>
                </w:r>
                <w:ins w:id="310" w:author="Microsoft user" w:date="2024-05-13T15:22:00Z" w16du:dateUtc="2024-05-13T14:22:00Z">
                  <w:r w:rsidR="004077C5">
                    <w:rPr>
                      <w:rFonts w:ascii="Times New Roman" w:hAnsi="Times New Roman" w:cs="Times New Roman"/>
                      <w:sz w:val="20"/>
                      <w:szCs w:val="20"/>
                    </w:rPr>
                    <w:t xml:space="preserve"> </w:t>
                  </w:r>
                </w:ins>
                <w:del w:id="311" w:author="Microsoft user" w:date="2024-05-13T15:23:00Z" w16du:dateUtc="2024-05-13T14:23:00Z">
                  <w:r w:rsidR="006D660B" w:rsidRPr="004D4092" w:rsidDel="00876133">
                    <w:rPr>
                      <w:rFonts w:ascii="Times New Roman" w:hAnsi="Times New Roman" w:cs="Times New Roman"/>
                      <w:sz w:val="20"/>
                      <w:szCs w:val="20"/>
                      <w:rPrChange w:id="312" w:author="Microsoft user" w:date="2024-05-13T15:12:00Z" w16du:dateUtc="2024-05-13T14:12:00Z">
                        <w:rPr>
                          <w:rFonts w:ascii="Arial" w:hAnsi="Arial" w:cs="Arial"/>
                          <w:sz w:val="20"/>
                          <w:szCs w:val="20"/>
                        </w:rPr>
                      </w:rPrChange>
                    </w:rPr>
                    <w:delText>-</w:delText>
                  </w:r>
                </w:del>
                <w:ins w:id="313" w:author="Microsoft user" w:date="2024-05-13T15:23:00Z" w16du:dateUtc="2024-05-13T14:23:00Z">
                  <w:r w:rsidR="00876133">
                    <w:rPr>
                      <w:rFonts w:ascii="Times New Roman" w:hAnsi="Times New Roman" w:cs="Times New Roman"/>
                      <w:sz w:val="20"/>
                      <w:szCs w:val="20"/>
                    </w:rPr>
                    <w:t>–</w:t>
                  </w:r>
                </w:ins>
                <w:ins w:id="314" w:author="Microsoft user" w:date="2024-05-13T15:22:00Z" w16du:dateUtc="2024-05-13T14:22:00Z">
                  <w:r w:rsidR="004077C5">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315" w:author="Microsoft user" w:date="2024-05-13T15:12:00Z" w16du:dateUtc="2024-05-13T14:12:00Z">
                      <w:rPr>
                        <w:rFonts w:ascii="Arial" w:hAnsi="Arial" w:cs="Arial"/>
                        <w:sz w:val="20"/>
                        <w:szCs w:val="20"/>
                      </w:rPr>
                    </w:rPrChange>
                  </w:rPr>
                  <w:t>1</w:t>
                </w:r>
                <w:r w:rsidR="00B266FD" w:rsidRPr="004D4092">
                  <w:rPr>
                    <w:rFonts w:ascii="Times New Roman" w:hAnsi="Times New Roman" w:cs="Times New Roman"/>
                    <w:sz w:val="20"/>
                    <w:szCs w:val="20"/>
                    <w:rPrChange w:id="316" w:author="Microsoft user" w:date="2024-05-13T15:12:00Z" w16du:dateUtc="2024-05-13T14:12:00Z">
                      <w:rPr>
                        <w:rFonts w:ascii="Arial" w:hAnsi="Arial" w:cs="Arial"/>
                        <w:sz w:val="20"/>
                        <w:szCs w:val="20"/>
                      </w:rPr>
                    </w:rPrChange>
                  </w:rPr>
                  <w:t>0</w:t>
                </w:r>
                <w:ins w:id="317" w:author="Microsoft user" w:date="2024-05-13T15:23:00Z" w16du:dateUtc="2024-05-13T14:23:00Z">
                  <w:r w:rsidR="00876133">
                    <w:rPr>
                      <w:rFonts w:ascii="Times New Roman" w:hAnsi="Times New Roman" w:cs="Times New Roman"/>
                      <w:sz w:val="20"/>
                      <w:szCs w:val="20"/>
                    </w:rPr>
                    <w:t xml:space="preserve"> </w:t>
                  </w:r>
                </w:ins>
                <w:r w:rsidRPr="004D4092">
                  <w:rPr>
                    <w:rFonts w:ascii="Times New Roman" w:hAnsi="Times New Roman" w:cs="Times New Roman"/>
                    <w:sz w:val="20"/>
                    <w:szCs w:val="20"/>
                    <w:rPrChange w:id="318" w:author="Microsoft user" w:date="2024-05-13T15:12:00Z" w16du:dateUtc="2024-05-13T14:12:00Z">
                      <w:rPr>
                        <w:rFonts w:ascii="Arial" w:hAnsi="Arial" w:cs="Arial"/>
                        <w:sz w:val="20"/>
                        <w:szCs w:val="20"/>
                      </w:rPr>
                    </w:rPrChange>
                  </w:rPr>
                  <w:t>(results)</w:t>
                </w:r>
              </w:p>
            </w:tc>
          </w:sdtContent>
        </w:sdt>
      </w:tr>
      <w:tr w:rsidR="000308BC" w:rsidRPr="004D4092" w14:paraId="038F8D06" w14:textId="77777777" w:rsidTr="00C974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19" w:author="Microsoft user" w:date="2024-05-13T14:33:00Z" w16du:dateUtc="2024-05-13T13:33: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20" w:author="Microsoft user" w:date="2024-05-13T14:33:00Z" w16du:dateUtc="2024-05-13T13:33:00Z">
            <w:trPr>
              <w:gridBefore w:val="1"/>
              <w:gridAfter w:val="0"/>
            </w:trPr>
          </w:trPrChange>
        </w:trPr>
        <w:tc>
          <w:tcPr>
            <w:tcW w:w="0" w:type="auto"/>
            <w:gridSpan w:val="4"/>
            <w:shd w:val="clear" w:color="auto" w:fill="auto"/>
            <w:vAlign w:val="center"/>
            <w:tcPrChange w:id="321" w:author="Microsoft user" w:date="2024-05-13T14:33:00Z" w16du:dateUtc="2024-05-13T13:33:00Z">
              <w:tcPr>
                <w:tcW w:w="0" w:type="auto"/>
                <w:gridSpan w:val="4"/>
                <w:shd w:val="clear" w:color="auto" w:fill="CEDEEF" w:themeFill="accent1" w:themeFillTint="33"/>
                <w:vAlign w:val="center"/>
              </w:tcPr>
            </w:tcPrChange>
          </w:tcPr>
          <w:p w14:paraId="2E1C0243" w14:textId="77777777" w:rsidR="000308BC" w:rsidRPr="004D4092" w:rsidRDefault="004B7E4A">
            <w:pPr>
              <w:spacing w:after="0" w:line="240" w:lineRule="auto"/>
              <w:rPr>
                <w:rFonts w:ascii="Times New Roman" w:hAnsi="Times New Roman" w:cs="Times New Roman"/>
                <w:b/>
                <w:sz w:val="20"/>
                <w:szCs w:val="20"/>
                <w:rPrChange w:id="322"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323" w:author="Microsoft user" w:date="2024-05-13T15:12:00Z" w16du:dateUtc="2024-05-13T14:12:00Z">
                  <w:rPr>
                    <w:rFonts w:ascii="Arial" w:hAnsi="Arial" w:cs="Arial"/>
                    <w:b/>
                    <w:sz w:val="20"/>
                    <w:szCs w:val="20"/>
                  </w:rPr>
                </w:rPrChange>
              </w:rPr>
              <w:t>DISCUSSION</w:t>
            </w:r>
          </w:p>
        </w:tc>
      </w:tr>
      <w:tr w:rsidR="00D768EE" w:rsidRPr="00D768EE" w14:paraId="0F4833E4" w14:textId="77777777" w:rsidTr="00C974EC">
        <w:tc>
          <w:tcPr>
            <w:tcW w:w="0" w:type="auto"/>
            <w:shd w:val="clear" w:color="auto" w:fill="auto"/>
            <w:vAlign w:val="center"/>
          </w:tcPr>
          <w:p w14:paraId="3521DA00" w14:textId="77777777" w:rsidR="000308BC" w:rsidRPr="004D4092" w:rsidRDefault="004B7E4A">
            <w:pPr>
              <w:spacing w:after="0" w:line="240" w:lineRule="auto"/>
              <w:ind w:left="180"/>
              <w:rPr>
                <w:rFonts w:ascii="Times New Roman" w:hAnsi="Times New Roman" w:cs="Times New Roman"/>
                <w:sz w:val="20"/>
                <w:szCs w:val="20"/>
                <w:rPrChange w:id="32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25" w:author="Microsoft user" w:date="2024-05-13T15:12:00Z" w16du:dateUtc="2024-05-13T14:12:00Z">
                  <w:rPr>
                    <w:rFonts w:ascii="Arial" w:hAnsi="Arial" w:cs="Arial"/>
                    <w:sz w:val="20"/>
                    <w:szCs w:val="20"/>
                  </w:rPr>
                </w:rPrChange>
              </w:rPr>
              <w:t>Summary of evidence</w:t>
            </w:r>
          </w:p>
        </w:tc>
        <w:tc>
          <w:tcPr>
            <w:tcW w:w="0" w:type="auto"/>
            <w:shd w:val="clear" w:color="auto" w:fill="auto"/>
            <w:vAlign w:val="center"/>
          </w:tcPr>
          <w:p w14:paraId="6EB4FC07" w14:textId="77777777" w:rsidR="000308BC" w:rsidRPr="004D4092" w:rsidRDefault="004B7E4A">
            <w:pPr>
              <w:spacing w:after="0" w:line="240" w:lineRule="auto"/>
              <w:jc w:val="center"/>
              <w:rPr>
                <w:rFonts w:ascii="Times New Roman" w:hAnsi="Times New Roman" w:cs="Times New Roman"/>
                <w:sz w:val="20"/>
                <w:szCs w:val="20"/>
                <w:rPrChange w:id="32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27" w:author="Microsoft user" w:date="2024-05-13T15:12:00Z" w16du:dateUtc="2024-05-13T14:12:00Z">
                  <w:rPr>
                    <w:rFonts w:ascii="Arial" w:hAnsi="Arial" w:cs="Arial"/>
                    <w:sz w:val="20"/>
                    <w:szCs w:val="20"/>
                  </w:rPr>
                </w:rPrChange>
              </w:rPr>
              <w:t>19</w:t>
            </w:r>
          </w:p>
        </w:tc>
        <w:tc>
          <w:tcPr>
            <w:tcW w:w="0" w:type="auto"/>
            <w:shd w:val="clear" w:color="auto" w:fill="auto"/>
            <w:vAlign w:val="center"/>
          </w:tcPr>
          <w:p w14:paraId="30358411" w14:textId="77777777" w:rsidR="000308BC" w:rsidRPr="004D4092" w:rsidRDefault="004B7E4A">
            <w:pPr>
              <w:spacing w:after="0" w:line="240" w:lineRule="auto"/>
              <w:rPr>
                <w:rFonts w:ascii="Times New Roman" w:hAnsi="Times New Roman" w:cs="Times New Roman"/>
                <w:sz w:val="20"/>
                <w:szCs w:val="20"/>
                <w:rPrChange w:id="32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29" w:author="Microsoft user" w:date="2024-05-13T15:12:00Z" w16du:dateUtc="2024-05-13T14:12:00Z">
                  <w:rPr>
                    <w:rFonts w:ascii="Arial" w:hAnsi="Arial" w:cs="Arial"/>
                    <w:sz w:val="20"/>
                    <w:szCs w:val="20"/>
                  </w:rPr>
                </w:rPrChange>
              </w:rPr>
              <w:t>Summarize the main results (including an overview of concepts, themes, and types of evidence available), link to the review questions and objectives, and consider the relevance to key groups.</w:t>
            </w:r>
          </w:p>
        </w:tc>
        <w:sdt>
          <w:sdtPr>
            <w:rPr>
              <w:rFonts w:ascii="Times New Roman" w:hAnsi="Times New Roman" w:cs="Times New Roman"/>
              <w:sz w:val="20"/>
              <w:szCs w:val="20"/>
            </w:rPr>
            <w:id w:val="1890606668"/>
            <w:placeholder>
              <w:docPart w:val="DefaultPlaceholder_1082065158"/>
            </w:placeholder>
          </w:sdtPr>
          <w:sdtEndPr/>
          <w:sdtContent>
            <w:tc>
              <w:tcPr>
                <w:tcW w:w="0" w:type="auto"/>
                <w:shd w:val="clear" w:color="auto" w:fill="auto"/>
                <w:vAlign w:val="center"/>
              </w:tcPr>
              <w:p w14:paraId="10184CD5" w14:textId="342221D3" w:rsidR="000308BC" w:rsidRPr="004D4092" w:rsidRDefault="004B7E4A">
                <w:pPr>
                  <w:spacing w:after="0" w:line="240" w:lineRule="auto"/>
                  <w:rPr>
                    <w:rFonts w:ascii="Times New Roman" w:hAnsi="Times New Roman" w:cs="Times New Roman"/>
                    <w:sz w:val="20"/>
                    <w:szCs w:val="20"/>
                    <w:rPrChange w:id="33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31" w:author="Microsoft user" w:date="2024-05-13T15:12:00Z" w16du:dateUtc="2024-05-13T14:12:00Z">
                      <w:rPr>
                        <w:rFonts w:ascii="Arial" w:hAnsi="Arial" w:cs="Arial"/>
                        <w:sz w:val="20"/>
                        <w:szCs w:val="20"/>
                      </w:rPr>
                    </w:rPrChange>
                  </w:rPr>
                  <w:t xml:space="preserve">Pages </w:t>
                </w:r>
                <w:r w:rsidR="006D660B" w:rsidRPr="004D4092">
                  <w:rPr>
                    <w:rFonts w:ascii="Times New Roman" w:hAnsi="Times New Roman" w:cs="Times New Roman"/>
                    <w:sz w:val="20"/>
                    <w:szCs w:val="20"/>
                    <w:rPrChange w:id="332" w:author="Microsoft user" w:date="2024-05-13T15:12:00Z" w16du:dateUtc="2024-05-13T14:12:00Z">
                      <w:rPr>
                        <w:rFonts w:ascii="Arial" w:hAnsi="Arial" w:cs="Arial"/>
                        <w:sz w:val="20"/>
                        <w:szCs w:val="20"/>
                      </w:rPr>
                    </w:rPrChange>
                  </w:rPr>
                  <w:t>1</w:t>
                </w:r>
                <w:r w:rsidR="00B266FD" w:rsidRPr="004D4092">
                  <w:rPr>
                    <w:rFonts w:ascii="Times New Roman" w:hAnsi="Times New Roman" w:cs="Times New Roman"/>
                    <w:sz w:val="20"/>
                    <w:szCs w:val="20"/>
                    <w:rPrChange w:id="333" w:author="Microsoft user" w:date="2024-05-13T15:12:00Z" w16du:dateUtc="2024-05-13T14:12:00Z">
                      <w:rPr>
                        <w:rFonts w:ascii="Arial" w:hAnsi="Arial" w:cs="Arial"/>
                        <w:sz w:val="20"/>
                        <w:szCs w:val="20"/>
                      </w:rPr>
                    </w:rPrChange>
                  </w:rPr>
                  <w:t>0</w:t>
                </w:r>
                <w:ins w:id="334" w:author="Microsoft user" w:date="2024-05-13T15:23:00Z" w16du:dateUtc="2024-05-13T14:23:00Z">
                  <w:r w:rsidR="00876133">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335" w:author="Microsoft user" w:date="2024-05-13T15:12:00Z" w16du:dateUtc="2024-05-13T14:12:00Z">
                      <w:rPr>
                        <w:rFonts w:ascii="Arial" w:hAnsi="Arial" w:cs="Arial"/>
                        <w:sz w:val="20"/>
                        <w:szCs w:val="20"/>
                      </w:rPr>
                    </w:rPrChange>
                  </w:rPr>
                  <w:t>-</w:t>
                </w:r>
                <w:ins w:id="336" w:author="Microsoft user" w:date="2024-05-13T15:23:00Z" w16du:dateUtc="2024-05-13T14:23:00Z">
                  <w:r w:rsidR="00876133">
                    <w:rPr>
                      <w:rFonts w:ascii="Times New Roman" w:hAnsi="Times New Roman" w:cs="Times New Roman"/>
                      <w:sz w:val="20"/>
                      <w:szCs w:val="20"/>
                    </w:rPr>
                    <w:t xml:space="preserve"> </w:t>
                  </w:r>
                </w:ins>
                <w:r w:rsidR="006D660B" w:rsidRPr="004D4092">
                  <w:rPr>
                    <w:rFonts w:ascii="Times New Roman" w:hAnsi="Times New Roman" w:cs="Times New Roman"/>
                    <w:sz w:val="20"/>
                    <w:szCs w:val="20"/>
                    <w:rPrChange w:id="337" w:author="Microsoft user" w:date="2024-05-13T15:12:00Z" w16du:dateUtc="2024-05-13T14:12:00Z">
                      <w:rPr>
                        <w:rFonts w:ascii="Arial" w:hAnsi="Arial" w:cs="Arial"/>
                        <w:sz w:val="20"/>
                        <w:szCs w:val="20"/>
                      </w:rPr>
                    </w:rPrChange>
                  </w:rPr>
                  <w:t>1</w:t>
                </w:r>
                <w:r w:rsidR="00B266FD" w:rsidRPr="004D4092">
                  <w:rPr>
                    <w:rFonts w:ascii="Times New Roman" w:hAnsi="Times New Roman" w:cs="Times New Roman"/>
                    <w:sz w:val="20"/>
                    <w:szCs w:val="20"/>
                    <w:rPrChange w:id="338" w:author="Microsoft user" w:date="2024-05-13T15:12:00Z" w16du:dateUtc="2024-05-13T14:12:00Z">
                      <w:rPr>
                        <w:rFonts w:ascii="Arial" w:hAnsi="Arial" w:cs="Arial"/>
                        <w:sz w:val="20"/>
                        <w:szCs w:val="20"/>
                      </w:rPr>
                    </w:rPrChange>
                  </w:rPr>
                  <w:t>4</w:t>
                </w:r>
              </w:p>
            </w:tc>
          </w:sdtContent>
        </w:sdt>
      </w:tr>
      <w:tr w:rsidR="00D768EE" w:rsidRPr="00D768EE" w14:paraId="5D26F773" w14:textId="77777777" w:rsidTr="00C974EC">
        <w:tc>
          <w:tcPr>
            <w:tcW w:w="0" w:type="auto"/>
            <w:shd w:val="clear" w:color="auto" w:fill="auto"/>
            <w:vAlign w:val="center"/>
          </w:tcPr>
          <w:p w14:paraId="5FFB6142" w14:textId="77777777" w:rsidR="000308BC" w:rsidRPr="004D4092" w:rsidRDefault="004B7E4A">
            <w:pPr>
              <w:spacing w:after="0" w:line="240" w:lineRule="auto"/>
              <w:ind w:left="180"/>
              <w:rPr>
                <w:rFonts w:ascii="Times New Roman" w:hAnsi="Times New Roman" w:cs="Times New Roman"/>
                <w:sz w:val="20"/>
                <w:szCs w:val="20"/>
                <w:rPrChange w:id="339"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40" w:author="Microsoft user" w:date="2024-05-13T15:12:00Z" w16du:dateUtc="2024-05-13T14:12:00Z">
                  <w:rPr>
                    <w:rFonts w:ascii="Arial" w:hAnsi="Arial" w:cs="Arial"/>
                    <w:sz w:val="20"/>
                    <w:szCs w:val="20"/>
                  </w:rPr>
                </w:rPrChange>
              </w:rPr>
              <w:t>Limitations</w:t>
            </w:r>
          </w:p>
        </w:tc>
        <w:tc>
          <w:tcPr>
            <w:tcW w:w="0" w:type="auto"/>
            <w:shd w:val="clear" w:color="auto" w:fill="auto"/>
            <w:vAlign w:val="center"/>
          </w:tcPr>
          <w:p w14:paraId="49CEF9FE" w14:textId="77777777" w:rsidR="000308BC" w:rsidRPr="004D4092" w:rsidRDefault="004B7E4A">
            <w:pPr>
              <w:spacing w:after="0" w:line="240" w:lineRule="auto"/>
              <w:jc w:val="center"/>
              <w:rPr>
                <w:rFonts w:ascii="Times New Roman" w:hAnsi="Times New Roman" w:cs="Times New Roman"/>
                <w:sz w:val="20"/>
                <w:szCs w:val="20"/>
                <w:rPrChange w:id="341"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42" w:author="Microsoft user" w:date="2024-05-13T15:12:00Z" w16du:dateUtc="2024-05-13T14:12:00Z">
                  <w:rPr>
                    <w:rFonts w:ascii="Arial" w:hAnsi="Arial" w:cs="Arial"/>
                    <w:sz w:val="20"/>
                    <w:szCs w:val="20"/>
                  </w:rPr>
                </w:rPrChange>
              </w:rPr>
              <w:t>20</w:t>
            </w:r>
          </w:p>
        </w:tc>
        <w:tc>
          <w:tcPr>
            <w:tcW w:w="0" w:type="auto"/>
            <w:shd w:val="clear" w:color="auto" w:fill="auto"/>
            <w:vAlign w:val="center"/>
          </w:tcPr>
          <w:p w14:paraId="24595706" w14:textId="77777777" w:rsidR="000308BC" w:rsidRPr="004D4092" w:rsidRDefault="004B7E4A">
            <w:pPr>
              <w:spacing w:after="0" w:line="240" w:lineRule="auto"/>
              <w:rPr>
                <w:rFonts w:ascii="Times New Roman" w:hAnsi="Times New Roman" w:cs="Times New Roman"/>
                <w:b/>
                <w:i/>
                <w:sz w:val="20"/>
                <w:szCs w:val="20"/>
                <w:rPrChange w:id="343" w:author="Microsoft user" w:date="2024-05-13T15:12:00Z" w16du:dateUtc="2024-05-13T14:12:00Z">
                  <w:rPr>
                    <w:rFonts w:ascii="Arial" w:hAnsi="Arial" w:cs="Arial"/>
                    <w:b/>
                    <w:i/>
                    <w:sz w:val="20"/>
                    <w:szCs w:val="20"/>
                  </w:rPr>
                </w:rPrChange>
              </w:rPr>
            </w:pPr>
            <w:r w:rsidRPr="004D4092">
              <w:rPr>
                <w:rFonts w:ascii="Times New Roman" w:hAnsi="Times New Roman" w:cs="Times New Roman"/>
                <w:sz w:val="20"/>
                <w:szCs w:val="20"/>
                <w:rPrChange w:id="344" w:author="Microsoft user" w:date="2024-05-13T15:12:00Z" w16du:dateUtc="2024-05-13T14:12:00Z">
                  <w:rPr>
                    <w:rFonts w:ascii="Arial" w:hAnsi="Arial" w:cs="Arial"/>
                    <w:sz w:val="20"/>
                    <w:szCs w:val="20"/>
                  </w:rPr>
                </w:rPrChange>
              </w:rPr>
              <w:t>Discuss the limitations of the scoping review process.</w:t>
            </w:r>
          </w:p>
        </w:tc>
        <w:sdt>
          <w:sdtPr>
            <w:rPr>
              <w:rFonts w:ascii="Times New Roman" w:hAnsi="Times New Roman" w:cs="Times New Roman"/>
              <w:sz w:val="20"/>
              <w:szCs w:val="20"/>
            </w:rPr>
            <w:id w:val="-1476291050"/>
            <w:placeholder>
              <w:docPart w:val="DefaultPlaceholder_1082065158"/>
            </w:placeholder>
          </w:sdtPr>
          <w:sdtEndPr/>
          <w:sdtContent>
            <w:tc>
              <w:tcPr>
                <w:tcW w:w="0" w:type="auto"/>
                <w:shd w:val="clear" w:color="auto" w:fill="auto"/>
                <w:vAlign w:val="center"/>
              </w:tcPr>
              <w:p w14:paraId="126C3B2D" w14:textId="7B716B7D" w:rsidR="000308BC" w:rsidRPr="004D4092" w:rsidRDefault="004B7E4A">
                <w:pPr>
                  <w:spacing w:after="0" w:line="240" w:lineRule="auto"/>
                  <w:rPr>
                    <w:rFonts w:ascii="Times New Roman" w:hAnsi="Times New Roman" w:cs="Times New Roman"/>
                    <w:sz w:val="20"/>
                    <w:szCs w:val="20"/>
                    <w:rPrChange w:id="345"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46" w:author="Microsoft user" w:date="2024-05-13T15:12:00Z" w16du:dateUtc="2024-05-13T14:12:00Z">
                      <w:rPr>
                        <w:rFonts w:ascii="Arial" w:hAnsi="Arial" w:cs="Arial"/>
                        <w:sz w:val="20"/>
                        <w:szCs w:val="20"/>
                      </w:rPr>
                    </w:rPrChange>
                  </w:rPr>
                  <w:t>Page</w:t>
                </w:r>
                <w:r w:rsidR="00B266FD" w:rsidRPr="004D4092">
                  <w:rPr>
                    <w:rFonts w:ascii="Times New Roman" w:hAnsi="Times New Roman" w:cs="Times New Roman"/>
                    <w:sz w:val="20"/>
                    <w:szCs w:val="20"/>
                    <w:rPrChange w:id="347" w:author="Microsoft user" w:date="2024-05-13T15:12:00Z" w16du:dateUtc="2024-05-13T14:12:00Z">
                      <w:rPr>
                        <w:rFonts w:ascii="Arial" w:hAnsi="Arial" w:cs="Arial"/>
                        <w:sz w:val="20"/>
                        <w:szCs w:val="20"/>
                      </w:rPr>
                    </w:rPrChange>
                  </w:rPr>
                  <w:t xml:space="preserve"> 14</w:t>
                </w:r>
              </w:p>
            </w:tc>
          </w:sdtContent>
        </w:sdt>
      </w:tr>
      <w:tr w:rsidR="00D768EE" w:rsidRPr="00D768EE" w14:paraId="7281FA16" w14:textId="77777777" w:rsidTr="00C974EC">
        <w:tc>
          <w:tcPr>
            <w:tcW w:w="0" w:type="auto"/>
            <w:shd w:val="clear" w:color="auto" w:fill="auto"/>
            <w:vAlign w:val="center"/>
          </w:tcPr>
          <w:p w14:paraId="3AEFE945" w14:textId="77777777" w:rsidR="000308BC" w:rsidRPr="004D4092" w:rsidRDefault="004B7E4A">
            <w:pPr>
              <w:spacing w:after="0" w:line="240" w:lineRule="auto"/>
              <w:ind w:left="180"/>
              <w:rPr>
                <w:rFonts w:ascii="Times New Roman" w:hAnsi="Times New Roman" w:cs="Times New Roman"/>
                <w:sz w:val="20"/>
                <w:szCs w:val="20"/>
                <w:rPrChange w:id="34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49" w:author="Microsoft user" w:date="2024-05-13T15:12:00Z" w16du:dateUtc="2024-05-13T14:12:00Z">
                  <w:rPr>
                    <w:rFonts w:ascii="Arial" w:hAnsi="Arial" w:cs="Arial"/>
                    <w:sz w:val="20"/>
                    <w:szCs w:val="20"/>
                  </w:rPr>
                </w:rPrChange>
              </w:rPr>
              <w:t>Conclusions</w:t>
            </w:r>
          </w:p>
        </w:tc>
        <w:tc>
          <w:tcPr>
            <w:tcW w:w="0" w:type="auto"/>
            <w:shd w:val="clear" w:color="auto" w:fill="auto"/>
            <w:vAlign w:val="center"/>
          </w:tcPr>
          <w:p w14:paraId="20D4C486" w14:textId="77777777" w:rsidR="000308BC" w:rsidRPr="004D4092" w:rsidRDefault="004B7E4A">
            <w:pPr>
              <w:spacing w:after="0" w:line="240" w:lineRule="auto"/>
              <w:jc w:val="center"/>
              <w:rPr>
                <w:rFonts w:ascii="Times New Roman" w:hAnsi="Times New Roman" w:cs="Times New Roman"/>
                <w:sz w:val="20"/>
                <w:szCs w:val="20"/>
                <w:rPrChange w:id="35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51" w:author="Microsoft user" w:date="2024-05-13T15:12:00Z" w16du:dateUtc="2024-05-13T14:12:00Z">
                  <w:rPr>
                    <w:rFonts w:ascii="Arial" w:hAnsi="Arial" w:cs="Arial"/>
                    <w:sz w:val="20"/>
                    <w:szCs w:val="20"/>
                  </w:rPr>
                </w:rPrChange>
              </w:rPr>
              <w:t>21</w:t>
            </w:r>
          </w:p>
        </w:tc>
        <w:tc>
          <w:tcPr>
            <w:tcW w:w="0" w:type="auto"/>
            <w:shd w:val="clear" w:color="auto" w:fill="auto"/>
            <w:vAlign w:val="center"/>
          </w:tcPr>
          <w:p w14:paraId="1D8414F6" w14:textId="6EA26E01" w:rsidR="000308BC" w:rsidRPr="004D4092" w:rsidRDefault="004B7E4A">
            <w:pPr>
              <w:spacing w:after="0" w:line="240" w:lineRule="auto"/>
              <w:rPr>
                <w:rFonts w:ascii="Times New Roman" w:hAnsi="Times New Roman" w:cs="Times New Roman"/>
                <w:sz w:val="20"/>
                <w:szCs w:val="20"/>
                <w:rPrChange w:id="352"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53" w:author="Microsoft user" w:date="2024-05-13T15:12:00Z" w16du:dateUtc="2024-05-13T14:12:00Z">
                  <w:rPr>
                    <w:rFonts w:ascii="Arial" w:hAnsi="Arial" w:cs="Arial"/>
                    <w:sz w:val="20"/>
                    <w:szCs w:val="20"/>
                  </w:rPr>
                </w:rPrChange>
              </w:rPr>
              <w:t>Provide a general interpretation of the results with respect to the review questions and objectives, as well as potential implications and/</w:t>
            </w:r>
            <w:ins w:id="354" w:author="Microsoft user" w:date="2024-05-13T15:23:00Z" w16du:dateUtc="2024-05-13T14:23:00Z">
              <w:r w:rsidR="00876133">
                <w:rPr>
                  <w:rFonts w:ascii="Times New Roman" w:hAnsi="Times New Roman" w:cs="Times New Roman"/>
                  <w:sz w:val="20"/>
                  <w:szCs w:val="20"/>
                </w:rPr>
                <w:t xml:space="preserve"> </w:t>
              </w:r>
            </w:ins>
            <w:r w:rsidRPr="004D4092">
              <w:rPr>
                <w:rFonts w:ascii="Times New Roman" w:hAnsi="Times New Roman" w:cs="Times New Roman"/>
                <w:sz w:val="20"/>
                <w:szCs w:val="20"/>
                <w:rPrChange w:id="355" w:author="Microsoft user" w:date="2024-05-13T15:12:00Z" w16du:dateUtc="2024-05-13T14:12:00Z">
                  <w:rPr>
                    <w:rFonts w:ascii="Arial" w:hAnsi="Arial" w:cs="Arial"/>
                    <w:sz w:val="20"/>
                    <w:szCs w:val="20"/>
                  </w:rPr>
                </w:rPrChange>
              </w:rPr>
              <w:t>or next steps.</w:t>
            </w:r>
          </w:p>
        </w:tc>
        <w:sdt>
          <w:sdtPr>
            <w:rPr>
              <w:rFonts w:ascii="Times New Roman" w:hAnsi="Times New Roman" w:cs="Times New Roman"/>
              <w:sz w:val="20"/>
              <w:szCs w:val="20"/>
            </w:rPr>
            <w:id w:val="-1052302124"/>
            <w:placeholder>
              <w:docPart w:val="DefaultPlaceholder_1082065158"/>
            </w:placeholder>
          </w:sdtPr>
          <w:sdtEndPr/>
          <w:sdtContent>
            <w:tc>
              <w:tcPr>
                <w:tcW w:w="0" w:type="auto"/>
                <w:shd w:val="clear" w:color="auto" w:fill="auto"/>
                <w:vAlign w:val="center"/>
              </w:tcPr>
              <w:p w14:paraId="6F24D165" w14:textId="50146944" w:rsidR="000308BC" w:rsidRPr="004D4092" w:rsidRDefault="004B7E4A">
                <w:pPr>
                  <w:spacing w:after="0" w:line="240" w:lineRule="auto"/>
                  <w:rPr>
                    <w:rFonts w:ascii="Times New Roman" w:hAnsi="Times New Roman" w:cs="Times New Roman"/>
                    <w:sz w:val="20"/>
                    <w:szCs w:val="20"/>
                    <w:rPrChange w:id="35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57" w:author="Microsoft user" w:date="2024-05-13T15:12:00Z" w16du:dateUtc="2024-05-13T14:12:00Z">
                      <w:rPr>
                        <w:rFonts w:ascii="Arial" w:hAnsi="Arial" w:cs="Arial"/>
                        <w:sz w:val="20"/>
                        <w:szCs w:val="20"/>
                      </w:rPr>
                    </w:rPrChange>
                  </w:rPr>
                  <w:t xml:space="preserve">Pages </w:t>
                </w:r>
                <w:r w:rsidR="00B266FD" w:rsidRPr="004D4092">
                  <w:rPr>
                    <w:rFonts w:ascii="Times New Roman" w:hAnsi="Times New Roman" w:cs="Times New Roman"/>
                    <w:sz w:val="20"/>
                    <w:szCs w:val="20"/>
                    <w:rPrChange w:id="358" w:author="Microsoft user" w:date="2024-05-13T15:12:00Z" w16du:dateUtc="2024-05-13T14:12:00Z">
                      <w:rPr>
                        <w:rFonts w:ascii="Arial" w:hAnsi="Arial" w:cs="Arial"/>
                        <w:sz w:val="20"/>
                        <w:szCs w:val="20"/>
                      </w:rPr>
                    </w:rPrChange>
                  </w:rPr>
                  <w:t>15</w:t>
                </w:r>
              </w:p>
            </w:tc>
          </w:sdtContent>
        </w:sdt>
      </w:tr>
      <w:tr w:rsidR="000308BC" w:rsidRPr="004D4092" w14:paraId="3E7FBA91" w14:textId="77777777" w:rsidTr="00106B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59" w:author="Microsoft user" w:date="2024-05-13T14:35:00Z" w16du:dateUtc="2024-05-13T13:35: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60" w:author="Microsoft user" w:date="2024-05-13T14:35:00Z" w16du:dateUtc="2024-05-13T13:35:00Z">
            <w:trPr>
              <w:gridBefore w:val="1"/>
              <w:gridAfter w:val="0"/>
            </w:trPr>
          </w:trPrChange>
        </w:trPr>
        <w:tc>
          <w:tcPr>
            <w:tcW w:w="0" w:type="auto"/>
            <w:gridSpan w:val="4"/>
            <w:shd w:val="clear" w:color="auto" w:fill="auto"/>
            <w:vAlign w:val="center"/>
            <w:tcPrChange w:id="361" w:author="Microsoft user" w:date="2024-05-13T14:35:00Z" w16du:dateUtc="2024-05-13T13:35:00Z">
              <w:tcPr>
                <w:tcW w:w="0" w:type="auto"/>
                <w:gridSpan w:val="4"/>
                <w:shd w:val="clear" w:color="auto" w:fill="CEDEEF" w:themeFill="accent1" w:themeFillTint="33"/>
                <w:vAlign w:val="center"/>
              </w:tcPr>
            </w:tcPrChange>
          </w:tcPr>
          <w:p w14:paraId="7F641B7E" w14:textId="77777777" w:rsidR="000308BC" w:rsidRPr="004D4092" w:rsidRDefault="004B7E4A">
            <w:pPr>
              <w:spacing w:after="0" w:line="240" w:lineRule="auto"/>
              <w:rPr>
                <w:rFonts w:ascii="Times New Roman" w:hAnsi="Times New Roman" w:cs="Times New Roman"/>
                <w:b/>
                <w:sz w:val="20"/>
                <w:szCs w:val="20"/>
                <w:rPrChange w:id="362" w:author="Microsoft user" w:date="2024-05-13T15:12:00Z" w16du:dateUtc="2024-05-13T14:12:00Z">
                  <w:rPr>
                    <w:rFonts w:ascii="Arial" w:hAnsi="Arial" w:cs="Arial"/>
                    <w:b/>
                    <w:sz w:val="20"/>
                    <w:szCs w:val="20"/>
                  </w:rPr>
                </w:rPrChange>
              </w:rPr>
            </w:pPr>
            <w:r w:rsidRPr="004D4092">
              <w:rPr>
                <w:rFonts w:ascii="Times New Roman" w:hAnsi="Times New Roman" w:cs="Times New Roman"/>
                <w:b/>
                <w:sz w:val="20"/>
                <w:szCs w:val="20"/>
                <w:rPrChange w:id="363" w:author="Microsoft user" w:date="2024-05-13T15:12:00Z" w16du:dateUtc="2024-05-13T14:12:00Z">
                  <w:rPr>
                    <w:rFonts w:ascii="Arial" w:hAnsi="Arial" w:cs="Arial"/>
                    <w:b/>
                    <w:sz w:val="20"/>
                    <w:szCs w:val="20"/>
                  </w:rPr>
                </w:rPrChange>
              </w:rPr>
              <w:t>FUNDING</w:t>
            </w:r>
          </w:p>
        </w:tc>
      </w:tr>
      <w:tr w:rsidR="00C43D21" w:rsidRPr="00C43D21" w14:paraId="7D38AFD7" w14:textId="77777777" w:rsidTr="00106B3E">
        <w:tc>
          <w:tcPr>
            <w:tcW w:w="0" w:type="auto"/>
            <w:tcBorders>
              <w:bottom w:val="single" w:sz="4" w:space="0" w:color="auto"/>
            </w:tcBorders>
            <w:shd w:val="clear" w:color="auto" w:fill="auto"/>
            <w:vAlign w:val="center"/>
          </w:tcPr>
          <w:p w14:paraId="45252803" w14:textId="77777777" w:rsidR="000308BC" w:rsidRPr="004D4092" w:rsidRDefault="004B7E4A">
            <w:pPr>
              <w:spacing w:after="0" w:line="240" w:lineRule="auto"/>
              <w:ind w:left="180"/>
              <w:rPr>
                <w:rFonts w:ascii="Times New Roman" w:hAnsi="Times New Roman" w:cs="Times New Roman"/>
                <w:sz w:val="20"/>
                <w:szCs w:val="20"/>
                <w:rPrChange w:id="364"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65" w:author="Microsoft user" w:date="2024-05-13T15:12:00Z" w16du:dateUtc="2024-05-13T14:12:00Z">
                  <w:rPr>
                    <w:rFonts w:ascii="Arial" w:hAnsi="Arial" w:cs="Arial"/>
                    <w:sz w:val="20"/>
                    <w:szCs w:val="20"/>
                  </w:rPr>
                </w:rPrChange>
              </w:rPr>
              <w:t>Funding</w:t>
            </w:r>
          </w:p>
        </w:tc>
        <w:tc>
          <w:tcPr>
            <w:tcW w:w="0" w:type="auto"/>
            <w:tcBorders>
              <w:bottom w:val="single" w:sz="4" w:space="0" w:color="auto"/>
            </w:tcBorders>
            <w:shd w:val="clear" w:color="auto" w:fill="auto"/>
            <w:vAlign w:val="center"/>
          </w:tcPr>
          <w:p w14:paraId="3D7CE50A" w14:textId="77777777" w:rsidR="000308BC" w:rsidRPr="004D4092" w:rsidRDefault="004B7E4A">
            <w:pPr>
              <w:spacing w:after="0" w:line="240" w:lineRule="auto"/>
              <w:jc w:val="center"/>
              <w:rPr>
                <w:rFonts w:ascii="Times New Roman" w:hAnsi="Times New Roman" w:cs="Times New Roman"/>
                <w:sz w:val="20"/>
                <w:szCs w:val="20"/>
                <w:rPrChange w:id="366"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67" w:author="Microsoft user" w:date="2024-05-13T15:12:00Z" w16du:dateUtc="2024-05-13T14:12:00Z">
                  <w:rPr>
                    <w:rFonts w:ascii="Arial" w:hAnsi="Arial" w:cs="Arial"/>
                    <w:sz w:val="20"/>
                    <w:szCs w:val="20"/>
                  </w:rPr>
                </w:rPrChange>
              </w:rPr>
              <w:t>22</w:t>
            </w:r>
          </w:p>
        </w:tc>
        <w:tc>
          <w:tcPr>
            <w:tcW w:w="0" w:type="auto"/>
            <w:tcBorders>
              <w:bottom w:val="single" w:sz="4" w:space="0" w:color="auto"/>
            </w:tcBorders>
            <w:shd w:val="clear" w:color="auto" w:fill="auto"/>
            <w:vAlign w:val="center"/>
          </w:tcPr>
          <w:p w14:paraId="7B6B8453" w14:textId="77777777" w:rsidR="000308BC" w:rsidRPr="004D4092" w:rsidRDefault="004B7E4A">
            <w:pPr>
              <w:spacing w:after="0" w:line="240" w:lineRule="auto"/>
              <w:rPr>
                <w:rFonts w:ascii="Times New Roman" w:hAnsi="Times New Roman" w:cs="Times New Roman"/>
                <w:sz w:val="20"/>
                <w:szCs w:val="20"/>
                <w:rPrChange w:id="368"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69" w:author="Microsoft user" w:date="2024-05-13T15:12:00Z" w16du:dateUtc="2024-05-13T14:12:00Z">
                  <w:rPr>
                    <w:rFonts w:ascii="Arial" w:hAnsi="Arial" w:cs="Arial"/>
                    <w:sz w:val="20"/>
                    <w:szCs w:val="20"/>
                  </w:rPr>
                </w:rPrChange>
              </w:rPr>
              <w:t>Describe sources of funding for the included sources of evidence, as well as sources of funding for the scoping review. Describe the role of the funders of the scoping review.</w:t>
            </w:r>
          </w:p>
        </w:tc>
        <w:sdt>
          <w:sdtPr>
            <w:rPr>
              <w:rFonts w:ascii="Times New Roman" w:hAnsi="Times New Roman" w:cs="Times New Roman"/>
              <w:sz w:val="20"/>
              <w:szCs w:val="20"/>
            </w:rPr>
            <w:id w:val="-1660921886"/>
            <w:placeholder>
              <w:docPart w:val="DefaultPlaceholder_1082065158"/>
            </w:placeholder>
          </w:sdtPr>
          <w:sdtEndPr/>
          <w:sdtContent>
            <w:tc>
              <w:tcPr>
                <w:tcW w:w="0" w:type="auto"/>
                <w:tcBorders>
                  <w:bottom w:val="single" w:sz="4" w:space="0" w:color="auto"/>
                </w:tcBorders>
                <w:shd w:val="clear" w:color="auto" w:fill="auto"/>
                <w:vAlign w:val="center"/>
              </w:tcPr>
              <w:p w14:paraId="66C0603B" w14:textId="6099BED6" w:rsidR="000308BC" w:rsidRPr="004D4092" w:rsidRDefault="004B7E4A">
                <w:pPr>
                  <w:spacing w:after="0" w:line="240" w:lineRule="auto"/>
                  <w:rPr>
                    <w:rFonts w:ascii="Times New Roman" w:hAnsi="Times New Roman" w:cs="Times New Roman"/>
                    <w:sz w:val="20"/>
                    <w:szCs w:val="20"/>
                    <w:rPrChange w:id="370" w:author="Microsoft user" w:date="2024-05-13T15:12:00Z" w16du:dateUtc="2024-05-13T14:12:00Z">
                      <w:rPr>
                        <w:rFonts w:ascii="Arial" w:hAnsi="Arial" w:cs="Arial"/>
                        <w:sz w:val="20"/>
                        <w:szCs w:val="20"/>
                      </w:rPr>
                    </w:rPrChange>
                  </w:rPr>
                </w:pPr>
                <w:r w:rsidRPr="004D4092">
                  <w:rPr>
                    <w:rFonts w:ascii="Times New Roman" w:hAnsi="Times New Roman" w:cs="Times New Roman"/>
                    <w:sz w:val="20"/>
                    <w:szCs w:val="20"/>
                    <w:rPrChange w:id="371" w:author="Microsoft user" w:date="2024-05-13T15:12:00Z" w16du:dateUtc="2024-05-13T14:12:00Z">
                      <w:rPr>
                        <w:rFonts w:ascii="Arial" w:hAnsi="Arial" w:cs="Arial"/>
                        <w:sz w:val="20"/>
                        <w:szCs w:val="20"/>
                      </w:rPr>
                    </w:rPrChange>
                  </w:rPr>
                  <w:t xml:space="preserve">Page </w:t>
                </w:r>
                <w:r w:rsidR="00B266FD" w:rsidRPr="004D4092">
                  <w:rPr>
                    <w:rFonts w:ascii="Times New Roman" w:hAnsi="Times New Roman" w:cs="Times New Roman"/>
                    <w:sz w:val="20"/>
                    <w:szCs w:val="20"/>
                    <w:rPrChange w:id="372" w:author="Microsoft user" w:date="2024-05-13T15:12:00Z" w16du:dateUtc="2024-05-13T14:12:00Z">
                      <w:rPr>
                        <w:rFonts w:ascii="Arial" w:hAnsi="Arial" w:cs="Arial"/>
                        <w:sz w:val="20"/>
                        <w:szCs w:val="20"/>
                      </w:rPr>
                    </w:rPrChange>
                  </w:rPr>
                  <w:t>1</w:t>
                </w:r>
                <w:r w:rsidR="000D299A" w:rsidRPr="004D4092">
                  <w:rPr>
                    <w:rFonts w:ascii="Times New Roman" w:hAnsi="Times New Roman" w:cs="Times New Roman"/>
                    <w:sz w:val="20"/>
                    <w:szCs w:val="20"/>
                    <w:rPrChange w:id="373" w:author="Microsoft user" w:date="2024-05-13T15:12:00Z" w16du:dateUtc="2024-05-13T14:12:00Z">
                      <w:rPr>
                        <w:rFonts w:ascii="Arial" w:hAnsi="Arial" w:cs="Arial"/>
                        <w:sz w:val="20"/>
                        <w:szCs w:val="20"/>
                      </w:rPr>
                    </w:rPrChange>
                  </w:rPr>
                  <w:t>5</w:t>
                </w:r>
              </w:p>
            </w:tc>
          </w:sdtContent>
        </w:sdt>
      </w:tr>
    </w:tbl>
    <w:p w14:paraId="02BEC757" w14:textId="795CEE05" w:rsidR="000308BC" w:rsidRPr="004D4092" w:rsidRDefault="0011731C">
      <w:pPr>
        <w:spacing w:after="0" w:line="240" w:lineRule="auto"/>
        <w:rPr>
          <w:rFonts w:ascii="Times New Roman" w:hAnsi="Times New Roman" w:cs="Times New Roman"/>
          <w:sz w:val="24"/>
          <w:szCs w:val="24"/>
          <w:rPrChange w:id="374" w:author="Microsoft user" w:date="2024-05-13T15:12:00Z" w16du:dateUtc="2024-05-13T14:12:00Z">
            <w:rPr>
              <w:rFonts w:ascii="Arial" w:hAnsi="Arial" w:cs="Arial"/>
              <w:sz w:val="18"/>
              <w:szCs w:val="20"/>
            </w:rPr>
          </w:rPrChange>
        </w:rPr>
      </w:pPr>
      <w:ins w:id="375" w:author="Microsoft user" w:date="2024-05-13T15:03:00Z" w16du:dateUtc="2024-05-13T14:03:00Z">
        <w:r w:rsidRPr="0027280D">
          <w:rPr>
            <w:rFonts w:ascii="Times New Roman" w:hAnsi="Times New Roman" w:cs="Times New Roman"/>
            <w:b/>
            <w:bCs/>
            <w:sz w:val="20"/>
            <w:szCs w:val="20"/>
            <w:rPrChange w:id="376" w:author="Microsoft user" w:date="2024-05-13T15:13:00Z" w16du:dateUtc="2024-05-13T14:13:00Z">
              <w:rPr>
                <w:rFonts w:ascii="Arial" w:hAnsi="Arial" w:cs="Arial"/>
                <w:b/>
                <w:bCs/>
                <w:sz w:val="18"/>
                <w:szCs w:val="20"/>
              </w:rPr>
            </w:rPrChange>
          </w:rPr>
          <w:t>Abbreviations</w:t>
        </w:r>
        <w:r w:rsidRPr="004D4092">
          <w:rPr>
            <w:rFonts w:ascii="Times New Roman" w:hAnsi="Times New Roman" w:cs="Times New Roman"/>
            <w:b/>
            <w:bCs/>
            <w:sz w:val="24"/>
            <w:szCs w:val="24"/>
            <w:rPrChange w:id="377" w:author="Microsoft user" w:date="2024-05-13T15:12:00Z" w16du:dateUtc="2024-05-13T14:12:00Z">
              <w:rPr>
                <w:rFonts w:ascii="Arial" w:hAnsi="Arial" w:cs="Arial"/>
                <w:b/>
                <w:bCs/>
                <w:sz w:val="18"/>
                <w:szCs w:val="20"/>
              </w:rPr>
            </w:rPrChange>
          </w:rPr>
          <w:t xml:space="preserve">: </w:t>
        </w:r>
      </w:ins>
      <w:r w:rsidR="004B7E4A" w:rsidRPr="004D4092">
        <w:rPr>
          <w:rFonts w:ascii="Times New Roman" w:hAnsi="Times New Roman" w:cs="Times New Roman"/>
          <w:sz w:val="24"/>
          <w:szCs w:val="24"/>
          <w:rPrChange w:id="378" w:author="Microsoft user" w:date="2024-05-13T15:12:00Z" w16du:dateUtc="2024-05-13T14:12:00Z">
            <w:rPr>
              <w:rFonts w:ascii="Arial" w:hAnsi="Arial" w:cs="Arial"/>
              <w:sz w:val="18"/>
              <w:szCs w:val="20"/>
            </w:rPr>
          </w:rPrChange>
        </w:rPr>
        <w:t>JBI</w:t>
      </w:r>
      <w:ins w:id="379" w:author="Microsoft user" w:date="2024-05-13T15:03:00Z" w16du:dateUtc="2024-05-13T14:03:00Z">
        <w:r w:rsidR="000A617E" w:rsidRPr="004D4092">
          <w:rPr>
            <w:rFonts w:ascii="Times New Roman" w:hAnsi="Times New Roman" w:cs="Times New Roman"/>
            <w:sz w:val="24"/>
            <w:szCs w:val="24"/>
            <w:rPrChange w:id="380" w:author="Microsoft user" w:date="2024-05-13T15:12:00Z" w16du:dateUtc="2024-05-13T14:12:00Z">
              <w:rPr>
                <w:rFonts w:ascii="Arial" w:hAnsi="Arial" w:cs="Arial"/>
                <w:sz w:val="18"/>
                <w:szCs w:val="20"/>
              </w:rPr>
            </w:rPrChange>
          </w:rPr>
          <w:t>,</w:t>
        </w:r>
      </w:ins>
      <w:del w:id="381" w:author="Microsoft user" w:date="2024-05-13T15:03:00Z" w16du:dateUtc="2024-05-13T14:03:00Z">
        <w:r w:rsidR="004B7E4A" w:rsidRPr="004D4092" w:rsidDel="000A617E">
          <w:rPr>
            <w:rFonts w:ascii="Times New Roman" w:hAnsi="Times New Roman" w:cs="Times New Roman"/>
            <w:sz w:val="24"/>
            <w:szCs w:val="24"/>
            <w:rPrChange w:id="382" w:author="Microsoft user" w:date="2024-05-13T15:12:00Z" w16du:dateUtc="2024-05-13T14:12:00Z">
              <w:rPr>
                <w:rFonts w:ascii="Arial" w:hAnsi="Arial" w:cs="Arial"/>
                <w:sz w:val="18"/>
                <w:szCs w:val="20"/>
              </w:rPr>
            </w:rPrChange>
          </w:rPr>
          <w:delText xml:space="preserve"> </w:delText>
        </w:r>
      </w:del>
      <w:del w:id="383" w:author="Microsoft user" w:date="2024-05-13T15:02:00Z" w16du:dateUtc="2024-05-13T14:02:00Z">
        <w:r w:rsidR="004B7E4A" w:rsidRPr="004D4092" w:rsidDel="000A617E">
          <w:rPr>
            <w:rFonts w:ascii="Times New Roman" w:hAnsi="Times New Roman" w:cs="Times New Roman"/>
            <w:sz w:val="24"/>
            <w:szCs w:val="24"/>
            <w:rPrChange w:id="384" w:author="Microsoft user" w:date="2024-05-13T15:12:00Z" w16du:dateUtc="2024-05-13T14:12:00Z">
              <w:rPr>
                <w:rFonts w:ascii="Arial" w:hAnsi="Arial" w:cs="Arial"/>
                <w:sz w:val="18"/>
                <w:szCs w:val="20"/>
              </w:rPr>
            </w:rPrChange>
          </w:rPr>
          <w:delText>=</w:delText>
        </w:r>
      </w:del>
      <w:r w:rsidR="004B7E4A" w:rsidRPr="004D4092">
        <w:rPr>
          <w:rFonts w:ascii="Times New Roman" w:hAnsi="Times New Roman" w:cs="Times New Roman"/>
          <w:sz w:val="24"/>
          <w:szCs w:val="24"/>
          <w:rPrChange w:id="385" w:author="Microsoft user" w:date="2024-05-13T15:12:00Z" w16du:dateUtc="2024-05-13T14:12:00Z">
            <w:rPr>
              <w:rFonts w:ascii="Arial" w:hAnsi="Arial" w:cs="Arial"/>
              <w:sz w:val="18"/>
              <w:szCs w:val="20"/>
            </w:rPr>
          </w:rPrChange>
        </w:rPr>
        <w:t xml:space="preserve"> Joanna Briggs Institute; PRISMA-ScR</w:t>
      </w:r>
      <w:ins w:id="386" w:author="Microsoft user" w:date="2024-05-13T15:03:00Z" w16du:dateUtc="2024-05-13T14:03:00Z">
        <w:r w:rsidR="000A617E" w:rsidRPr="004D4092">
          <w:rPr>
            <w:rFonts w:ascii="Times New Roman" w:hAnsi="Times New Roman" w:cs="Times New Roman"/>
            <w:sz w:val="24"/>
            <w:szCs w:val="24"/>
            <w:rPrChange w:id="387" w:author="Microsoft user" w:date="2024-05-13T15:12:00Z" w16du:dateUtc="2024-05-13T14:12:00Z">
              <w:rPr>
                <w:rFonts w:ascii="Arial" w:hAnsi="Arial" w:cs="Arial"/>
                <w:sz w:val="18"/>
                <w:szCs w:val="20"/>
              </w:rPr>
            </w:rPrChange>
          </w:rPr>
          <w:t>,</w:t>
        </w:r>
      </w:ins>
      <w:del w:id="388" w:author="Microsoft user" w:date="2024-05-13T15:03:00Z" w16du:dateUtc="2024-05-13T14:03:00Z">
        <w:r w:rsidR="004B7E4A" w:rsidRPr="004D4092" w:rsidDel="000A617E">
          <w:rPr>
            <w:rFonts w:ascii="Times New Roman" w:hAnsi="Times New Roman" w:cs="Times New Roman"/>
            <w:sz w:val="24"/>
            <w:szCs w:val="24"/>
            <w:rPrChange w:id="389" w:author="Microsoft user" w:date="2024-05-13T15:12:00Z" w16du:dateUtc="2024-05-13T14:12:00Z">
              <w:rPr>
                <w:rFonts w:ascii="Arial" w:hAnsi="Arial" w:cs="Arial"/>
                <w:sz w:val="18"/>
                <w:szCs w:val="20"/>
              </w:rPr>
            </w:rPrChange>
          </w:rPr>
          <w:delText xml:space="preserve"> =</w:delText>
        </w:r>
      </w:del>
      <w:r w:rsidR="004B7E4A" w:rsidRPr="004D4092">
        <w:rPr>
          <w:rFonts w:ascii="Times New Roman" w:hAnsi="Times New Roman" w:cs="Times New Roman"/>
          <w:sz w:val="24"/>
          <w:szCs w:val="24"/>
          <w:rPrChange w:id="390" w:author="Microsoft user" w:date="2024-05-13T15:12:00Z" w16du:dateUtc="2024-05-13T14:12:00Z">
            <w:rPr>
              <w:rFonts w:ascii="Arial" w:hAnsi="Arial" w:cs="Arial"/>
              <w:sz w:val="18"/>
              <w:szCs w:val="20"/>
            </w:rPr>
          </w:rPrChange>
        </w:rPr>
        <w:t xml:space="preserve"> Preferred Reporting Items for Systematic reviews and Meta-Analyses extension for Scoping Reviews</w:t>
      </w:r>
      <w:del w:id="391" w:author="Microsoft user" w:date="2024-05-13T15:03:00Z" w16du:dateUtc="2024-05-13T14:03:00Z">
        <w:r w:rsidR="004B7E4A" w:rsidRPr="004D4092" w:rsidDel="0011731C">
          <w:rPr>
            <w:rFonts w:ascii="Times New Roman" w:hAnsi="Times New Roman" w:cs="Times New Roman"/>
            <w:sz w:val="24"/>
            <w:szCs w:val="24"/>
            <w:rPrChange w:id="392" w:author="Microsoft user" w:date="2024-05-13T15:12:00Z" w16du:dateUtc="2024-05-13T14:12:00Z">
              <w:rPr>
                <w:rFonts w:ascii="Arial" w:hAnsi="Arial" w:cs="Arial"/>
                <w:sz w:val="18"/>
                <w:szCs w:val="20"/>
              </w:rPr>
            </w:rPrChange>
          </w:rPr>
          <w:delText>.</w:delText>
        </w:r>
      </w:del>
    </w:p>
    <w:p w14:paraId="6BF20E5F" w14:textId="77777777" w:rsidR="000308BC" w:rsidRPr="004D4092" w:rsidRDefault="004B7E4A">
      <w:pPr>
        <w:spacing w:after="0" w:line="240" w:lineRule="auto"/>
        <w:rPr>
          <w:rFonts w:ascii="Times New Roman" w:hAnsi="Times New Roman" w:cs="Times New Roman"/>
          <w:sz w:val="24"/>
          <w:szCs w:val="24"/>
          <w:rPrChange w:id="393" w:author="Microsoft user" w:date="2024-05-13T15:12:00Z" w16du:dateUtc="2024-05-13T14:12:00Z">
            <w:rPr>
              <w:rFonts w:ascii="Arial" w:hAnsi="Arial" w:cs="Arial"/>
              <w:sz w:val="18"/>
              <w:szCs w:val="20"/>
            </w:rPr>
          </w:rPrChange>
        </w:rPr>
      </w:pPr>
      <w:r w:rsidRPr="004D4092">
        <w:rPr>
          <w:rFonts w:ascii="Times New Roman" w:hAnsi="Times New Roman" w:cs="Times New Roman"/>
          <w:sz w:val="24"/>
          <w:szCs w:val="24"/>
          <w:rPrChange w:id="394" w:author="Microsoft user" w:date="2024-05-13T15:12:00Z" w16du:dateUtc="2024-05-13T14:12:00Z">
            <w:rPr>
              <w:rFonts w:ascii="Arial" w:hAnsi="Arial" w:cs="Arial"/>
              <w:sz w:val="18"/>
              <w:szCs w:val="20"/>
            </w:rPr>
          </w:rPrChange>
        </w:rPr>
        <w:t>*</w:t>
      </w:r>
      <w:del w:id="395" w:author="Microsoft user" w:date="2024-05-13T15:04:00Z" w16du:dateUtc="2024-05-13T14:04:00Z">
        <w:r w:rsidRPr="004D4092" w:rsidDel="00322D33">
          <w:rPr>
            <w:rFonts w:ascii="Times New Roman" w:hAnsi="Times New Roman" w:cs="Times New Roman"/>
            <w:sz w:val="24"/>
            <w:szCs w:val="24"/>
            <w:rPrChange w:id="396" w:author="Microsoft user" w:date="2024-05-13T15:12:00Z" w16du:dateUtc="2024-05-13T14:12:00Z">
              <w:rPr>
                <w:rFonts w:ascii="Arial" w:hAnsi="Arial" w:cs="Arial"/>
                <w:sz w:val="18"/>
                <w:szCs w:val="20"/>
              </w:rPr>
            </w:rPrChange>
          </w:rPr>
          <w:delText xml:space="preserve"> </w:delText>
        </w:r>
      </w:del>
      <w:r w:rsidRPr="004D4092">
        <w:rPr>
          <w:rFonts w:ascii="Times New Roman" w:hAnsi="Times New Roman" w:cs="Times New Roman"/>
          <w:sz w:val="24"/>
          <w:szCs w:val="24"/>
          <w:rPrChange w:id="397" w:author="Microsoft user" w:date="2024-05-13T15:12:00Z" w16du:dateUtc="2024-05-13T14:12:00Z">
            <w:rPr>
              <w:rFonts w:ascii="Arial" w:hAnsi="Arial" w:cs="Arial"/>
              <w:sz w:val="18"/>
              <w:szCs w:val="20"/>
            </w:rPr>
          </w:rPrChange>
        </w:rPr>
        <w:t xml:space="preserve">Where </w:t>
      </w:r>
      <w:r w:rsidRPr="004D4092">
        <w:rPr>
          <w:rFonts w:ascii="Times New Roman" w:hAnsi="Times New Roman" w:cs="Times New Roman"/>
          <w:i/>
          <w:sz w:val="24"/>
          <w:szCs w:val="24"/>
          <w:rPrChange w:id="398" w:author="Microsoft user" w:date="2024-05-13T15:12:00Z" w16du:dateUtc="2024-05-13T14:12:00Z">
            <w:rPr>
              <w:rFonts w:ascii="Arial" w:hAnsi="Arial" w:cs="Arial"/>
              <w:i/>
              <w:sz w:val="18"/>
              <w:szCs w:val="20"/>
            </w:rPr>
          </w:rPrChange>
        </w:rPr>
        <w:t>sources of evidence</w:t>
      </w:r>
      <w:r w:rsidRPr="004D4092">
        <w:rPr>
          <w:rFonts w:ascii="Times New Roman" w:hAnsi="Times New Roman" w:cs="Times New Roman"/>
          <w:sz w:val="24"/>
          <w:szCs w:val="24"/>
          <w:rPrChange w:id="399" w:author="Microsoft user" w:date="2024-05-13T15:12:00Z" w16du:dateUtc="2024-05-13T14:12:00Z">
            <w:rPr>
              <w:rFonts w:ascii="Arial" w:hAnsi="Arial" w:cs="Arial"/>
              <w:sz w:val="18"/>
              <w:szCs w:val="20"/>
            </w:rPr>
          </w:rPrChange>
        </w:rPr>
        <w:t xml:space="preserve"> (see second footnote) are compiled from, such as bibliographic databases, social media platforms, and Web sites.</w:t>
      </w:r>
    </w:p>
    <w:p w14:paraId="401E5471" w14:textId="48158D2F" w:rsidR="000308BC" w:rsidRPr="004D4092" w:rsidRDefault="004B7E4A">
      <w:pPr>
        <w:spacing w:after="0" w:line="240" w:lineRule="auto"/>
        <w:rPr>
          <w:rFonts w:ascii="Times New Roman" w:hAnsi="Times New Roman" w:cs="Times New Roman"/>
          <w:sz w:val="24"/>
          <w:szCs w:val="24"/>
          <w:rPrChange w:id="400" w:author="Microsoft user" w:date="2024-05-13T15:12:00Z" w16du:dateUtc="2024-05-13T14:12:00Z">
            <w:rPr>
              <w:rFonts w:ascii="Arial" w:hAnsi="Arial" w:cs="Arial"/>
              <w:sz w:val="18"/>
              <w:szCs w:val="20"/>
            </w:rPr>
          </w:rPrChange>
        </w:rPr>
      </w:pPr>
      <w:r w:rsidRPr="004D4092">
        <w:rPr>
          <w:rFonts w:ascii="Times New Roman" w:hAnsi="Times New Roman" w:cs="Times New Roman"/>
          <w:sz w:val="24"/>
          <w:szCs w:val="24"/>
          <w:rPrChange w:id="401" w:author="Microsoft user" w:date="2024-05-13T15:12:00Z" w16du:dateUtc="2024-05-13T14:12:00Z">
            <w:rPr>
              <w:rFonts w:ascii="Arial" w:hAnsi="Arial" w:cs="Arial"/>
              <w:sz w:val="18"/>
              <w:szCs w:val="20"/>
            </w:rPr>
          </w:rPrChange>
        </w:rPr>
        <w:t>†</w:t>
      </w:r>
      <w:del w:id="402" w:author="Microsoft user" w:date="2024-05-13T15:04:00Z" w16du:dateUtc="2024-05-13T14:04:00Z">
        <w:r w:rsidRPr="004D4092" w:rsidDel="00322D33">
          <w:rPr>
            <w:rFonts w:ascii="Times New Roman" w:hAnsi="Times New Roman" w:cs="Times New Roman"/>
            <w:sz w:val="24"/>
            <w:szCs w:val="24"/>
            <w:rPrChange w:id="403" w:author="Microsoft user" w:date="2024-05-13T15:12:00Z" w16du:dateUtc="2024-05-13T14:12:00Z">
              <w:rPr>
                <w:rFonts w:ascii="Arial" w:hAnsi="Arial" w:cs="Arial"/>
                <w:sz w:val="18"/>
                <w:szCs w:val="20"/>
              </w:rPr>
            </w:rPrChange>
          </w:rPr>
          <w:delText xml:space="preserve"> </w:delText>
        </w:r>
      </w:del>
      <w:r w:rsidRPr="004D4092">
        <w:rPr>
          <w:rFonts w:ascii="Times New Roman" w:hAnsi="Times New Roman" w:cs="Times New Roman"/>
          <w:sz w:val="24"/>
          <w:szCs w:val="24"/>
          <w:rPrChange w:id="404" w:author="Microsoft user" w:date="2024-05-13T15:12:00Z" w16du:dateUtc="2024-05-13T14:12:00Z">
            <w:rPr>
              <w:rFonts w:ascii="Arial" w:hAnsi="Arial" w:cs="Arial"/>
              <w:sz w:val="18"/>
              <w:szCs w:val="20"/>
            </w:rPr>
          </w:rPrChange>
        </w:rPr>
        <w:t>A more inclusive/</w:t>
      </w:r>
      <w:ins w:id="405" w:author="Microsoft user" w:date="2024-05-13T15:04:00Z" w16du:dateUtc="2024-05-13T14:04:00Z">
        <w:r w:rsidR="00411C38" w:rsidRPr="004D4092">
          <w:rPr>
            <w:rFonts w:ascii="Times New Roman" w:hAnsi="Times New Roman" w:cs="Times New Roman"/>
            <w:sz w:val="24"/>
            <w:szCs w:val="24"/>
            <w:rPrChange w:id="406" w:author="Microsoft user" w:date="2024-05-13T15:12:00Z" w16du:dateUtc="2024-05-13T14:12:00Z">
              <w:rPr>
                <w:rFonts w:ascii="Arial" w:hAnsi="Arial" w:cs="Arial"/>
                <w:sz w:val="18"/>
                <w:szCs w:val="20"/>
              </w:rPr>
            </w:rPrChange>
          </w:rPr>
          <w:t xml:space="preserve"> </w:t>
        </w:r>
      </w:ins>
      <w:r w:rsidRPr="004D4092">
        <w:rPr>
          <w:rFonts w:ascii="Times New Roman" w:hAnsi="Times New Roman" w:cs="Times New Roman"/>
          <w:sz w:val="24"/>
          <w:szCs w:val="24"/>
          <w:rPrChange w:id="407" w:author="Microsoft user" w:date="2024-05-13T15:12:00Z" w16du:dateUtc="2024-05-13T14:12:00Z">
            <w:rPr>
              <w:rFonts w:ascii="Arial" w:hAnsi="Arial" w:cs="Arial"/>
              <w:sz w:val="18"/>
              <w:szCs w:val="20"/>
            </w:rPr>
          </w:rPrChange>
        </w:rPr>
        <w:t>heterogeneous term used to account for the different types of evidence or data sources (e.g., quantitative and/</w:t>
      </w:r>
      <w:ins w:id="408" w:author="Microsoft user" w:date="2024-05-13T15:04:00Z" w16du:dateUtc="2024-05-13T14:04:00Z">
        <w:r w:rsidR="00411C38" w:rsidRPr="004D4092">
          <w:rPr>
            <w:rFonts w:ascii="Times New Roman" w:hAnsi="Times New Roman" w:cs="Times New Roman"/>
            <w:sz w:val="24"/>
            <w:szCs w:val="24"/>
            <w:rPrChange w:id="409" w:author="Microsoft user" w:date="2024-05-13T15:12:00Z" w16du:dateUtc="2024-05-13T14:12:00Z">
              <w:rPr>
                <w:rFonts w:ascii="Arial" w:hAnsi="Arial" w:cs="Arial"/>
                <w:sz w:val="18"/>
                <w:szCs w:val="20"/>
              </w:rPr>
            </w:rPrChange>
          </w:rPr>
          <w:t xml:space="preserve"> </w:t>
        </w:r>
      </w:ins>
      <w:r w:rsidRPr="004D4092">
        <w:rPr>
          <w:rFonts w:ascii="Times New Roman" w:hAnsi="Times New Roman" w:cs="Times New Roman"/>
          <w:sz w:val="24"/>
          <w:szCs w:val="24"/>
          <w:rPrChange w:id="410" w:author="Microsoft user" w:date="2024-05-13T15:12:00Z" w16du:dateUtc="2024-05-13T14:12:00Z">
            <w:rPr>
              <w:rFonts w:ascii="Arial" w:hAnsi="Arial" w:cs="Arial"/>
              <w:sz w:val="18"/>
              <w:szCs w:val="20"/>
            </w:rPr>
          </w:rPrChange>
        </w:rPr>
        <w:t xml:space="preserve">or qualitative research, expert opinion, and policy documents) that may be eligible in a scoping review as opposed to only studies. This is not to be confused with </w:t>
      </w:r>
      <w:r w:rsidRPr="004D4092">
        <w:rPr>
          <w:rFonts w:ascii="Times New Roman" w:hAnsi="Times New Roman" w:cs="Times New Roman"/>
          <w:i/>
          <w:sz w:val="24"/>
          <w:szCs w:val="24"/>
          <w:rPrChange w:id="411" w:author="Microsoft user" w:date="2024-05-13T15:12:00Z" w16du:dateUtc="2024-05-13T14:12:00Z">
            <w:rPr>
              <w:rFonts w:ascii="Arial" w:hAnsi="Arial" w:cs="Arial"/>
              <w:i/>
              <w:sz w:val="18"/>
              <w:szCs w:val="20"/>
            </w:rPr>
          </w:rPrChange>
        </w:rPr>
        <w:t>information sources</w:t>
      </w:r>
      <w:r w:rsidRPr="004D4092">
        <w:rPr>
          <w:rFonts w:ascii="Times New Roman" w:hAnsi="Times New Roman" w:cs="Times New Roman"/>
          <w:sz w:val="24"/>
          <w:szCs w:val="24"/>
          <w:rPrChange w:id="412" w:author="Microsoft user" w:date="2024-05-13T15:12:00Z" w16du:dateUtc="2024-05-13T14:12:00Z">
            <w:rPr>
              <w:rFonts w:ascii="Arial" w:hAnsi="Arial" w:cs="Arial"/>
              <w:sz w:val="18"/>
              <w:szCs w:val="20"/>
            </w:rPr>
          </w:rPrChange>
        </w:rPr>
        <w:t xml:space="preserve"> (see first footnote).</w:t>
      </w:r>
    </w:p>
    <w:p w14:paraId="669A3C41" w14:textId="6FA76424" w:rsidR="000308BC" w:rsidRPr="004D4092" w:rsidRDefault="004B7E4A">
      <w:pPr>
        <w:spacing w:after="0" w:line="240" w:lineRule="auto"/>
        <w:rPr>
          <w:rFonts w:ascii="Times New Roman" w:hAnsi="Times New Roman" w:cs="Times New Roman"/>
          <w:sz w:val="24"/>
          <w:szCs w:val="24"/>
          <w:rPrChange w:id="413" w:author="Microsoft user" w:date="2024-05-13T15:12:00Z" w16du:dateUtc="2024-05-13T14:12:00Z">
            <w:rPr>
              <w:rFonts w:ascii="Arial" w:hAnsi="Arial" w:cs="Arial"/>
              <w:sz w:val="18"/>
              <w:szCs w:val="20"/>
            </w:rPr>
          </w:rPrChange>
        </w:rPr>
      </w:pPr>
      <w:r w:rsidRPr="004D4092">
        <w:rPr>
          <w:rFonts w:ascii="Times New Roman" w:hAnsi="Times New Roman" w:cs="Times New Roman"/>
          <w:sz w:val="24"/>
          <w:szCs w:val="24"/>
          <w:rPrChange w:id="414" w:author="Microsoft user" w:date="2024-05-13T15:12:00Z" w16du:dateUtc="2024-05-13T14:12:00Z">
            <w:rPr>
              <w:rFonts w:ascii="Arial" w:hAnsi="Arial" w:cs="Arial"/>
              <w:sz w:val="18"/>
              <w:szCs w:val="20"/>
            </w:rPr>
          </w:rPrChange>
        </w:rPr>
        <w:t>‡</w:t>
      </w:r>
      <w:del w:id="415" w:author="Microsoft user" w:date="2024-05-13T15:05:00Z" w16du:dateUtc="2024-05-13T14:05:00Z">
        <w:r w:rsidRPr="004D4092" w:rsidDel="00EE33F7">
          <w:rPr>
            <w:rFonts w:ascii="Times New Roman" w:hAnsi="Times New Roman" w:cs="Times New Roman"/>
            <w:sz w:val="24"/>
            <w:szCs w:val="24"/>
            <w:rPrChange w:id="416" w:author="Microsoft user" w:date="2024-05-13T15:12:00Z" w16du:dateUtc="2024-05-13T14:12:00Z">
              <w:rPr>
                <w:rFonts w:ascii="Arial" w:hAnsi="Arial" w:cs="Arial"/>
                <w:sz w:val="18"/>
                <w:szCs w:val="20"/>
              </w:rPr>
            </w:rPrChange>
          </w:rPr>
          <w:delText xml:space="preserve"> </w:delText>
        </w:r>
      </w:del>
      <w:r w:rsidRPr="004D4092">
        <w:rPr>
          <w:rFonts w:ascii="Times New Roman" w:hAnsi="Times New Roman" w:cs="Times New Roman"/>
          <w:sz w:val="24"/>
          <w:szCs w:val="24"/>
          <w:rPrChange w:id="417" w:author="Microsoft user" w:date="2024-05-13T15:12:00Z" w16du:dateUtc="2024-05-13T14:12:00Z">
            <w:rPr>
              <w:rFonts w:ascii="Arial" w:hAnsi="Arial" w:cs="Arial"/>
              <w:sz w:val="18"/>
              <w:szCs w:val="20"/>
            </w:rPr>
          </w:rPrChange>
        </w:rPr>
        <w:t>The frameworks by Arksey and O’Malley</w:t>
      </w:r>
      <w:ins w:id="418" w:author="Microsoft user" w:date="2024-05-13T15:05:00Z" w16du:dateUtc="2024-05-13T14:05:00Z">
        <w:r w:rsidR="000E55F9" w:rsidRPr="004D4092">
          <w:rPr>
            <w:rFonts w:ascii="Times New Roman" w:hAnsi="Times New Roman" w:cs="Times New Roman"/>
            <w:sz w:val="24"/>
            <w:szCs w:val="24"/>
            <w:rPrChange w:id="419" w:author="Microsoft user" w:date="2024-05-13T15:12:00Z" w16du:dateUtc="2024-05-13T14:12:00Z">
              <w:rPr>
                <w:rFonts w:ascii="Arial" w:hAnsi="Arial" w:cs="Arial"/>
                <w:sz w:val="18"/>
                <w:szCs w:val="20"/>
              </w:rPr>
            </w:rPrChange>
          </w:rPr>
          <w:t>,</w:t>
        </w:r>
        <w:r w:rsidR="000E55F9" w:rsidRPr="004D4092">
          <w:rPr>
            <w:rFonts w:ascii="Times New Roman" w:hAnsi="Times New Roman" w:cs="Times New Roman"/>
            <w:sz w:val="24"/>
            <w:szCs w:val="24"/>
            <w:vertAlign w:val="superscript"/>
            <w:rPrChange w:id="420" w:author="Microsoft user" w:date="2024-05-13T15:12:00Z" w16du:dateUtc="2024-05-13T14:12:00Z">
              <w:rPr>
                <w:rFonts w:ascii="Arial" w:hAnsi="Arial" w:cs="Arial"/>
                <w:sz w:val="18"/>
                <w:szCs w:val="20"/>
              </w:rPr>
            </w:rPrChange>
          </w:rPr>
          <w:t>6</w:t>
        </w:r>
      </w:ins>
      <w:del w:id="421" w:author="Microsoft user" w:date="2024-05-13T15:05:00Z" w16du:dateUtc="2024-05-13T14:05:00Z">
        <w:r w:rsidRPr="004D4092" w:rsidDel="000E55F9">
          <w:rPr>
            <w:rFonts w:ascii="Times New Roman" w:hAnsi="Times New Roman" w:cs="Times New Roman"/>
            <w:sz w:val="24"/>
            <w:szCs w:val="24"/>
            <w:rPrChange w:id="422" w:author="Microsoft user" w:date="2024-05-13T15:12:00Z" w16du:dateUtc="2024-05-13T14:12:00Z">
              <w:rPr>
                <w:rFonts w:ascii="Arial" w:hAnsi="Arial" w:cs="Arial"/>
                <w:sz w:val="18"/>
                <w:szCs w:val="20"/>
              </w:rPr>
            </w:rPrChange>
          </w:rPr>
          <w:delText xml:space="preserve"> (6)</w:delText>
        </w:r>
      </w:del>
      <w:del w:id="423" w:author="Microsoft user" w:date="2024-05-13T15:06:00Z" w16du:dateUtc="2024-05-13T14:06:00Z">
        <w:r w:rsidRPr="004D4092" w:rsidDel="00870D25">
          <w:rPr>
            <w:rFonts w:ascii="Times New Roman" w:hAnsi="Times New Roman" w:cs="Times New Roman"/>
            <w:sz w:val="24"/>
            <w:szCs w:val="24"/>
            <w:rPrChange w:id="424" w:author="Microsoft user" w:date="2024-05-13T15:12:00Z" w16du:dateUtc="2024-05-13T14:12:00Z">
              <w:rPr>
                <w:rFonts w:ascii="Arial" w:hAnsi="Arial" w:cs="Arial"/>
                <w:sz w:val="18"/>
                <w:szCs w:val="20"/>
              </w:rPr>
            </w:rPrChange>
          </w:rPr>
          <w:delText xml:space="preserve"> and</w:delText>
        </w:r>
      </w:del>
      <w:r w:rsidRPr="004D4092">
        <w:rPr>
          <w:rFonts w:ascii="Times New Roman" w:hAnsi="Times New Roman" w:cs="Times New Roman"/>
          <w:sz w:val="24"/>
          <w:szCs w:val="24"/>
          <w:rPrChange w:id="425" w:author="Microsoft user" w:date="2024-05-13T15:12:00Z" w16du:dateUtc="2024-05-13T14:12:00Z">
            <w:rPr>
              <w:rFonts w:ascii="Arial" w:hAnsi="Arial" w:cs="Arial"/>
              <w:sz w:val="18"/>
              <w:szCs w:val="20"/>
            </w:rPr>
          </w:rPrChange>
        </w:rPr>
        <w:t xml:space="preserve"> Levac and colleagues</w:t>
      </w:r>
      <w:ins w:id="426" w:author="Microsoft user" w:date="2024-05-13T15:06:00Z" w16du:dateUtc="2024-05-13T14:06:00Z">
        <w:r w:rsidR="00870D25" w:rsidRPr="004D4092">
          <w:rPr>
            <w:rFonts w:ascii="Times New Roman" w:hAnsi="Times New Roman" w:cs="Times New Roman"/>
            <w:sz w:val="24"/>
            <w:szCs w:val="24"/>
            <w:rPrChange w:id="427" w:author="Microsoft user" w:date="2024-05-13T15:12:00Z" w16du:dateUtc="2024-05-13T14:12:00Z">
              <w:rPr>
                <w:rFonts w:ascii="Arial" w:hAnsi="Arial" w:cs="Arial"/>
                <w:sz w:val="18"/>
                <w:szCs w:val="20"/>
              </w:rPr>
            </w:rPrChange>
          </w:rPr>
          <w:t>,</w:t>
        </w:r>
        <w:r w:rsidR="00870D25" w:rsidRPr="004D4092">
          <w:rPr>
            <w:rFonts w:ascii="Times New Roman" w:hAnsi="Times New Roman" w:cs="Times New Roman"/>
            <w:sz w:val="24"/>
            <w:szCs w:val="24"/>
            <w:vertAlign w:val="superscript"/>
            <w:rPrChange w:id="428" w:author="Microsoft user" w:date="2024-05-13T15:12:00Z" w16du:dateUtc="2024-05-13T14:12:00Z">
              <w:rPr>
                <w:rFonts w:ascii="Arial" w:hAnsi="Arial" w:cs="Arial"/>
                <w:sz w:val="18"/>
                <w:szCs w:val="20"/>
              </w:rPr>
            </w:rPrChange>
          </w:rPr>
          <w:t>7</w:t>
        </w:r>
      </w:ins>
      <w:del w:id="429" w:author="Microsoft user" w:date="2024-05-13T15:06:00Z" w16du:dateUtc="2024-05-13T14:06:00Z">
        <w:r w:rsidRPr="004D4092" w:rsidDel="00870D25">
          <w:rPr>
            <w:rFonts w:ascii="Times New Roman" w:hAnsi="Times New Roman" w:cs="Times New Roman"/>
            <w:sz w:val="24"/>
            <w:szCs w:val="24"/>
            <w:rPrChange w:id="430" w:author="Microsoft user" w:date="2024-05-13T15:12:00Z" w16du:dateUtc="2024-05-13T14:12:00Z">
              <w:rPr>
                <w:rFonts w:ascii="Arial" w:hAnsi="Arial" w:cs="Arial"/>
                <w:sz w:val="18"/>
                <w:szCs w:val="20"/>
              </w:rPr>
            </w:rPrChange>
          </w:rPr>
          <w:delText xml:space="preserve"> (7)</w:delText>
        </w:r>
      </w:del>
      <w:r w:rsidRPr="004D4092">
        <w:rPr>
          <w:rFonts w:ascii="Times New Roman" w:hAnsi="Times New Roman" w:cs="Times New Roman"/>
          <w:sz w:val="24"/>
          <w:szCs w:val="24"/>
          <w:rPrChange w:id="431" w:author="Microsoft user" w:date="2024-05-13T15:12:00Z" w16du:dateUtc="2024-05-13T14:12:00Z">
            <w:rPr>
              <w:rFonts w:ascii="Arial" w:hAnsi="Arial" w:cs="Arial"/>
              <w:sz w:val="18"/>
              <w:szCs w:val="20"/>
            </w:rPr>
          </w:rPrChange>
        </w:rPr>
        <w:t xml:space="preserve"> and the JBI guidance</w:t>
      </w:r>
      <w:ins w:id="432" w:author="Microsoft user" w:date="2024-05-13T15:06:00Z" w16du:dateUtc="2024-05-13T14:06:00Z">
        <w:r w:rsidR="00870D25" w:rsidRPr="004D4092">
          <w:rPr>
            <w:rFonts w:ascii="Times New Roman" w:hAnsi="Times New Roman" w:cs="Times New Roman"/>
            <w:sz w:val="24"/>
            <w:szCs w:val="24"/>
            <w:rPrChange w:id="433" w:author="Microsoft user" w:date="2024-05-13T15:12:00Z" w16du:dateUtc="2024-05-13T14:12:00Z">
              <w:rPr>
                <w:rFonts w:ascii="Arial" w:hAnsi="Arial" w:cs="Arial"/>
                <w:sz w:val="18"/>
                <w:szCs w:val="20"/>
              </w:rPr>
            </w:rPrChange>
          </w:rPr>
          <w:t>,</w:t>
        </w:r>
      </w:ins>
      <w:del w:id="434" w:author="Microsoft user" w:date="2024-05-13T15:06:00Z" w16du:dateUtc="2024-05-13T14:06:00Z">
        <w:r w:rsidRPr="004D4092" w:rsidDel="00870D25">
          <w:rPr>
            <w:rFonts w:ascii="Times New Roman" w:hAnsi="Times New Roman" w:cs="Times New Roman"/>
            <w:sz w:val="24"/>
            <w:szCs w:val="24"/>
            <w:vertAlign w:val="superscript"/>
            <w:rPrChange w:id="435" w:author="Microsoft user" w:date="2024-05-13T15:12:00Z" w16du:dateUtc="2024-05-13T14:12:00Z">
              <w:rPr>
                <w:rFonts w:ascii="Arial" w:hAnsi="Arial" w:cs="Arial"/>
                <w:sz w:val="18"/>
                <w:szCs w:val="20"/>
              </w:rPr>
            </w:rPrChange>
          </w:rPr>
          <w:delText xml:space="preserve"> (</w:delText>
        </w:r>
      </w:del>
      <w:r w:rsidRPr="004D4092">
        <w:rPr>
          <w:rFonts w:ascii="Times New Roman" w:hAnsi="Times New Roman" w:cs="Times New Roman"/>
          <w:sz w:val="24"/>
          <w:szCs w:val="24"/>
          <w:vertAlign w:val="superscript"/>
          <w:rPrChange w:id="436" w:author="Microsoft user" w:date="2024-05-13T15:12:00Z" w16du:dateUtc="2024-05-13T14:12:00Z">
            <w:rPr>
              <w:rFonts w:ascii="Arial" w:hAnsi="Arial" w:cs="Arial"/>
              <w:sz w:val="18"/>
              <w:szCs w:val="20"/>
            </w:rPr>
          </w:rPrChange>
        </w:rPr>
        <w:t>4,</w:t>
      </w:r>
      <w:del w:id="437" w:author="Microsoft user" w:date="2024-05-13T15:06:00Z" w16du:dateUtc="2024-05-13T14:06:00Z">
        <w:r w:rsidRPr="004D4092" w:rsidDel="007E5ECC">
          <w:rPr>
            <w:rFonts w:ascii="Times New Roman" w:hAnsi="Times New Roman" w:cs="Times New Roman"/>
            <w:sz w:val="24"/>
            <w:szCs w:val="24"/>
            <w:vertAlign w:val="superscript"/>
            <w:rPrChange w:id="438" w:author="Microsoft user" w:date="2024-05-13T15:12:00Z" w16du:dateUtc="2024-05-13T14:12:00Z">
              <w:rPr>
                <w:rFonts w:ascii="Arial" w:hAnsi="Arial" w:cs="Arial"/>
                <w:sz w:val="18"/>
                <w:szCs w:val="20"/>
              </w:rPr>
            </w:rPrChange>
          </w:rPr>
          <w:delText xml:space="preserve"> </w:delText>
        </w:r>
      </w:del>
      <w:r w:rsidRPr="004D4092">
        <w:rPr>
          <w:rFonts w:ascii="Times New Roman" w:hAnsi="Times New Roman" w:cs="Times New Roman"/>
          <w:sz w:val="24"/>
          <w:szCs w:val="24"/>
          <w:vertAlign w:val="superscript"/>
          <w:rPrChange w:id="439" w:author="Microsoft user" w:date="2024-05-13T15:12:00Z" w16du:dateUtc="2024-05-13T14:12:00Z">
            <w:rPr>
              <w:rFonts w:ascii="Arial" w:hAnsi="Arial" w:cs="Arial"/>
              <w:sz w:val="18"/>
              <w:szCs w:val="20"/>
            </w:rPr>
          </w:rPrChange>
        </w:rPr>
        <w:t>5</w:t>
      </w:r>
      <w:del w:id="440" w:author="Microsoft user" w:date="2024-05-13T15:06:00Z" w16du:dateUtc="2024-05-13T14:06:00Z">
        <w:r w:rsidRPr="004D4092" w:rsidDel="00870D25">
          <w:rPr>
            <w:rFonts w:ascii="Times New Roman" w:hAnsi="Times New Roman" w:cs="Times New Roman"/>
            <w:sz w:val="24"/>
            <w:szCs w:val="24"/>
            <w:vertAlign w:val="superscript"/>
            <w:rPrChange w:id="441" w:author="Microsoft user" w:date="2024-05-13T15:12:00Z" w16du:dateUtc="2024-05-13T14:12:00Z">
              <w:rPr>
                <w:rFonts w:ascii="Arial" w:hAnsi="Arial" w:cs="Arial"/>
                <w:sz w:val="18"/>
                <w:szCs w:val="20"/>
              </w:rPr>
            </w:rPrChange>
          </w:rPr>
          <w:delText>)</w:delText>
        </w:r>
      </w:del>
      <w:r w:rsidRPr="004D4092">
        <w:rPr>
          <w:rFonts w:ascii="Times New Roman" w:hAnsi="Times New Roman" w:cs="Times New Roman"/>
          <w:sz w:val="24"/>
          <w:szCs w:val="24"/>
          <w:rPrChange w:id="442" w:author="Microsoft user" w:date="2024-05-13T15:12:00Z" w16du:dateUtc="2024-05-13T14:12:00Z">
            <w:rPr>
              <w:rFonts w:ascii="Arial" w:hAnsi="Arial" w:cs="Arial"/>
              <w:sz w:val="18"/>
              <w:szCs w:val="20"/>
            </w:rPr>
          </w:rPrChange>
        </w:rPr>
        <w:t xml:space="preserve"> refer to the process of data extraction in a scoping review as data charting</w:t>
      </w:r>
      <w:r w:rsidRPr="004D4092">
        <w:rPr>
          <w:rFonts w:ascii="Times New Roman" w:hAnsi="Times New Roman" w:cs="Times New Roman"/>
          <w:i/>
          <w:sz w:val="24"/>
          <w:szCs w:val="24"/>
          <w:rPrChange w:id="443" w:author="Microsoft user" w:date="2024-05-13T15:12:00Z" w16du:dateUtc="2024-05-13T14:12:00Z">
            <w:rPr>
              <w:rFonts w:ascii="Arial" w:hAnsi="Arial" w:cs="Arial"/>
              <w:i/>
              <w:sz w:val="18"/>
              <w:szCs w:val="20"/>
            </w:rPr>
          </w:rPrChange>
        </w:rPr>
        <w:t>.</w:t>
      </w:r>
    </w:p>
    <w:p w14:paraId="46067536" w14:textId="53D25DC7" w:rsidR="000308BC" w:rsidRPr="004D4092" w:rsidRDefault="004B7E4A">
      <w:pPr>
        <w:spacing w:after="0" w:line="240" w:lineRule="auto"/>
        <w:rPr>
          <w:rFonts w:ascii="Times New Roman" w:hAnsi="Times New Roman" w:cs="Times New Roman"/>
          <w:sz w:val="24"/>
          <w:szCs w:val="24"/>
          <w:rPrChange w:id="444" w:author="Microsoft user" w:date="2024-05-13T15:12:00Z" w16du:dateUtc="2024-05-13T14:12:00Z">
            <w:rPr>
              <w:rFonts w:ascii="Arial" w:hAnsi="Arial" w:cs="Arial"/>
              <w:sz w:val="18"/>
              <w:szCs w:val="20"/>
            </w:rPr>
          </w:rPrChange>
        </w:rPr>
      </w:pPr>
      <w:r w:rsidRPr="004D4092">
        <w:rPr>
          <w:rFonts w:ascii="Times New Roman" w:hAnsi="Times New Roman" w:cs="Times New Roman"/>
          <w:sz w:val="24"/>
          <w:szCs w:val="24"/>
          <w:rPrChange w:id="445" w:author="Microsoft user" w:date="2024-05-13T15:12:00Z" w16du:dateUtc="2024-05-13T14:12:00Z">
            <w:rPr>
              <w:rFonts w:ascii="Arial" w:hAnsi="Arial" w:cs="Arial"/>
              <w:sz w:val="18"/>
              <w:szCs w:val="20"/>
            </w:rPr>
          </w:rPrChange>
        </w:rPr>
        <w:t>§</w:t>
      </w:r>
      <w:del w:id="446" w:author="Microsoft user" w:date="2024-05-13T15:07:00Z" w16du:dateUtc="2024-05-13T14:07:00Z">
        <w:r w:rsidRPr="004D4092" w:rsidDel="007E5ECC">
          <w:rPr>
            <w:rFonts w:ascii="Times New Roman" w:hAnsi="Times New Roman" w:cs="Times New Roman"/>
            <w:i/>
            <w:sz w:val="24"/>
            <w:szCs w:val="24"/>
            <w:rPrChange w:id="447" w:author="Microsoft user" w:date="2024-05-13T15:12:00Z" w16du:dateUtc="2024-05-13T14:12:00Z">
              <w:rPr>
                <w:rFonts w:ascii="Arial" w:hAnsi="Arial" w:cs="Arial"/>
                <w:i/>
                <w:sz w:val="18"/>
                <w:szCs w:val="20"/>
              </w:rPr>
            </w:rPrChange>
          </w:rPr>
          <w:delText xml:space="preserve"> </w:delText>
        </w:r>
      </w:del>
      <w:r w:rsidRPr="004D4092">
        <w:rPr>
          <w:rFonts w:ascii="Times New Roman" w:hAnsi="Times New Roman" w:cs="Times New Roman"/>
          <w:sz w:val="24"/>
          <w:szCs w:val="24"/>
          <w:rPrChange w:id="448" w:author="Microsoft user" w:date="2024-05-13T15:12:00Z" w16du:dateUtc="2024-05-13T14:12:00Z">
            <w:rPr>
              <w:rFonts w:ascii="Arial" w:hAnsi="Arial" w:cs="Arial"/>
              <w:sz w:val="18"/>
              <w:szCs w:val="20"/>
            </w:rPr>
          </w:rPrChange>
        </w:rPr>
        <w:t>The process of systematically examining research evidence to assess its validity, results, and relevance before using it to inform a decision. This term is used for items 12 and 19 instead of "risk of bias" (which is more applicable to systematic reviews of interventions)</w:t>
      </w:r>
      <w:ins w:id="449" w:author="Microsoft user" w:date="2024-05-13T15:07:00Z" w16du:dateUtc="2024-05-13T14:07:00Z">
        <w:r w:rsidR="008953B1" w:rsidRPr="004D4092">
          <w:rPr>
            <w:rFonts w:ascii="Times New Roman" w:hAnsi="Times New Roman" w:cs="Times New Roman"/>
            <w:sz w:val="24"/>
            <w:szCs w:val="24"/>
            <w:rPrChange w:id="450" w:author="Microsoft user" w:date="2024-05-13T15:12:00Z" w16du:dateUtc="2024-05-13T14:12:00Z">
              <w:rPr>
                <w:rFonts w:ascii="Arial" w:hAnsi="Arial" w:cs="Arial"/>
                <w:sz w:val="18"/>
                <w:szCs w:val="20"/>
              </w:rPr>
            </w:rPrChange>
          </w:rPr>
          <w:t>,</w:t>
        </w:r>
      </w:ins>
      <w:r w:rsidRPr="004D4092">
        <w:rPr>
          <w:rFonts w:ascii="Times New Roman" w:hAnsi="Times New Roman" w:cs="Times New Roman"/>
          <w:sz w:val="24"/>
          <w:szCs w:val="24"/>
          <w:rPrChange w:id="451" w:author="Microsoft user" w:date="2024-05-13T15:12:00Z" w16du:dateUtc="2024-05-13T14:12:00Z">
            <w:rPr>
              <w:rFonts w:ascii="Arial" w:hAnsi="Arial" w:cs="Arial"/>
              <w:sz w:val="18"/>
              <w:szCs w:val="20"/>
            </w:rPr>
          </w:rPrChange>
        </w:rPr>
        <w:t xml:space="preserve"> to include and </w:t>
      </w:r>
      <w:r w:rsidRPr="004D4092">
        <w:rPr>
          <w:rFonts w:ascii="Times New Roman" w:hAnsi="Times New Roman" w:cs="Times New Roman"/>
          <w:sz w:val="24"/>
          <w:szCs w:val="24"/>
          <w:rPrChange w:id="452" w:author="Microsoft user" w:date="2024-05-13T15:12:00Z" w16du:dateUtc="2024-05-13T14:12:00Z">
            <w:rPr>
              <w:rFonts w:ascii="Arial" w:hAnsi="Arial" w:cs="Arial"/>
              <w:sz w:val="18"/>
              <w:szCs w:val="20"/>
            </w:rPr>
          </w:rPrChange>
        </w:rPr>
        <w:lastRenderedPageBreak/>
        <w:t>acknowledge the various sources of evidence that may be used in a scoping review (e.g., quantitative and/</w:t>
      </w:r>
      <w:ins w:id="453" w:author="Microsoft user" w:date="2024-05-13T17:09:00Z" w16du:dateUtc="2024-05-13T16:09:00Z">
        <w:r w:rsidR="004D11D7">
          <w:rPr>
            <w:rFonts w:ascii="Times New Roman" w:hAnsi="Times New Roman" w:cs="Times New Roman"/>
            <w:sz w:val="24"/>
            <w:szCs w:val="24"/>
          </w:rPr>
          <w:t xml:space="preserve"> </w:t>
        </w:r>
      </w:ins>
      <w:r w:rsidRPr="004D4092">
        <w:rPr>
          <w:rFonts w:ascii="Times New Roman" w:hAnsi="Times New Roman" w:cs="Times New Roman"/>
          <w:sz w:val="24"/>
          <w:szCs w:val="24"/>
          <w:rPrChange w:id="454" w:author="Microsoft user" w:date="2024-05-13T15:12:00Z" w16du:dateUtc="2024-05-13T14:12:00Z">
            <w:rPr>
              <w:rFonts w:ascii="Arial" w:hAnsi="Arial" w:cs="Arial"/>
              <w:sz w:val="18"/>
              <w:szCs w:val="20"/>
            </w:rPr>
          </w:rPrChange>
        </w:rPr>
        <w:t>or qualitative research, expert opinion, and policy document).</w:t>
      </w:r>
    </w:p>
    <w:p w14:paraId="00CB6C2B" w14:textId="77777777" w:rsidR="000308BC" w:rsidRPr="004D4092" w:rsidRDefault="000308BC">
      <w:pPr>
        <w:spacing w:after="0" w:line="240" w:lineRule="auto"/>
        <w:rPr>
          <w:rFonts w:ascii="Times New Roman" w:hAnsi="Times New Roman" w:cs="Times New Roman"/>
          <w:sz w:val="24"/>
          <w:szCs w:val="24"/>
          <w:rPrChange w:id="455" w:author="Microsoft user" w:date="2024-05-13T15:12:00Z" w16du:dateUtc="2024-05-13T14:12:00Z">
            <w:rPr>
              <w:rFonts w:ascii="Arial" w:hAnsi="Arial" w:cs="Arial"/>
              <w:sz w:val="18"/>
              <w:szCs w:val="20"/>
            </w:rPr>
          </w:rPrChange>
        </w:rPr>
      </w:pPr>
    </w:p>
    <w:p w14:paraId="17014F0B" w14:textId="77777777" w:rsidR="000308BC" w:rsidRPr="004D4092" w:rsidRDefault="000308BC">
      <w:pPr>
        <w:spacing w:after="0" w:line="240" w:lineRule="auto"/>
        <w:rPr>
          <w:rFonts w:ascii="Times New Roman" w:hAnsi="Times New Roman" w:cs="Times New Roman"/>
          <w:sz w:val="24"/>
          <w:szCs w:val="24"/>
          <w:rPrChange w:id="456" w:author="Microsoft user" w:date="2024-05-13T15:12:00Z" w16du:dateUtc="2024-05-13T14:12:00Z">
            <w:rPr>
              <w:rFonts w:ascii="Arial" w:hAnsi="Arial" w:cs="Arial"/>
              <w:sz w:val="18"/>
              <w:szCs w:val="20"/>
            </w:rPr>
          </w:rPrChange>
        </w:rPr>
      </w:pPr>
    </w:p>
    <w:p w14:paraId="59258DDC" w14:textId="46056A68" w:rsidR="00E72A73" w:rsidRPr="004D4092" w:rsidRDefault="00E72A73">
      <w:pPr>
        <w:spacing w:before="240" w:line="240" w:lineRule="auto"/>
        <w:rPr>
          <w:ins w:id="457" w:author="Microsoft user" w:date="2024-05-13T15:10:00Z" w16du:dateUtc="2024-05-13T14:10:00Z"/>
          <w:rFonts w:ascii="Times New Roman" w:hAnsi="Times New Roman" w:cs="Times New Roman"/>
          <w:b/>
          <w:bCs/>
          <w:sz w:val="24"/>
          <w:szCs w:val="24"/>
          <w:rPrChange w:id="458" w:author="Microsoft user" w:date="2024-05-13T15:12:00Z" w16du:dateUtc="2024-05-13T14:12:00Z">
            <w:rPr>
              <w:ins w:id="459" w:author="Microsoft user" w:date="2024-05-13T15:10:00Z" w16du:dateUtc="2024-05-13T14:10:00Z"/>
              <w:sz w:val="16"/>
              <w:szCs w:val="16"/>
            </w:rPr>
          </w:rPrChange>
        </w:rPr>
      </w:pPr>
      <w:ins w:id="460" w:author="Microsoft user" w:date="2024-05-13T15:11:00Z" w16du:dateUtc="2024-05-13T14:11:00Z">
        <w:r w:rsidRPr="004D4092">
          <w:rPr>
            <w:rFonts w:ascii="Times New Roman" w:hAnsi="Times New Roman" w:cs="Times New Roman"/>
            <w:b/>
            <w:bCs/>
            <w:sz w:val="24"/>
            <w:szCs w:val="24"/>
            <w:rPrChange w:id="461" w:author="Microsoft user" w:date="2024-05-13T15:12:00Z" w16du:dateUtc="2024-05-13T14:12:00Z">
              <w:rPr>
                <w:b/>
                <w:bCs/>
                <w:sz w:val="16"/>
                <w:szCs w:val="16"/>
              </w:rPr>
            </w:rPrChange>
          </w:rPr>
          <w:t>[H1]Reference</w:t>
        </w:r>
      </w:ins>
    </w:p>
    <w:p w14:paraId="28420CED" w14:textId="1C5545D3" w:rsidR="000308BC" w:rsidRPr="004D4092" w:rsidRDefault="004B7E4A">
      <w:pPr>
        <w:spacing w:before="240" w:line="240" w:lineRule="auto"/>
        <w:rPr>
          <w:rFonts w:ascii="Times New Roman" w:hAnsi="Times New Roman" w:cs="Times New Roman"/>
          <w:sz w:val="24"/>
          <w:szCs w:val="24"/>
          <w:rPrChange w:id="462" w:author="Microsoft user" w:date="2024-05-13T15:12:00Z" w16du:dateUtc="2024-05-13T14:12:00Z">
            <w:rPr>
              <w:sz w:val="16"/>
              <w:szCs w:val="16"/>
            </w:rPr>
          </w:rPrChange>
        </w:rPr>
      </w:pPr>
      <w:del w:id="463" w:author="Microsoft user" w:date="2024-05-13T15:10:00Z" w16du:dateUtc="2024-05-13T14:10:00Z">
        <w:r w:rsidRPr="004D4092" w:rsidDel="0039104C">
          <w:rPr>
            <w:rFonts w:ascii="Times New Roman" w:hAnsi="Times New Roman" w:cs="Times New Roman"/>
            <w:i/>
            <w:sz w:val="24"/>
            <w:szCs w:val="24"/>
            <w:rPrChange w:id="464" w:author="Microsoft user" w:date="2024-05-13T15:12:00Z" w16du:dateUtc="2024-05-13T14:12:00Z">
              <w:rPr>
                <w:i/>
                <w:sz w:val="16"/>
                <w:szCs w:val="16"/>
              </w:rPr>
            </w:rPrChange>
          </w:rPr>
          <w:delText>From:</w:delText>
        </w:r>
        <w:r w:rsidRPr="004D4092" w:rsidDel="0039104C">
          <w:rPr>
            <w:rFonts w:ascii="Times New Roman" w:hAnsi="Times New Roman" w:cs="Times New Roman"/>
            <w:sz w:val="24"/>
            <w:szCs w:val="24"/>
            <w:rPrChange w:id="465" w:author="Microsoft user" w:date="2024-05-13T15:12:00Z" w16du:dateUtc="2024-05-13T14:12:00Z">
              <w:rPr>
                <w:sz w:val="16"/>
                <w:szCs w:val="16"/>
              </w:rPr>
            </w:rPrChange>
          </w:rPr>
          <w:delText xml:space="preserve"> </w:delText>
        </w:r>
      </w:del>
      <w:r w:rsidRPr="004D4092">
        <w:rPr>
          <w:rFonts w:ascii="Times New Roman" w:hAnsi="Times New Roman" w:cs="Times New Roman"/>
          <w:sz w:val="24"/>
          <w:szCs w:val="24"/>
          <w:rPrChange w:id="466" w:author="Microsoft user" w:date="2024-05-13T15:12:00Z" w16du:dateUtc="2024-05-13T14:12:00Z">
            <w:rPr>
              <w:sz w:val="16"/>
              <w:szCs w:val="16"/>
            </w:rPr>
          </w:rPrChange>
        </w:rPr>
        <w:t>Tricco AC, Lillie E, Zarin W</w:t>
      </w:r>
      <w:del w:id="467" w:author="Microsoft user" w:date="2024-05-13T15:13:00Z" w16du:dateUtc="2024-05-13T14:13:00Z">
        <w:r w:rsidRPr="004D4092" w:rsidDel="00B377D1">
          <w:rPr>
            <w:rFonts w:ascii="Times New Roman" w:hAnsi="Times New Roman" w:cs="Times New Roman"/>
            <w:sz w:val="24"/>
            <w:szCs w:val="24"/>
            <w:rPrChange w:id="468" w:author="Microsoft user" w:date="2024-05-13T15:12:00Z" w16du:dateUtc="2024-05-13T14:12:00Z">
              <w:rPr>
                <w:sz w:val="16"/>
                <w:szCs w:val="16"/>
              </w:rPr>
            </w:rPrChange>
          </w:rPr>
          <w:delText>, O'Brien KK, Colquhoun H, Levac D</w:delText>
        </w:r>
      </w:del>
      <w:r w:rsidRPr="004D4092">
        <w:rPr>
          <w:rFonts w:ascii="Times New Roman" w:hAnsi="Times New Roman" w:cs="Times New Roman"/>
          <w:sz w:val="24"/>
          <w:szCs w:val="24"/>
          <w:rPrChange w:id="469" w:author="Microsoft user" w:date="2024-05-13T15:12:00Z" w16du:dateUtc="2024-05-13T14:12:00Z">
            <w:rPr>
              <w:sz w:val="16"/>
              <w:szCs w:val="16"/>
            </w:rPr>
          </w:rPrChange>
        </w:rPr>
        <w:t xml:space="preserve">, et al. PRISMA Extension for Scoping Reviews (PRISMAScR): </w:t>
      </w:r>
      <w:r w:rsidR="00B377D1" w:rsidRPr="00B377D1">
        <w:rPr>
          <w:rFonts w:ascii="Times New Roman" w:hAnsi="Times New Roman" w:cs="Times New Roman"/>
          <w:sz w:val="24"/>
          <w:szCs w:val="24"/>
        </w:rPr>
        <w:t>checklist and explanation</w:t>
      </w:r>
      <w:r w:rsidRPr="004D4092">
        <w:rPr>
          <w:rFonts w:ascii="Times New Roman" w:hAnsi="Times New Roman" w:cs="Times New Roman"/>
          <w:sz w:val="24"/>
          <w:szCs w:val="24"/>
          <w:rPrChange w:id="470" w:author="Microsoft user" w:date="2024-05-13T15:12:00Z" w16du:dateUtc="2024-05-13T14:12:00Z">
            <w:rPr>
              <w:sz w:val="16"/>
              <w:szCs w:val="16"/>
            </w:rPr>
          </w:rPrChange>
        </w:rPr>
        <w:t xml:space="preserve">. </w:t>
      </w:r>
      <w:r w:rsidRPr="00B377D1">
        <w:rPr>
          <w:rFonts w:ascii="Times New Roman" w:hAnsi="Times New Roman" w:cs="Times New Roman"/>
          <w:i/>
          <w:iCs/>
          <w:sz w:val="24"/>
          <w:szCs w:val="24"/>
          <w:rPrChange w:id="471" w:author="Microsoft user" w:date="2024-05-13T15:14:00Z" w16du:dateUtc="2024-05-13T14:14:00Z">
            <w:rPr>
              <w:sz w:val="16"/>
              <w:szCs w:val="16"/>
            </w:rPr>
          </w:rPrChange>
        </w:rPr>
        <w:t>Ann Intern Med</w:t>
      </w:r>
      <w:r w:rsidRPr="004D4092">
        <w:rPr>
          <w:rFonts w:ascii="Times New Roman" w:hAnsi="Times New Roman" w:cs="Times New Roman"/>
          <w:sz w:val="24"/>
          <w:szCs w:val="24"/>
          <w:rPrChange w:id="472" w:author="Microsoft user" w:date="2024-05-13T15:12:00Z" w16du:dateUtc="2024-05-13T14:12:00Z">
            <w:rPr>
              <w:sz w:val="16"/>
              <w:szCs w:val="16"/>
            </w:rPr>
          </w:rPrChange>
        </w:rPr>
        <w:t xml:space="preserve">. 2018;169:467–473. </w:t>
      </w:r>
      <w:r w:rsidRPr="004D4092">
        <w:rPr>
          <w:rFonts w:ascii="Times New Roman" w:hAnsi="Times New Roman" w:cs="Times New Roman"/>
          <w:sz w:val="24"/>
          <w:szCs w:val="24"/>
          <w:rPrChange w:id="473" w:author="Microsoft user" w:date="2024-05-13T15:12:00Z" w16du:dateUtc="2024-05-13T14:12:00Z">
            <w:rPr/>
          </w:rPrChange>
        </w:rPr>
        <w:fldChar w:fldCharType="begin"/>
      </w:r>
      <w:r w:rsidRPr="004D4092">
        <w:rPr>
          <w:rFonts w:ascii="Times New Roman" w:hAnsi="Times New Roman" w:cs="Times New Roman"/>
          <w:sz w:val="24"/>
          <w:szCs w:val="24"/>
          <w:rPrChange w:id="474" w:author="Microsoft user" w:date="2024-05-13T15:12:00Z" w16du:dateUtc="2024-05-13T14:12:00Z">
            <w:rPr/>
          </w:rPrChange>
        </w:rPr>
        <w:instrText>HYPERLINK "http://annals.org/aim/fullarticle/2700389/prisma-extension-scoping-reviews-prisma-scr-checklist-explanation"</w:instrText>
      </w:r>
      <w:r w:rsidRPr="00394FFE">
        <w:rPr>
          <w:rFonts w:ascii="Times New Roman" w:hAnsi="Times New Roman" w:cs="Times New Roman"/>
          <w:sz w:val="24"/>
          <w:szCs w:val="24"/>
        </w:rPr>
      </w:r>
      <w:r w:rsidRPr="004D4092">
        <w:rPr>
          <w:rFonts w:ascii="Times New Roman" w:hAnsi="Times New Roman" w:cs="Times New Roman"/>
          <w:sz w:val="24"/>
          <w:szCs w:val="24"/>
          <w:rPrChange w:id="475" w:author="Microsoft user" w:date="2024-05-13T15:12:00Z" w16du:dateUtc="2024-05-13T14:12:00Z">
            <w:rPr>
              <w:rStyle w:val="Hyperlink"/>
              <w:iCs/>
              <w:sz w:val="16"/>
              <w:szCs w:val="16"/>
            </w:rPr>
          </w:rPrChange>
        </w:rPr>
        <w:fldChar w:fldCharType="separate"/>
      </w:r>
      <w:r w:rsidRPr="004D4092">
        <w:rPr>
          <w:rStyle w:val="Hyperlink"/>
          <w:rFonts w:ascii="Times New Roman" w:hAnsi="Times New Roman" w:cs="Times New Roman"/>
          <w:iCs/>
          <w:sz w:val="24"/>
          <w:szCs w:val="24"/>
          <w:rPrChange w:id="476" w:author="Microsoft user" w:date="2024-05-13T15:12:00Z" w16du:dateUtc="2024-05-13T14:12:00Z">
            <w:rPr>
              <w:rStyle w:val="Hyperlink"/>
              <w:iCs/>
              <w:sz w:val="16"/>
              <w:szCs w:val="16"/>
            </w:rPr>
          </w:rPrChange>
        </w:rPr>
        <w:t>doi:</w:t>
      </w:r>
      <w:del w:id="477" w:author="Microsoft user" w:date="2024-05-13T15:14:00Z" w16du:dateUtc="2024-05-13T14:14:00Z">
        <w:r w:rsidRPr="004D4092" w:rsidDel="00B377D1">
          <w:rPr>
            <w:rStyle w:val="Hyperlink"/>
            <w:rFonts w:ascii="Times New Roman" w:hAnsi="Times New Roman" w:cs="Times New Roman"/>
            <w:iCs/>
            <w:sz w:val="24"/>
            <w:szCs w:val="24"/>
            <w:rPrChange w:id="478" w:author="Microsoft user" w:date="2024-05-13T15:12:00Z" w16du:dateUtc="2024-05-13T14:12:00Z">
              <w:rPr>
                <w:rStyle w:val="Hyperlink"/>
                <w:iCs/>
                <w:sz w:val="16"/>
                <w:szCs w:val="16"/>
              </w:rPr>
            </w:rPrChange>
          </w:rPr>
          <w:delText xml:space="preserve"> </w:delText>
        </w:r>
      </w:del>
      <w:r w:rsidRPr="004D4092">
        <w:rPr>
          <w:rStyle w:val="Hyperlink"/>
          <w:rFonts w:ascii="Times New Roman" w:hAnsi="Times New Roman" w:cs="Times New Roman"/>
          <w:iCs/>
          <w:sz w:val="24"/>
          <w:szCs w:val="24"/>
          <w:rPrChange w:id="479" w:author="Microsoft user" w:date="2024-05-13T15:12:00Z" w16du:dateUtc="2024-05-13T14:12:00Z">
            <w:rPr>
              <w:rStyle w:val="Hyperlink"/>
              <w:iCs/>
              <w:sz w:val="16"/>
              <w:szCs w:val="16"/>
            </w:rPr>
          </w:rPrChange>
        </w:rPr>
        <w:t>10.7326/M18-0850</w:t>
      </w:r>
      <w:r w:rsidRPr="004D4092">
        <w:rPr>
          <w:rStyle w:val="Hyperlink"/>
          <w:rFonts w:ascii="Times New Roman" w:hAnsi="Times New Roman" w:cs="Times New Roman"/>
          <w:iCs/>
          <w:sz w:val="24"/>
          <w:szCs w:val="24"/>
          <w:rPrChange w:id="480" w:author="Microsoft user" w:date="2024-05-13T15:12:00Z" w16du:dateUtc="2024-05-13T14:12:00Z">
            <w:rPr>
              <w:rStyle w:val="Hyperlink"/>
              <w:iCs/>
              <w:sz w:val="16"/>
              <w:szCs w:val="16"/>
            </w:rPr>
          </w:rPrChange>
        </w:rPr>
        <w:fldChar w:fldCharType="end"/>
      </w:r>
      <w:del w:id="481" w:author="Microsoft user" w:date="2024-05-13T15:14:00Z" w16du:dateUtc="2024-05-13T14:14:00Z">
        <w:r w:rsidRPr="004D4092" w:rsidDel="00B377D1">
          <w:rPr>
            <w:rFonts w:ascii="Times New Roman" w:hAnsi="Times New Roman" w:cs="Times New Roman"/>
            <w:sz w:val="24"/>
            <w:szCs w:val="24"/>
            <w:rPrChange w:id="482" w:author="Microsoft user" w:date="2024-05-13T15:12:00Z" w16du:dateUtc="2024-05-13T14:12:00Z">
              <w:rPr>
                <w:sz w:val="16"/>
                <w:szCs w:val="16"/>
              </w:rPr>
            </w:rPrChange>
          </w:rPr>
          <w:delText>.</w:delText>
        </w:r>
      </w:del>
    </w:p>
    <w:sectPr w:rsidR="000308BC" w:rsidRPr="004D4092">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icrosoft user" w:date="2024-05-13T17:09:00Z" w:initials="Mu">
    <w:p w14:paraId="5ABD7B1A" w14:textId="77777777" w:rsidR="004D11D7" w:rsidRDefault="004D11D7" w:rsidP="004D11D7">
      <w:pPr>
        <w:pStyle w:val="CommentText"/>
      </w:pPr>
      <w:r>
        <w:rPr>
          <w:rStyle w:val="CommentReference"/>
        </w:rPr>
        <w:annotationRef/>
      </w:r>
      <w:r>
        <w:t>AQ: Would this work as a table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BD7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0760FB" w16cex:dateUtc="2024-05-13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BD7B1A" w16cid:durableId="3C076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35E0" w14:textId="77777777" w:rsidR="009A1FCF" w:rsidRDefault="009A1FCF">
      <w:pPr>
        <w:spacing w:line="240" w:lineRule="auto"/>
      </w:pPr>
      <w:r>
        <w:separator/>
      </w:r>
    </w:p>
  </w:endnote>
  <w:endnote w:type="continuationSeparator" w:id="0">
    <w:p w14:paraId="02E24216" w14:textId="77777777" w:rsidR="009A1FCF" w:rsidRDefault="009A1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570D" w14:textId="77777777" w:rsidR="000308BC" w:rsidRDefault="004D11D7">
    <w:pPr>
      <w:pStyle w:val="Footer"/>
      <w:tabs>
        <w:tab w:val="clear" w:pos="4680"/>
        <w:tab w:val="left" w:pos="330"/>
      </w:tabs>
      <w:rPr>
        <w:rFonts w:ascii="Arial" w:hAnsi="Arial" w:cs="Arial"/>
        <w:b/>
      </w:rPr>
    </w:pPr>
    <w:sdt>
      <w:sdtPr>
        <w:id w:val="-2062169730"/>
        <w:docPartObj>
          <w:docPartGallery w:val="AutoText"/>
        </w:docPartObj>
      </w:sdtPr>
      <w:sdtEndPr>
        <w:rPr>
          <w:rFonts w:ascii="Arial" w:hAnsi="Arial" w:cs="Arial"/>
          <w:b/>
        </w:rPr>
      </w:sdtEndPr>
      <w:sdtContent>
        <w:r w:rsidR="004B7E4A">
          <w:rPr>
            <w:noProof/>
            <w:lang w:val="en-CA" w:eastAsia="en-CA"/>
          </w:rPr>
          <mc:AlternateContent>
            <mc:Choice Requires="wps">
              <w:drawing>
                <wp:anchor distT="0" distB="0" distL="114300" distR="114300" simplePos="0" relativeHeight="251660288" behindDoc="0" locked="0" layoutInCell="1" allowOverlap="1" wp14:anchorId="5765D6B5" wp14:editId="78EAB112">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72010" w14:textId="77777777" w:rsidR="000308BC" w:rsidRDefault="004B7E4A">
                              <w:r>
                                <w:rPr>
                                  <w:noProof/>
                                  <w:lang w:val="en-CA" w:eastAsia="en-CA"/>
                                </w:rPr>
                                <w:drawing>
                                  <wp:inline distT="0" distB="0" distL="0" distR="0" wp14:anchorId="73EE02A1" wp14:editId="0CE7D35A">
                                    <wp:extent cx="762000" cy="432435"/>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765D6B5" id="_x0000_t202" coordsize="21600,21600" o:spt="202" path="m,l,21600r21600,l21600,xe">
                  <v:stroke joinstyle="miter"/>
                  <v:path gradientshapeok="t" o:connecttype="rect"/>
                </v:shapetype>
                <v:shape id="Text Box 95" o:spid="_x0000_s1026" type="#_x0000_t202" style="position:absolute;margin-left:18pt;margin-top:-1.7pt;width:106.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" fillcolor="white [3201]" stroked="f" strokeweight=".5pt">
                  <v:textbox>
                    <w:txbxContent>
                      <w:p w14:paraId="77572010" w14:textId="77777777" w:rsidR="000308BC" w:rsidRDefault="004B7E4A">
                        <w:r>
                          <w:rPr>
                            <w:noProof/>
                            <w:lang w:val="en-CA" w:eastAsia="en-CA"/>
                          </w:rPr>
                          <w:drawing>
                            <wp:inline distT="0" distB="0" distL="0" distR="0" wp14:anchorId="73EE02A1" wp14:editId="0CE7D35A">
                              <wp:extent cx="762000" cy="432435"/>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4B7E4A">
          <w:tab/>
          <w:t xml:space="preserve"> </w:t>
        </w:r>
        <w:r w:rsidR="004B7E4A">
          <w:rPr>
            <w:rFonts w:ascii="Arial" w:hAnsi="Arial" w:cs="Arial"/>
            <w:noProof/>
            <w:lang w:val="en-CA" w:eastAsia="en-CA"/>
          </w:rPr>
          <w:drawing>
            <wp:anchor distT="0" distB="0" distL="114300" distR="114300" simplePos="0" relativeHeight="251659264" behindDoc="0" locked="0" layoutInCell="1" allowOverlap="1" wp14:anchorId="5E97FF24" wp14:editId="0823EECF">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95300" cy="499745"/>
                      </a:xfrm>
                      <a:prstGeom prst="rect">
                        <a:avLst/>
                      </a:prstGeom>
                      <a:ln>
                        <a:noFill/>
                      </a:ln>
                    </pic:spPr>
                  </pic:pic>
                </a:graphicData>
              </a:graphic>
            </wp:anchor>
          </w:drawing>
        </w:r>
      </w:sdtContent>
    </w:sdt>
    <w:r w:rsidR="004B7E4A">
      <w:rPr>
        <w:rFonts w:ascii="Arial" w:hAnsi="Arial" w:cs="Arial"/>
        <w:b/>
      </w:rPr>
      <w:tab/>
    </w:r>
  </w:p>
  <w:p w14:paraId="707938BB" w14:textId="77777777" w:rsidR="000308BC" w:rsidRDefault="004B7E4A">
    <w:pPr>
      <w:pStyle w:val="Footer"/>
      <w:tabs>
        <w:tab w:val="left" w:pos="6435"/>
      </w:tabs>
      <w:jc w:val="right"/>
    </w:pPr>
    <w:r>
      <w:rPr>
        <w:noProof/>
        <w:lang w:val="en-CA" w:eastAsia="en-CA"/>
      </w:rPr>
      <mc:AlternateContent>
        <mc:Choice Requires="wps">
          <w:drawing>
            <wp:anchor distT="0" distB="0" distL="114300" distR="114300" simplePos="0" relativeHeight="251661312" behindDoc="0" locked="0" layoutInCell="1" allowOverlap="1" wp14:anchorId="658D2FCC" wp14:editId="746F9294">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a:graphicData>
              </a:graphic>
            </wp:anchor>
          </w:drawing>
        </mc:Choice>
        <mc:Fallback>
          <w:pict>
            <v:shape w14:anchorId="738FE8CA" id="Rectangle 12" o:spid="_x0000_s1026" style="position:absolute;left:0;text-align:left;margin-left:-120.85pt;margin-top:53.6pt;width:778.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46A8" w14:textId="77777777" w:rsidR="009A1FCF" w:rsidRDefault="009A1FCF">
      <w:pPr>
        <w:spacing w:after="0"/>
      </w:pPr>
      <w:r>
        <w:separator/>
      </w:r>
    </w:p>
  </w:footnote>
  <w:footnote w:type="continuationSeparator" w:id="0">
    <w:p w14:paraId="4DD7DE4E" w14:textId="77777777" w:rsidR="009A1FCF" w:rsidRDefault="009A1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7253" w14:textId="77777777" w:rsidR="000308BC" w:rsidRDefault="004B7E4A">
    <w:pPr>
      <w:pStyle w:val="Header"/>
    </w:pPr>
    <w:r>
      <w:rPr>
        <w:noProof/>
        <w:lang w:val="en-CA" w:eastAsia="en-CA"/>
      </w:rPr>
      <mc:AlternateContent>
        <mc:Choice Requires="wps">
          <w:drawing>
            <wp:anchor distT="0" distB="0" distL="114300" distR="114300" simplePos="0" relativeHeight="251662336" behindDoc="0" locked="0" layoutInCell="1" allowOverlap="1" wp14:anchorId="73476B0D" wp14:editId="15E2D9F2">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BDA448B" id="Rectangle 11" o:spid="_x0000_s1026" style="position:absolute;left:0;text-align:left;margin-left:-72.5pt;margin-top:-36.3pt;width:821.3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" fillcolor="#2e5d8b [3204]" stroked="f" strokeweight="2pt">
              <v:fill color2="#172e45 [1604]" focusposition="1,1" focussize="" focus="100%" type="gradientRadial"/>
            </v:rect>
          </w:pict>
        </mc:Fallback>
      </mc:AlternateContent>
    </w:r>
    <w:r>
      <w:rPr>
        <w:noProof/>
        <w:lang w:val="en-CA" w:eastAsia="en-CA"/>
      </w:rPr>
      <mc:AlternateContent>
        <mc:Choice Requires="wps">
          <w:drawing>
            <wp:anchor distT="0" distB="0" distL="114300" distR="114300" simplePos="0" relativeHeight="251663360" behindDoc="0" locked="0" layoutInCell="1" allowOverlap="1" wp14:anchorId="3ACFD515" wp14:editId="522E5AFF">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a:graphicData>
              </a:graphic>
            </wp:anchor>
          </w:drawing>
        </mc:Choice>
        <mc:Fallback>
          <w:pict>
            <v:shape w14:anchorId="52F283E4" id="Rectangle 12" o:spid="_x0000_s1026" style="position:absolute;left:0;text-align:left;margin-left:-31.6pt;margin-top:-36.3pt;width:778.4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user">
    <w15:presenceInfo w15:providerId="None" w15:userId="Microsoft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wNjMyNjE0ODQxNGEyN2M0NmI5OTdjMmYxNGVmYWYifQ=="/>
  </w:docVars>
  <w:rsids>
    <w:rsidRoot w:val="008F00FC"/>
    <w:rsid w:val="000128F0"/>
    <w:rsid w:val="00014701"/>
    <w:rsid w:val="000227A3"/>
    <w:rsid w:val="0002445A"/>
    <w:rsid w:val="00026B41"/>
    <w:rsid w:val="000308BC"/>
    <w:rsid w:val="0007150E"/>
    <w:rsid w:val="00075201"/>
    <w:rsid w:val="00091038"/>
    <w:rsid w:val="000A617E"/>
    <w:rsid w:val="000D299A"/>
    <w:rsid w:val="000E55F9"/>
    <w:rsid w:val="00102EB3"/>
    <w:rsid w:val="001051FF"/>
    <w:rsid w:val="00105EFB"/>
    <w:rsid w:val="00106B3E"/>
    <w:rsid w:val="00114815"/>
    <w:rsid w:val="0011731C"/>
    <w:rsid w:val="001200B5"/>
    <w:rsid w:val="00143D9E"/>
    <w:rsid w:val="00167758"/>
    <w:rsid w:val="00177075"/>
    <w:rsid w:val="00187E73"/>
    <w:rsid w:val="001B33BA"/>
    <w:rsid w:val="001B77A0"/>
    <w:rsid w:val="001C6DDD"/>
    <w:rsid w:val="001E3A79"/>
    <w:rsid w:val="002022D5"/>
    <w:rsid w:val="00213374"/>
    <w:rsid w:val="00217418"/>
    <w:rsid w:val="00223692"/>
    <w:rsid w:val="002325DF"/>
    <w:rsid w:val="002334AE"/>
    <w:rsid w:val="00242A48"/>
    <w:rsid w:val="00264424"/>
    <w:rsid w:val="0027280D"/>
    <w:rsid w:val="00281BCD"/>
    <w:rsid w:val="00292E1B"/>
    <w:rsid w:val="002A4F07"/>
    <w:rsid w:val="002B476F"/>
    <w:rsid w:val="002F5FA3"/>
    <w:rsid w:val="00302934"/>
    <w:rsid w:val="00313A2A"/>
    <w:rsid w:val="00322A8A"/>
    <w:rsid w:val="00322D33"/>
    <w:rsid w:val="00323E65"/>
    <w:rsid w:val="00334101"/>
    <w:rsid w:val="00347431"/>
    <w:rsid w:val="00360BE2"/>
    <w:rsid w:val="00361D42"/>
    <w:rsid w:val="00361E81"/>
    <w:rsid w:val="003851F2"/>
    <w:rsid w:val="0039104C"/>
    <w:rsid w:val="00394FFE"/>
    <w:rsid w:val="003B2237"/>
    <w:rsid w:val="003D1C59"/>
    <w:rsid w:val="003D7A12"/>
    <w:rsid w:val="003E68BD"/>
    <w:rsid w:val="003F0CA1"/>
    <w:rsid w:val="003F4381"/>
    <w:rsid w:val="00407446"/>
    <w:rsid w:val="004077C5"/>
    <w:rsid w:val="00407858"/>
    <w:rsid w:val="00411C38"/>
    <w:rsid w:val="004156DE"/>
    <w:rsid w:val="0046017E"/>
    <w:rsid w:val="0046461D"/>
    <w:rsid w:val="004770D8"/>
    <w:rsid w:val="00497EFE"/>
    <w:rsid w:val="004B1930"/>
    <w:rsid w:val="004B7E4A"/>
    <w:rsid w:val="004C38EB"/>
    <w:rsid w:val="004D11D7"/>
    <w:rsid w:val="004D3507"/>
    <w:rsid w:val="004D3962"/>
    <w:rsid w:val="004D4092"/>
    <w:rsid w:val="004E0449"/>
    <w:rsid w:val="004E66A9"/>
    <w:rsid w:val="004F5410"/>
    <w:rsid w:val="004F5660"/>
    <w:rsid w:val="004F6A1A"/>
    <w:rsid w:val="00527BD3"/>
    <w:rsid w:val="00536F35"/>
    <w:rsid w:val="00552CC9"/>
    <w:rsid w:val="005627F4"/>
    <w:rsid w:val="00574F3D"/>
    <w:rsid w:val="005B2EA2"/>
    <w:rsid w:val="005C3FAD"/>
    <w:rsid w:val="005D5A41"/>
    <w:rsid w:val="006014F6"/>
    <w:rsid w:val="006065A1"/>
    <w:rsid w:val="00627303"/>
    <w:rsid w:val="00636C96"/>
    <w:rsid w:val="00644D86"/>
    <w:rsid w:val="0066796D"/>
    <w:rsid w:val="006737C3"/>
    <w:rsid w:val="006805F3"/>
    <w:rsid w:val="00685157"/>
    <w:rsid w:val="006861DB"/>
    <w:rsid w:val="006A09E9"/>
    <w:rsid w:val="006A24B8"/>
    <w:rsid w:val="006B2B65"/>
    <w:rsid w:val="006B716B"/>
    <w:rsid w:val="006C3476"/>
    <w:rsid w:val="006D660B"/>
    <w:rsid w:val="007156FC"/>
    <w:rsid w:val="00737BA3"/>
    <w:rsid w:val="007559B7"/>
    <w:rsid w:val="007856C6"/>
    <w:rsid w:val="007B5C73"/>
    <w:rsid w:val="007C4B16"/>
    <w:rsid w:val="007E5ECC"/>
    <w:rsid w:val="00807F25"/>
    <w:rsid w:val="00836836"/>
    <w:rsid w:val="00866B8D"/>
    <w:rsid w:val="00870D25"/>
    <w:rsid w:val="00873B4E"/>
    <w:rsid w:val="00873DEA"/>
    <w:rsid w:val="0087486E"/>
    <w:rsid w:val="00876133"/>
    <w:rsid w:val="00882287"/>
    <w:rsid w:val="008953B1"/>
    <w:rsid w:val="008B1BDC"/>
    <w:rsid w:val="008C47EA"/>
    <w:rsid w:val="008D2992"/>
    <w:rsid w:val="008D69B6"/>
    <w:rsid w:val="008F00FC"/>
    <w:rsid w:val="008F4300"/>
    <w:rsid w:val="00920DCD"/>
    <w:rsid w:val="00953702"/>
    <w:rsid w:val="009672BA"/>
    <w:rsid w:val="009A1FCF"/>
    <w:rsid w:val="009C0493"/>
    <w:rsid w:val="009C3A60"/>
    <w:rsid w:val="009D0C12"/>
    <w:rsid w:val="009D435E"/>
    <w:rsid w:val="009F0B7B"/>
    <w:rsid w:val="00A20638"/>
    <w:rsid w:val="00A2088E"/>
    <w:rsid w:val="00A20945"/>
    <w:rsid w:val="00A216E5"/>
    <w:rsid w:val="00A22784"/>
    <w:rsid w:val="00A24E72"/>
    <w:rsid w:val="00A303F7"/>
    <w:rsid w:val="00A3213E"/>
    <w:rsid w:val="00A35934"/>
    <w:rsid w:val="00A60F08"/>
    <w:rsid w:val="00A706B2"/>
    <w:rsid w:val="00A91E5F"/>
    <w:rsid w:val="00A95DB1"/>
    <w:rsid w:val="00B104C2"/>
    <w:rsid w:val="00B169A9"/>
    <w:rsid w:val="00B266FD"/>
    <w:rsid w:val="00B377D1"/>
    <w:rsid w:val="00B60B64"/>
    <w:rsid w:val="00B73A70"/>
    <w:rsid w:val="00B85F7C"/>
    <w:rsid w:val="00BB554E"/>
    <w:rsid w:val="00C07F77"/>
    <w:rsid w:val="00C31A64"/>
    <w:rsid w:val="00C43D21"/>
    <w:rsid w:val="00C80020"/>
    <w:rsid w:val="00C974EC"/>
    <w:rsid w:val="00C97AC3"/>
    <w:rsid w:val="00CB31DB"/>
    <w:rsid w:val="00CB3347"/>
    <w:rsid w:val="00CE29A4"/>
    <w:rsid w:val="00D11D24"/>
    <w:rsid w:val="00D5306E"/>
    <w:rsid w:val="00D768EE"/>
    <w:rsid w:val="00DB140C"/>
    <w:rsid w:val="00DB4B2C"/>
    <w:rsid w:val="00DC1C8D"/>
    <w:rsid w:val="00DE5B2B"/>
    <w:rsid w:val="00E2071F"/>
    <w:rsid w:val="00E36760"/>
    <w:rsid w:val="00E37439"/>
    <w:rsid w:val="00E453DC"/>
    <w:rsid w:val="00E54A2E"/>
    <w:rsid w:val="00E72A73"/>
    <w:rsid w:val="00E73746"/>
    <w:rsid w:val="00E7703B"/>
    <w:rsid w:val="00E83084"/>
    <w:rsid w:val="00E86273"/>
    <w:rsid w:val="00E960E8"/>
    <w:rsid w:val="00EB3A3C"/>
    <w:rsid w:val="00EE33F7"/>
    <w:rsid w:val="00EF3309"/>
    <w:rsid w:val="00F240FA"/>
    <w:rsid w:val="00F63160"/>
    <w:rsid w:val="00F63586"/>
    <w:rsid w:val="00F661BF"/>
    <w:rsid w:val="00F8401A"/>
    <w:rsid w:val="00F911F0"/>
    <w:rsid w:val="00FB5402"/>
    <w:rsid w:val="2D8143CB"/>
    <w:rsid w:val="78D0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4570"/>
  <w15:docId w15:val="{F8DF1342-0247-AB4C-88A5-B88EC19D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TOC3">
    <w:name w:val="toc 3"/>
    <w:basedOn w:val="Normal"/>
    <w:next w:val="Normal"/>
    <w:uiPriority w:val="39"/>
    <w:unhideWhenUsed/>
    <w:qFormat/>
    <w:pPr>
      <w:spacing w:after="100"/>
      <w:ind w:left="44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tblPr>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9DBEDF" w:themeFill="accent3" w:themeFillTint="7F"/>
      </w:tcPr>
    </w:tblStyle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2E5D8B"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1">
    <w:name w:val="不明显强调1"/>
    <w:basedOn w:val="DefaultParagraphFont"/>
    <w:uiPriority w:val="19"/>
    <w:qFormat/>
    <w:rPr>
      <w:rFonts w:asciiTheme="minorHAnsi" w:hAnsiTheme="minorHAnsi"/>
      <w:b/>
      <w:iCs/>
      <w:color w:val="808080" w:themeColor="background1" w:themeShade="8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link w:val="NoSpacingChar"/>
    <w:uiPriority w:val="1"/>
    <w:qFormat/>
    <w:rPr>
      <w:sz w:val="22"/>
      <w:szCs w:val="22"/>
      <w:lang w:eastAsia="ja-JP"/>
    </w:rPr>
  </w:style>
  <w:style w:type="character" w:customStyle="1" w:styleId="NoSpacingChar">
    <w:name w:val="No Spacing Char"/>
    <w:basedOn w:val="DefaultParagraphFont"/>
    <w:link w:val="NoSpacing"/>
    <w:uiPriority w:val="1"/>
    <w:qFormat/>
    <w:rPr>
      <w:rFonts w:eastAsiaTheme="minorEastAsia"/>
      <w:lang w:eastAsia="ja-JP"/>
    </w:rPr>
  </w:style>
  <w:style w:type="paragraph" w:customStyle="1" w:styleId="KTProgramreportHeading1">
    <w:name w:val="KT Program report_Heading 1"/>
    <w:basedOn w:val="Heading1"/>
    <w:link w:val="KTProgramreportHeading1Char"/>
    <w:qFormat/>
    <w:rPr>
      <w:rFonts w:ascii="Arial" w:hAnsi="Arial"/>
    </w:rPr>
  </w:style>
  <w:style w:type="character" w:customStyle="1" w:styleId="KTProgramreportHeading1Char">
    <w:name w:val="KT Program report_Heading 1 Char"/>
    <w:basedOn w:val="Heading1Char"/>
    <w:link w:val="KTProgramreportHeading1"/>
    <w:qFormat/>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qFormat/>
    <w:pPr>
      <w:spacing w:before="120"/>
    </w:pPr>
    <w:rPr>
      <w:rFonts w:ascii="Arial" w:hAnsi="Arial"/>
    </w:rPr>
  </w:style>
  <w:style w:type="paragraph" w:customStyle="1" w:styleId="KTProgramHeading4">
    <w:name w:val="KT Program_Heading 4"/>
    <w:basedOn w:val="Heading3"/>
    <w:link w:val="KTProgramHeading4Char"/>
    <w:rPr>
      <w:rFonts w:ascii="Arial" w:hAnsi="Arial"/>
    </w:rPr>
  </w:style>
  <w:style w:type="character" w:customStyle="1" w:styleId="KTProgramHeading3Char">
    <w:name w:val="KT Program_Heading 3 Char"/>
    <w:basedOn w:val="Heading2Char"/>
    <w:link w:val="KTProgramHeading3"/>
    <w:qFormat/>
    <w:rPr>
      <w:rFonts w:ascii="Arial" w:eastAsiaTheme="majorEastAsia" w:hAnsi="Arial" w:cstheme="majorBidi"/>
      <w:b/>
      <w:bCs/>
      <w:color w:val="2E5D8B" w:themeColor="accent1"/>
      <w:sz w:val="26"/>
      <w:szCs w:val="2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2E5D8B" w:themeColor="accent1"/>
      <w:sz w:val="26"/>
      <w:szCs w:val="26"/>
    </w:rPr>
  </w:style>
  <w:style w:type="character" w:customStyle="1" w:styleId="KTProgramHeading4Char">
    <w:name w:val="KT Program_Heading 4 Char"/>
    <w:basedOn w:val="Heading3Char"/>
    <w:link w:val="KTProgramHeading4"/>
    <w:qFormat/>
    <w:rPr>
      <w:rFonts w:ascii="Arial" w:eastAsiaTheme="majorEastAsia" w:hAnsi="Arial" w:cstheme="majorBidi"/>
      <w:b/>
      <w:bCs/>
      <w:color w:val="2E5D8B" w:themeColor="accen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2E5D8B"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5C5C5C" w:themeColor="text1" w:themeTint="BF"/>
      <w:sz w:val="20"/>
      <w:szCs w:val="20"/>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Revision">
    <w:name w:val="Revision"/>
    <w:hidden/>
    <w:uiPriority w:val="99"/>
    <w:unhideWhenUsed/>
    <w:rsid w:val="00F6316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1858FC" w:rsidRDefault="00FC07EB">
          <w:r>
            <w:rPr>
              <w:rStyle w:val="PlaceholderText"/>
            </w:rPr>
            <w:t>Click here to enter text.</w:t>
          </w:r>
        </w:p>
      </w:docPartBody>
    </w:docPart>
    <w:docPart>
      <w:docPartPr>
        <w:name w:val="E8513B36D92345BBA82593B3A5504838"/>
        <w:category>
          <w:name w:val="General"/>
          <w:gallery w:val="placeholder"/>
        </w:category>
        <w:types>
          <w:type w:val="bbPlcHdr"/>
        </w:types>
        <w:behaviors>
          <w:behavior w:val="content"/>
        </w:behaviors>
        <w:guid w:val="{C2C7C473-BA2A-498B-8F40-C80E4E753173}"/>
      </w:docPartPr>
      <w:docPartBody>
        <w:p w:rsidR="001858FC" w:rsidRDefault="00FC07EB">
          <w:pPr>
            <w:pStyle w:val="E8513B36D92345BBA82593B3A5504838"/>
          </w:pPr>
          <w:r>
            <w:rPr>
              <w:rStyle w:val="PlaceholderText"/>
            </w:rPr>
            <w:t>Click here to enter text.</w:t>
          </w:r>
        </w:p>
      </w:docPartBody>
    </w:docPart>
    <w:docPart>
      <w:docPartPr>
        <w:name w:val="C3AB58F3F139489E81C0390B00A19407"/>
        <w:category>
          <w:name w:val="General"/>
          <w:gallery w:val="placeholder"/>
        </w:category>
        <w:types>
          <w:type w:val="bbPlcHdr"/>
        </w:types>
        <w:behaviors>
          <w:behavior w:val="content"/>
        </w:behaviors>
        <w:guid w:val="{52E9FBAE-C9B0-424A-894C-4D58BEB2136C}"/>
      </w:docPartPr>
      <w:docPartBody>
        <w:p w:rsidR="001858FC" w:rsidRDefault="00FC07EB">
          <w:pPr>
            <w:pStyle w:val="C3AB58F3F139489E81C0390B00A19407"/>
          </w:pPr>
          <w:r>
            <w:rPr>
              <w:rStyle w:val="PlaceholderText"/>
            </w:rPr>
            <w:t>Click here to enter text.</w:t>
          </w:r>
        </w:p>
      </w:docPartBody>
    </w:docPart>
    <w:docPart>
      <w:docPartPr>
        <w:name w:val="0E20ED2486A14A9D9E33727007024FAE"/>
        <w:category>
          <w:name w:val="General"/>
          <w:gallery w:val="placeholder"/>
        </w:category>
        <w:types>
          <w:type w:val="bbPlcHdr"/>
        </w:types>
        <w:behaviors>
          <w:behavior w:val="content"/>
        </w:behaviors>
        <w:guid w:val="{EF7E105D-F7C4-4019-9A1E-A3864F521A62}"/>
      </w:docPartPr>
      <w:docPartBody>
        <w:p w:rsidR="001858FC" w:rsidRDefault="00FC07EB">
          <w:pPr>
            <w:pStyle w:val="0E20ED2486A14A9D9E33727007024FAE"/>
          </w:pPr>
          <w:r>
            <w:rPr>
              <w:rStyle w:val="PlaceholderText"/>
            </w:rPr>
            <w:t>Click here to enter text.</w:t>
          </w:r>
        </w:p>
      </w:docPartBody>
    </w:docPart>
    <w:docPart>
      <w:docPartPr>
        <w:name w:val="{92e44ff0-3ee2-4b74-9814-efa759ae9f7a}"/>
        <w:category>
          <w:name w:val="General"/>
          <w:gallery w:val="placeholder"/>
        </w:category>
        <w:types>
          <w:type w:val="bbPlcHdr"/>
        </w:types>
        <w:behaviors>
          <w:behavior w:val="content"/>
        </w:behaviors>
        <w:guid w:val="{92E44FF0-3EE2-4B74-9814-EFA759AE9F7A}"/>
      </w:docPartPr>
      <w:docPartBody>
        <w:p w:rsidR="001858FC" w:rsidRDefault="00FC07EB">
          <w:r>
            <w:rPr>
              <w:rStyle w:val="PlaceholderText"/>
            </w:rPr>
            <w:t>Click here to enter text.</w:t>
          </w:r>
        </w:p>
      </w:docPartBody>
    </w:docPart>
    <w:docPart>
      <w:docPartPr>
        <w:name w:val="FB608B84C753D846BE392D2F0C192477"/>
        <w:category>
          <w:name w:val="常规"/>
          <w:gallery w:val="placeholder"/>
        </w:category>
        <w:types>
          <w:type w:val="bbPlcHdr"/>
        </w:types>
        <w:behaviors>
          <w:behavior w:val="content"/>
        </w:behaviors>
        <w:guid w:val="{F432C657-BFC3-0B4A-BB8D-0C97F1454D71}"/>
      </w:docPartPr>
      <w:docPartBody>
        <w:p w:rsidR="003221F0" w:rsidRDefault="001858FC" w:rsidP="001858FC">
          <w:pPr>
            <w:pStyle w:val="FB608B84C753D846BE392D2F0C192477"/>
          </w:pPr>
          <w:r>
            <w:rPr>
              <w:rStyle w:val="PlaceholderText"/>
            </w:rPr>
            <w:t>Click here to enter text.</w:t>
          </w:r>
        </w:p>
      </w:docPartBody>
    </w:docPart>
    <w:docPart>
      <w:docPartPr>
        <w:name w:val="AFBA7D33AADBB94E8A8A35094D457D16"/>
        <w:category>
          <w:name w:val="常规"/>
          <w:gallery w:val="placeholder"/>
        </w:category>
        <w:types>
          <w:type w:val="bbPlcHdr"/>
        </w:types>
        <w:behaviors>
          <w:behavior w:val="content"/>
        </w:behaviors>
        <w:guid w:val="{F8053443-F950-594B-BF68-D816209A0F8A}"/>
      </w:docPartPr>
      <w:docPartBody>
        <w:p w:rsidR="003221F0" w:rsidRDefault="001858FC" w:rsidP="001858FC">
          <w:pPr>
            <w:pStyle w:val="AFBA7D33AADBB94E8A8A35094D457D16"/>
          </w:pPr>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75A8" w:rsidRDefault="000375A8">
      <w:pPr>
        <w:spacing w:line="240" w:lineRule="auto"/>
      </w:pPr>
      <w:r>
        <w:separator/>
      </w:r>
    </w:p>
  </w:endnote>
  <w:endnote w:type="continuationSeparator" w:id="0">
    <w:p w:rsidR="000375A8" w:rsidRDefault="000375A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75A8" w:rsidRDefault="000375A8">
      <w:pPr>
        <w:spacing w:after="0"/>
      </w:pPr>
      <w:r>
        <w:separator/>
      </w:r>
    </w:p>
  </w:footnote>
  <w:footnote w:type="continuationSeparator" w:id="0">
    <w:p w:rsidR="000375A8" w:rsidRDefault="000375A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07"/>
    <w:rsid w:val="000375A8"/>
    <w:rsid w:val="00091038"/>
    <w:rsid w:val="00127F36"/>
    <w:rsid w:val="001858FC"/>
    <w:rsid w:val="003221F0"/>
    <w:rsid w:val="006A09E9"/>
    <w:rsid w:val="006F350F"/>
    <w:rsid w:val="00801AF2"/>
    <w:rsid w:val="008032F4"/>
    <w:rsid w:val="008352E0"/>
    <w:rsid w:val="00BF3E78"/>
    <w:rsid w:val="00C059F3"/>
    <w:rsid w:val="00C33A07"/>
    <w:rsid w:val="00CC7CE7"/>
    <w:rsid w:val="00F0128F"/>
    <w:rsid w:val="00FC07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8FC"/>
    <w:rPr>
      <w:color w:val="808080"/>
    </w:rPr>
  </w:style>
  <w:style w:type="paragraph" w:customStyle="1" w:styleId="E8513B36D92345BBA82593B3A5504838">
    <w:name w:val="E8513B36D92345BBA82593B3A5504838"/>
    <w:qFormat/>
    <w:pPr>
      <w:spacing w:after="160" w:line="259" w:lineRule="auto"/>
    </w:pPr>
    <w:rPr>
      <w:sz w:val="22"/>
      <w:szCs w:val="22"/>
      <w:lang w:val="en-CA" w:eastAsia="en-CA"/>
    </w:rPr>
  </w:style>
  <w:style w:type="paragraph" w:customStyle="1" w:styleId="C3AB58F3F139489E81C0390B00A19407">
    <w:name w:val="C3AB58F3F139489E81C0390B00A19407"/>
    <w:pPr>
      <w:spacing w:after="160" w:line="259" w:lineRule="auto"/>
    </w:pPr>
    <w:rPr>
      <w:sz w:val="22"/>
      <w:szCs w:val="22"/>
      <w:lang w:val="en-CA" w:eastAsia="en-CA"/>
    </w:rPr>
  </w:style>
  <w:style w:type="paragraph" w:customStyle="1" w:styleId="0E20ED2486A14A9D9E33727007024FAE">
    <w:name w:val="0E20ED2486A14A9D9E33727007024FAE"/>
    <w:qFormat/>
    <w:pPr>
      <w:spacing w:after="160" w:line="259" w:lineRule="auto"/>
    </w:pPr>
    <w:rPr>
      <w:sz w:val="22"/>
      <w:szCs w:val="22"/>
      <w:lang w:val="en-CA" w:eastAsia="en-CA"/>
    </w:rPr>
  </w:style>
  <w:style w:type="paragraph" w:customStyle="1" w:styleId="FB608B84C753D846BE392D2F0C192477">
    <w:name w:val="FB608B84C753D846BE392D2F0C192477"/>
    <w:rsid w:val="001858FC"/>
    <w:pPr>
      <w:widowControl w:val="0"/>
      <w:jc w:val="both"/>
    </w:pPr>
    <w:rPr>
      <w:kern w:val="2"/>
      <w:sz w:val="21"/>
      <w:szCs w:val="24"/>
      <w14:ligatures w14:val="standardContextual"/>
    </w:rPr>
  </w:style>
  <w:style w:type="paragraph" w:customStyle="1" w:styleId="AFBA7D33AADBB94E8A8A35094D457D16">
    <w:name w:val="AFBA7D33AADBB94E8A8A35094D457D16"/>
    <w:rsid w:val="001858FC"/>
    <w:pPr>
      <w:widowControl w:val="0"/>
      <w:jc w:val="both"/>
    </w:pPr>
    <w:rPr>
      <w:kern w:val="2"/>
      <w:sz w:val="21"/>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400FA4321034C89A1A280433B5AD9" ma:contentTypeVersion="72" ma:contentTypeDescription="Create a new document." ma:contentTypeScope="" ma:versionID="eb9a267065dcd0e2e58701e1c905cf61">
  <xsd:schema xmlns:xsd="http://www.w3.org/2001/XMLSchema" xmlns:xs="http://www.w3.org/2001/XMLSchema" xmlns:p="http://schemas.microsoft.com/office/2006/metadata/properties" xmlns:ns2="ae844b8c-b846-4cfb-bf7d-fe9d67e4eb8b" xmlns:ns3="adf1439d-bfa5-42cb-b22f-ca4072602882" xmlns:ns4="a88585a6-7bc8-432f-a225-c74b5f32a76d" targetNamespace="http://schemas.microsoft.com/office/2006/metadata/properties" ma:root="true" ma:fieldsID="3a7e65d17630823dec1f86821a294efa" ns2:_="" ns3:_="" ns4:_="">
    <xsd:import namespace="ae844b8c-b846-4cfb-bf7d-fe9d67e4eb8b"/>
    <xsd:import namespace="adf1439d-bfa5-42cb-b22f-ca4072602882"/>
    <xsd:import namespace="a88585a6-7bc8-432f-a225-c74b5f32a76d"/>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SharedWithUsers" minOccurs="0"/>
                <xsd:element ref="ns2:SharedWithDetails" minOccurs="0"/>
                <xsd:element ref="ns4:test_to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4b8c-b846-4cfb-bf7d-fe9d67e4eb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1439d-bfa5-42cb-b22f-ca407260288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c62c3bf-d371-449f-8006-3e06cb8e260e}" ma:internalName="TaxCatchAll" ma:showField="CatchAllData" ma:web="ae844b8c-b846-4cfb-bf7d-fe9d67e4e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85a6-7bc8-432f-a225-c74b5f32a76d" elementFormDefault="qualified">
    <xsd:import namespace="http://schemas.microsoft.com/office/2006/documentManagement/types"/>
    <xsd:import namespace="http://schemas.microsoft.com/office/infopath/2007/PartnerControls"/>
    <xsd:element name="test_todelete" ma:index="14" nillable="true" ma:displayName="test_todelete" ma:internalName="test_todele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844b8c-b846-4cfb-bf7d-fe9d67e4eb8b">QY57UC5JPN7Q-742660027-9054</_dlc_DocId>
    <_dlc_DocIdUrl xmlns="ae844b8c-b846-4cfb-bf7d-fe9d67e4eb8b">
      <Url>https://intra.phoconnect.oahpp.ca/sites/KSSTeamsite/_layouts/15/DocIdRedir.aspx?ID=QY57UC5JPN7Q-742660027-9054</Url>
      <Description>QY57UC5JPN7Q-742660027-9054</Description>
    </_dlc_DocIdUrl>
    <test_todelete xmlns="a88585a6-7bc8-432f-a225-c74b5f32a76d" xsi:nil="true"/>
    <TaxCatchAll xmlns="adf1439d-bfa5-42cb-b22f-ca4072602882"/>
    <_dlc_DocIdPersistId xmlns="ae844b8c-b846-4cfb-bf7d-fe9d67e4eb8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D8D6BA-4D30-4429-9917-9AD35D9A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4b8c-b846-4cfb-bf7d-fe9d67e4eb8b"/>
    <ds:schemaRef ds:uri="adf1439d-bfa5-42cb-b22f-ca4072602882"/>
    <ds:schemaRef ds:uri="a88585a6-7bc8-432f-a225-c74b5f32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5C300-7839-4858-950E-B61AC32BF60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ae844b8c-b846-4cfb-bf7d-fe9d67e4eb8b"/>
    <ds:schemaRef ds:uri="a88585a6-7bc8-432f-a225-c74b5f32a76d"/>
    <ds:schemaRef ds:uri="adf1439d-bfa5-42cb-b22f-ca4072602882"/>
  </ds:schemaRefs>
</ds:datastoreItem>
</file>

<file path=customXml/itemProps6.xml><?xml version="1.0" encoding="utf-8"?>
<ds:datastoreItem xmlns:ds="http://schemas.openxmlformats.org/officeDocument/2006/customXml" ds:itemID="{3F996F54-16F9-49EF-8D55-A82B356945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967</Words>
  <Characters>5515</Characters>
  <Application>Microsoft Office Word</Application>
  <DocSecurity>0</DocSecurity>
  <Lines>45</Lines>
  <Paragraphs>12</Paragraphs>
  <ScaleCrop>false</ScaleCrop>
  <Company>St. Michael's</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Microsoft user</cp:lastModifiedBy>
  <cp:revision>52</cp:revision>
  <cp:lastPrinted>2018-11-16T17:06:00Z</cp:lastPrinted>
  <dcterms:created xsi:type="dcterms:W3CDTF">2022-12-13T16:19:00Z</dcterms:created>
  <dcterms:modified xsi:type="dcterms:W3CDTF">2024-05-13T16:10:00Z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0x01010017B400FA4321034C89A1A280433B5AD9</vt:lpwstr>
  </property>
  <property fmtid="{D5CDD505-2E9C-101B-9397-08002B2CF9AE}" pid="3" name="_dlc_DocIdItemGuid">
    <vt:lpwstr>70bdbab7-2ff0-429a-9cdb-c631ee680705</vt:lpwstr>
  </property>
  <property fmtid="{D5CDD505-2E9C-101B-9397-08002B2CF9AE}" pid="4" name="KSOProductBuildVer">
    <vt:lpwstr>2052-11.1.0.14309</vt:lpwstr>
  </property>
  <property fmtid="{D5CDD505-2E9C-101B-9397-08002B2CF9AE}" pid="5" name="ICV">
    <vt:lpwstr>3A1C051C48C74CB19A3E0F3E31A6AC55_13</vt:lpwstr>
  </property>
</Properties>
</file>