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4407D" w14:textId="45622E8A" w:rsidR="00C658D3" w:rsidRPr="009F1A3A" w:rsidRDefault="00B31DBC" w:rsidP="009F1A3A">
      <w:pPr>
        <w:pStyle w:val="Heading1"/>
        <w:jc w:val="right"/>
        <w:rPr>
          <w:rFonts w:ascii="Times New Roman" w:hAnsi="Times New Roman" w:cs="Times New Roman"/>
          <w:b/>
          <w:bCs/>
          <w:sz w:val="24"/>
          <w:szCs w:val="24"/>
          <w:rPrChange w:id="0" w:author="Microsoft user" w:date="2024-05-13T15:26:00Z" w16du:dateUtc="2024-05-13T14:26:00Z">
            <w:rPr/>
          </w:rPrChange>
        </w:rPr>
        <w:pPrChange w:id="1" w:author="Microsoft user" w:date="2024-05-13T15:26:00Z" w16du:dateUtc="2024-05-13T14:26:00Z">
          <w:pPr>
            <w:spacing w:line="360" w:lineRule="auto"/>
            <w:jc w:val="center"/>
          </w:pPr>
        </w:pPrChange>
      </w:pPr>
      <w:bookmarkStart w:id="2" w:name="OLE_LINK1"/>
      <w:bookmarkStart w:id="3" w:name="OLE_LINK2"/>
      <w:bookmarkStart w:id="4" w:name="OLE_LINK18"/>
      <w:bookmarkStart w:id="5" w:name="OLE_LINK17"/>
      <w:ins w:id="6" w:author="Microsoft user" w:date="2024-05-13T15:25:00Z" w16du:dateUtc="2024-05-13T14:25:00Z">
        <w:r w:rsidRPr="009F1A3A">
          <w:rPr>
            <w:rFonts w:ascii="Times New Roman" w:hAnsi="Times New Roman" w:cs="Times New Roman"/>
            <w:b/>
            <w:bCs/>
            <w:sz w:val="24"/>
            <w:szCs w:val="24"/>
            <w:rPrChange w:id="7" w:author="Microsoft user" w:date="2024-05-13T15:26:00Z" w16du:dateUtc="2024-05-13T14:26:00Z">
              <w:rPr/>
            </w:rPrChange>
          </w:rPr>
          <w:t>[Title]</w:t>
        </w:r>
      </w:ins>
      <w:r w:rsidR="00006996" w:rsidRPr="009F1A3A">
        <w:rPr>
          <w:rFonts w:ascii="Times New Roman" w:hAnsi="Times New Roman" w:cs="Times New Roman"/>
          <w:b/>
          <w:bCs/>
          <w:sz w:val="24"/>
          <w:szCs w:val="24"/>
          <w:rPrChange w:id="8" w:author="Microsoft user" w:date="2024-05-13T15:26:00Z" w16du:dateUtc="2024-05-13T14:26:00Z">
            <w:rPr/>
          </w:rPrChange>
        </w:rPr>
        <w:t xml:space="preserve">Treatment-related Problems and Countermeasures for Patients Undergoing Maintenance Hemodialysis Following Tropical Cyclones: A </w:t>
      </w:r>
      <w:bookmarkEnd w:id="2"/>
      <w:bookmarkEnd w:id="3"/>
      <w:r w:rsidR="00006996" w:rsidRPr="009F1A3A">
        <w:rPr>
          <w:rFonts w:ascii="Times New Roman" w:hAnsi="Times New Roman" w:cs="Times New Roman"/>
          <w:b/>
          <w:bCs/>
          <w:sz w:val="24"/>
          <w:szCs w:val="24"/>
          <w:rPrChange w:id="9" w:author="Microsoft user" w:date="2024-05-13T15:26:00Z" w16du:dateUtc="2024-05-13T14:26:00Z">
            <w:rPr/>
          </w:rPrChange>
        </w:rPr>
        <w:t>Scoping Review</w:t>
      </w:r>
    </w:p>
    <w:bookmarkEnd w:id="4"/>
    <w:bookmarkEnd w:id="5"/>
    <w:p w14:paraId="59D4407E" w14:textId="77777777" w:rsidR="00C658D3" w:rsidRPr="009F1A3A" w:rsidRDefault="00C658D3" w:rsidP="009F1A3A">
      <w:pPr>
        <w:jc w:val="left"/>
        <w:rPr>
          <w:rFonts w:ascii="Times New Roman" w:hAnsi="Times New Roman" w:cs="Times New Roman"/>
          <w:sz w:val="24"/>
          <w:lang w:val="en-GB"/>
          <w:rPrChange w:id="10" w:author="Microsoft user" w:date="2024-05-13T15:26:00Z" w16du:dateUtc="2024-05-13T14:26:00Z">
            <w:rPr>
              <w:rFonts w:ascii="Times New Roman" w:hAnsi="Times New Roman" w:cs="Times New Roman"/>
              <w:sz w:val="22"/>
              <w:szCs w:val="22"/>
              <w:lang w:val="en-GB"/>
            </w:rPr>
          </w:rPrChange>
        </w:rPr>
        <w:pPrChange w:id="11" w:author="Microsoft user" w:date="2024-05-13T15:26:00Z" w16du:dateUtc="2024-05-13T14:26:00Z">
          <w:pPr/>
        </w:pPrChange>
      </w:pPr>
    </w:p>
    <w:p w14:paraId="59D4407F" w14:textId="66895C36" w:rsidR="00C658D3" w:rsidRPr="009F1A3A" w:rsidRDefault="009F1A3A" w:rsidP="009F1A3A">
      <w:pPr>
        <w:jc w:val="left"/>
        <w:rPr>
          <w:rFonts w:ascii="Times New Roman" w:hAnsi="Times New Roman" w:cs="Times New Roman"/>
          <w:sz w:val="24"/>
          <w:rPrChange w:id="12" w:author="Microsoft user" w:date="2024-05-13T15:26:00Z" w16du:dateUtc="2024-05-13T14:26:00Z">
            <w:rPr>
              <w:rFonts w:ascii="Times New Roman" w:hAnsi="Times New Roman"/>
              <w:sz w:val="22"/>
              <w:szCs w:val="22"/>
            </w:rPr>
          </w:rPrChange>
        </w:rPr>
        <w:pPrChange w:id="13" w:author="Microsoft user" w:date="2024-05-13T15:26:00Z" w16du:dateUtc="2024-05-13T14:26:00Z">
          <w:pPr/>
        </w:pPrChange>
      </w:pPr>
      <w:bookmarkStart w:id="14" w:name="OLE_LINK14"/>
      <w:bookmarkStart w:id="15" w:name="OLE_LINK11"/>
      <w:bookmarkStart w:id="16" w:name="OLE_LINK203"/>
      <w:bookmarkStart w:id="17" w:name="OLE_LINK204"/>
      <w:ins w:id="18" w:author="Microsoft user" w:date="2024-05-13T15:26:00Z" w16du:dateUtc="2024-05-13T14:26:00Z">
        <w:r w:rsidRPr="009F1A3A">
          <w:rPr>
            <w:rFonts w:ascii="Times New Roman" w:hAnsi="Times New Roman" w:cs="Times New Roman"/>
            <w:b/>
            <w:bCs/>
            <w:sz w:val="24"/>
            <w:rPrChange w:id="19" w:author="Microsoft user" w:date="2024-05-13T15:26:00Z" w16du:dateUtc="2024-05-13T14:26:00Z">
              <w:rPr>
                <w:rFonts w:ascii="Times New Roman" w:hAnsi="Times New Roman"/>
                <w:sz w:val="22"/>
                <w:szCs w:val="22"/>
              </w:rPr>
            </w:rPrChange>
          </w:rPr>
          <w:t>[Authors]</w:t>
        </w:r>
      </w:ins>
      <w:r w:rsidR="00006996" w:rsidRPr="009F1A3A">
        <w:rPr>
          <w:rFonts w:ascii="Times New Roman" w:hAnsi="Times New Roman" w:cs="Times New Roman"/>
          <w:sz w:val="24"/>
          <w:rPrChange w:id="20" w:author="Microsoft user" w:date="2024-05-13T15:26:00Z" w16du:dateUtc="2024-05-13T14:26:00Z">
            <w:rPr>
              <w:rFonts w:ascii="Times New Roman" w:hAnsi="Times New Roman"/>
              <w:sz w:val="22"/>
              <w:szCs w:val="22"/>
            </w:rPr>
          </w:rPrChange>
        </w:rPr>
        <w:t>Fengxue Yang</w:t>
      </w:r>
      <w:r w:rsidR="00006996" w:rsidRPr="009F1A3A">
        <w:rPr>
          <w:rFonts w:ascii="Times New Roman" w:hAnsi="Times New Roman" w:cs="Times New Roman"/>
          <w:sz w:val="24"/>
          <w:vertAlign w:val="superscript"/>
          <w:lang w:val="en-GB"/>
          <w:rPrChange w:id="21" w:author="Microsoft user" w:date="2024-05-13T15:26:00Z" w16du:dateUtc="2024-05-13T14:26:00Z">
            <w:rPr>
              <w:rFonts w:ascii="Times New Roman" w:hAnsi="Times New Roman"/>
              <w:sz w:val="22"/>
              <w:szCs w:val="22"/>
              <w:vertAlign w:val="superscript"/>
              <w:lang w:val="en-GB"/>
            </w:rPr>
          </w:rPrChange>
        </w:rPr>
        <w:t>1</w:t>
      </w:r>
      <w:r w:rsidR="00006996" w:rsidRPr="009F1A3A">
        <w:rPr>
          <w:rFonts w:ascii="Times New Roman" w:hAnsi="Times New Roman" w:cs="Times New Roman"/>
          <w:sz w:val="24"/>
          <w:lang w:val="en-GB"/>
          <w:rPrChange w:id="22" w:author="Microsoft user" w:date="2024-05-13T15:26:00Z" w16du:dateUtc="2024-05-13T14:26:00Z">
            <w:rPr>
              <w:rFonts w:ascii="Times New Roman" w:hAnsi="Times New Roman"/>
              <w:sz w:val="22"/>
              <w:szCs w:val="22"/>
              <w:lang w:val="en-GB"/>
            </w:rPr>
          </w:rPrChange>
        </w:rPr>
        <w:t xml:space="preserve">, </w:t>
      </w:r>
      <w:r w:rsidR="00006996" w:rsidRPr="009F1A3A">
        <w:rPr>
          <w:rFonts w:ascii="Times New Roman" w:hAnsi="Times New Roman" w:cs="Times New Roman"/>
          <w:sz w:val="24"/>
          <w:rPrChange w:id="23" w:author="Microsoft user" w:date="2024-05-13T15:26:00Z" w16du:dateUtc="2024-05-13T14:26:00Z">
            <w:rPr>
              <w:rFonts w:ascii="Times New Roman" w:hAnsi="Times New Roman"/>
              <w:sz w:val="22"/>
              <w:szCs w:val="22"/>
            </w:rPr>
          </w:rPrChange>
        </w:rPr>
        <w:t>Linfang Zhu</w:t>
      </w:r>
      <w:r w:rsidR="00006996" w:rsidRPr="009F1A3A">
        <w:rPr>
          <w:rFonts w:ascii="Times New Roman" w:hAnsi="Times New Roman" w:cs="Times New Roman"/>
          <w:sz w:val="24"/>
          <w:vertAlign w:val="superscript"/>
          <w:rPrChange w:id="24" w:author="Microsoft user" w:date="2024-05-13T15:26:00Z" w16du:dateUtc="2024-05-13T14:26:00Z">
            <w:rPr>
              <w:rFonts w:ascii="Times New Roman" w:hAnsi="Times New Roman"/>
              <w:sz w:val="22"/>
              <w:szCs w:val="22"/>
              <w:vertAlign w:val="superscript"/>
            </w:rPr>
          </w:rPrChange>
        </w:rPr>
        <w:t>2</w:t>
      </w:r>
      <w:ins w:id="25" w:author="Microsoft user" w:date="2024-05-13T15:27:00Z" w16du:dateUtc="2024-05-13T14:27:00Z">
        <w:r w:rsidR="00554ABB">
          <w:rPr>
            <w:rFonts w:ascii="Times New Roman" w:hAnsi="Times New Roman" w:cs="Times New Roman"/>
            <w:sz w:val="24"/>
            <w:lang w:val="en-GB"/>
          </w:rPr>
          <w:t xml:space="preserve"> and</w:t>
        </w:r>
      </w:ins>
      <w:del w:id="26" w:author="Microsoft user" w:date="2024-05-13T15:27:00Z" w16du:dateUtc="2024-05-13T14:27:00Z">
        <w:r w:rsidR="00006996" w:rsidRPr="009F1A3A" w:rsidDel="00554ABB">
          <w:rPr>
            <w:rFonts w:ascii="Times New Roman" w:hAnsi="Times New Roman" w:cs="Times New Roman"/>
            <w:sz w:val="24"/>
            <w:lang w:val="en-GB"/>
            <w:rPrChange w:id="27" w:author="Microsoft user" w:date="2024-05-13T15:26:00Z" w16du:dateUtc="2024-05-13T14:26:00Z">
              <w:rPr>
                <w:rFonts w:ascii="Times New Roman" w:hAnsi="Times New Roman"/>
                <w:sz w:val="22"/>
                <w:szCs w:val="22"/>
                <w:lang w:val="en-GB"/>
              </w:rPr>
            </w:rPrChange>
          </w:rPr>
          <w:delText>,</w:delText>
        </w:r>
      </w:del>
      <w:r w:rsidR="00006996" w:rsidRPr="009F1A3A">
        <w:rPr>
          <w:rFonts w:ascii="Times New Roman" w:hAnsi="Times New Roman" w:cs="Times New Roman"/>
          <w:sz w:val="24"/>
          <w:lang w:val="en-GB"/>
          <w:rPrChange w:id="28" w:author="Microsoft user" w:date="2024-05-13T15:26:00Z" w16du:dateUtc="2024-05-13T14:26:00Z">
            <w:rPr>
              <w:rFonts w:ascii="Times New Roman" w:hAnsi="Times New Roman"/>
              <w:sz w:val="22"/>
              <w:szCs w:val="22"/>
              <w:lang w:val="en-GB"/>
            </w:rPr>
          </w:rPrChange>
        </w:rPr>
        <w:t xml:space="preserve"> </w:t>
      </w:r>
      <w:r w:rsidR="00C30F49" w:rsidRPr="009F1A3A">
        <w:rPr>
          <w:rFonts w:ascii="Times New Roman" w:hAnsi="Times New Roman" w:cs="Times New Roman"/>
          <w:sz w:val="24"/>
          <w:rPrChange w:id="29" w:author="Microsoft user" w:date="2024-05-13T15:26:00Z" w16du:dateUtc="2024-05-13T14:26:00Z">
            <w:rPr>
              <w:rFonts w:ascii="Times New Roman" w:hAnsi="Times New Roman"/>
              <w:sz w:val="22"/>
              <w:szCs w:val="22"/>
            </w:rPr>
          </w:rPrChange>
        </w:rPr>
        <w:t>Sijian Li</w:t>
      </w:r>
      <w:r w:rsidR="00F90B23" w:rsidRPr="009F1A3A">
        <w:rPr>
          <w:rFonts w:ascii="Times New Roman" w:hAnsi="Times New Roman" w:cs="Times New Roman"/>
          <w:sz w:val="24"/>
          <w:vertAlign w:val="superscript"/>
          <w:rPrChange w:id="30" w:author="Microsoft user" w:date="2024-05-13T15:26:00Z" w16du:dateUtc="2024-05-13T14:26:00Z">
            <w:rPr>
              <w:rFonts w:ascii="Times New Roman" w:hAnsi="Times New Roman"/>
              <w:sz w:val="22"/>
              <w:szCs w:val="22"/>
              <w:vertAlign w:val="superscript"/>
            </w:rPr>
          </w:rPrChange>
        </w:rPr>
        <w:t>3</w:t>
      </w:r>
    </w:p>
    <w:p w14:paraId="59D44080" w14:textId="64EA228C" w:rsidR="00C30F49" w:rsidRPr="00554ABB" w:rsidRDefault="00554ABB" w:rsidP="009F1A3A">
      <w:pPr>
        <w:spacing w:line="480" w:lineRule="auto"/>
        <w:jc w:val="left"/>
        <w:rPr>
          <w:rFonts w:ascii="Times New Roman" w:hAnsi="Times New Roman" w:cs="Times New Roman"/>
          <w:i/>
          <w:sz w:val="24"/>
          <w:lang w:val="en-GB"/>
          <w:rPrChange w:id="31" w:author="Microsoft user" w:date="2024-05-13T15:27:00Z" w16du:dateUtc="2024-05-13T14:27:00Z">
            <w:rPr>
              <w:rFonts w:ascii="Times New Roman" w:hAnsi="Times New Roman"/>
              <w:b/>
              <w:bCs/>
              <w:iCs/>
              <w:sz w:val="22"/>
              <w:szCs w:val="22"/>
              <w:lang w:val="en-GB"/>
            </w:rPr>
          </w:rPrChange>
        </w:rPr>
        <w:pPrChange w:id="32" w:author="Microsoft user" w:date="2024-05-13T15:26:00Z" w16du:dateUtc="2024-05-13T14:26:00Z">
          <w:pPr>
            <w:spacing w:line="480" w:lineRule="auto"/>
          </w:pPr>
        </w:pPrChange>
      </w:pPr>
      <w:bookmarkStart w:id="33" w:name="OLE_LINK13"/>
      <w:bookmarkStart w:id="34" w:name="OLE_LINK12"/>
      <w:ins w:id="35" w:author="Microsoft user" w:date="2024-05-13T15:27:00Z" w16du:dateUtc="2024-05-13T14:27:00Z">
        <w:r w:rsidRPr="005D097A">
          <w:rPr>
            <w:rFonts w:ascii="Times New Roman" w:hAnsi="Times New Roman" w:cs="Times New Roman"/>
            <w:b/>
            <w:bCs/>
            <w:iCs/>
            <w:sz w:val="24"/>
            <w:lang w:val="en-GB"/>
          </w:rPr>
          <w:t>[</w:t>
        </w:r>
        <w:r w:rsidRPr="005D097A">
          <w:rPr>
            <w:rFonts w:ascii="Times New Roman" w:hAnsi="Times New Roman" w:cs="Times New Roman"/>
            <w:b/>
            <w:bCs/>
            <w:i/>
            <w:sz w:val="24"/>
            <w:lang w:val="en-GB"/>
            <w:rPrChange w:id="36" w:author="Microsoft user" w:date="2024-05-13T15:28:00Z" w16du:dateUtc="2024-05-13T14:28:00Z">
              <w:rPr>
                <w:rFonts w:ascii="Times New Roman" w:hAnsi="Times New Roman" w:cs="Times New Roman"/>
                <w:i/>
                <w:sz w:val="24"/>
                <w:lang w:val="en-GB"/>
              </w:rPr>
            </w:rPrChange>
          </w:rPr>
          <w:t>Left Running Head, Authors]</w:t>
        </w:r>
        <w:r>
          <w:rPr>
            <w:rFonts w:ascii="Times New Roman" w:hAnsi="Times New Roman" w:cs="Times New Roman"/>
            <w:i/>
            <w:sz w:val="24"/>
            <w:lang w:val="en-GB"/>
          </w:rPr>
          <w:t xml:space="preserve"> F Yang et al</w:t>
        </w:r>
      </w:ins>
    </w:p>
    <w:p w14:paraId="59D44081" w14:textId="22768510" w:rsidR="00C30F49" w:rsidRPr="009F1A3A" w:rsidDel="005D097A" w:rsidRDefault="00C30F49" w:rsidP="009F1A3A">
      <w:pPr>
        <w:spacing w:line="480" w:lineRule="auto"/>
        <w:jc w:val="left"/>
        <w:rPr>
          <w:del w:id="37" w:author="Microsoft user" w:date="2024-05-13T15:28:00Z" w16du:dateUtc="2024-05-13T14:28:00Z"/>
          <w:rFonts w:ascii="Times New Roman" w:hAnsi="Times New Roman" w:cs="Times New Roman"/>
          <w:iCs/>
          <w:sz w:val="24"/>
          <w:lang w:val="en-GB"/>
          <w:rPrChange w:id="38" w:author="Microsoft user" w:date="2024-05-13T15:26:00Z" w16du:dateUtc="2024-05-13T14:26:00Z">
            <w:rPr>
              <w:del w:id="39" w:author="Microsoft user" w:date="2024-05-13T15:28:00Z" w16du:dateUtc="2024-05-13T14:28:00Z"/>
              <w:rFonts w:ascii="Times New Roman" w:hAnsi="Times New Roman" w:cs="Times New Roman"/>
              <w:iCs/>
              <w:sz w:val="22"/>
              <w:szCs w:val="22"/>
              <w:lang w:val="en-GB"/>
            </w:rPr>
          </w:rPrChange>
        </w:rPr>
        <w:pPrChange w:id="40" w:author="Microsoft user" w:date="2024-05-13T15:26:00Z" w16du:dateUtc="2024-05-13T14:26:00Z">
          <w:pPr>
            <w:spacing w:line="480" w:lineRule="auto"/>
          </w:pPr>
        </w:pPrChange>
      </w:pPr>
      <w:r w:rsidRPr="009F1A3A">
        <w:rPr>
          <w:rFonts w:ascii="Times New Roman" w:hAnsi="Times New Roman" w:cs="Times New Roman"/>
          <w:iCs/>
          <w:sz w:val="24"/>
          <w:vertAlign w:val="superscript"/>
          <w:lang w:val="en-GB"/>
          <w:rPrChange w:id="41" w:author="Microsoft user" w:date="2024-05-13T15:26:00Z" w16du:dateUtc="2024-05-13T14:26:00Z">
            <w:rPr>
              <w:rFonts w:ascii="Times New Roman" w:hAnsi="Times New Roman" w:cs="Times New Roman"/>
              <w:iCs/>
              <w:sz w:val="22"/>
              <w:szCs w:val="22"/>
              <w:vertAlign w:val="superscript"/>
              <w:lang w:val="en-GB"/>
            </w:rPr>
          </w:rPrChange>
        </w:rPr>
        <w:t>1</w:t>
      </w:r>
      <w:del w:id="42" w:author="Microsoft user" w:date="2024-05-13T15:28:00Z" w16du:dateUtc="2024-05-13T14:28:00Z">
        <w:r w:rsidRPr="009F1A3A" w:rsidDel="005D097A">
          <w:rPr>
            <w:rFonts w:ascii="Times New Roman" w:hAnsi="Times New Roman" w:cs="Times New Roman"/>
            <w:iCs/>
            <w:sz w:val="24"/>
            <w:vertAlign w:val="superscript"/>
            <w:lang w:val="en-GB"/>
            <w:rPrChange w:id="43" w:author="Microsoft user" w:date="2024-05-13T15:26:00Z" w16du:dateUtc="2024-05-13T14:26:00Z">
              <w:rPr>
                <w:rFonts w:ascii="Times New Roman" w:hAnsi="Times New Roman" w:cs="Times New Roman"/>
                <w:iCs/>
                <w:sz w:val="22"/>
                <w:szCs w:val="22"/>
                <w:vertAlign w:val="superscript"/>
                <w:lang w:val="en-GB"/>
              </w:rPr>
            </w:rPrChange>
          </w:rPr>
          <w:delText xml:space="preserve"> </w:delText>
        </w:r>
      </w:del>
      <w:r w:rsidRPr="009F1A3A">
        <w:rPr>
          <w:rFonts w:ascii="Times New Roman" w:hAnsi="Times New Roman" w:cs="Times New Roman"/>
          <w:iCs/>
          <w:sz w:val="24"/>
          <w:lang w:val="en-GB"/>
          <w:rPrChange w:id="44" w:author="Microsoft user" w:date="2024-05-13T15:26:00Z" w16du:dateUtc="2024-05-13T14:26:00Z">
            <w:rPr>
              <w:rFonts w:ascii="Times New Roman" w:hAnsi="Times New Roman" w:cs="Times New Roman"/>
              <w:iCs/>
              <w:sz w:val="22"/>
              <w:szCs w:val="22"/>
              <w:lang w:val="en-GB"/>
            </w:rPr>
          </w:rPrChange>
        </w:rPr>
        <w:t>Sichuan Nursing Vocational College, Chengdu</w:t>
      </w:r>
      <w:del w:id="45" w:author="Microsoft user" w:date="2024-05-13T15:28:00Z" w16du:dateUtc="2024-05-13T14:28:00Z">
        <w:r w:rsidRPr="009F1A3A" w:rsidDel="005D097A">
          <w:rPr>
            <w:rFonts w:ascii="Times New Roman" w:hAnsi="Times New Roman" w:cs="Times New Roman"/>
            <w:iCs/>
            <w:sz w:val="24"/>
            <w:lang w:val="en-GB"/>
            <w:rPrChange w:id="46" w:author="Microsoft user" w:date="2024-05-13T15:26:00Z" w16du:dateUtc="2024-05-13T14:26:00Z"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</w:rPrChange>
          </w:rPr>
          <w:delText xml:space="preserve"> 610041</w:delText>
        </w:r>
      </w:del>
      <w:r w:rsidRPr="009F1A3A">
        <w:rPr>
          <w:rFonts w:ascii="Times New Roman" w:hAnsi="Times New Roman" w:cs="Times New Roman"/>
          <w:iCs/>
          <w:sz w:val="24"/>
          <w:lang w:val="en-GB"/>
          <w:rPrChange w:id="47" w:author="Microsoft user" w:date="2024-05-13T15:26:00Z" w16du:dateUtc="2024-05-13T14:26:00Z">
            <w:rPr>
              <w:rFonts w:ascii="Times New Roman" w:hAnsi="Times New Roman" w:cs="Times New Roman"/>
              <w:iCs/>
              <w:sz w:val="22"/>
              <w:szCs w:val="22"/>
              <w:lang w:val="en-GB"/>
            </w:rPr>
          </w:rPrChange>
        </w:rPr>
        <w:t>, Sichuan, China</w:t>
      </w:r>
      <w:ins w:id="48" w:author="Microsoft user" w:date="2024-05-13T15:28:00Z" w16du:dateUtc="2024-05-13T14:28:00Z">
        <w:r w:rsidR="00847E94">
          <w:rPr>
            <w:rFonts w:ascii="Times New Roman" w:hAnsi="Times New Roman" w:cs="Times New Roman"/>
            <w:iCs/>
            <w:sz w:val="24"/>
            <w:lang w:val="en-GB"/>
          </w:rPr>
          <w:t xml:space="preserve">; </w:t>
        </w:r>
      </w:ins>
    </w:p>
    <w:p w14:paraId="59D44082" w14:textId="5B7EE96B" w:rsidR="00C30F49" w:rsidRPr="009F1A3A" w:rsidDel="00847E94" w:rsidRDefault="00C30F49" w:rsidP="009F1A3A">
      <w:pPr>
        <w:spacing w:line="480" w:lineRule="auto"/>
        <w:jc w:val="left"/>
        <w:rPr>
          <w:del w:id="49" w:author="Microsoft user" w:date="2024-05-13T15:28:00Z" w16du:dateUtc="2024-05-13T14:28:00Z"/>
          <w:rFonts w:ascii="Times New Roman" w:hAnsi="Times New Roman" w:cs="Times New Roman"/>
          <w:iCs/>
          <w:sz w:val="24"/>
          <w:lang w:val="en-GB"/>
          <w:rPrChange w:id="50" w:author="Microsoft user" w:date="2024-05-13T15:26:00Z" w16du:dateUtc="2024-05-13T14:26:00Z">
            <w:rPr>
              <w:del w:id="51" w:author="Microsoft user" w:date="2024-05-13T15:28:00Z" w16du:dateUtc="2024-05-13T14:28:00Z"/>
              <w:rFonts w:ascii="Times New Roman" w:hAnsi="Times New Roman" w:cs="Times New Roman"/>
              <w:iCs/>
              <w:sz w:val="22"/>
              <w:szCs w:val="22"/>
              <w:lang w:val="en-GB"/>
            </w:rPr>
          </w:rPrChange>
        </w:rPr>
        <w:pPrChange w:id="52" w:author="Microsoft user" w:date="2024-05-13T15:26:00Z" w16du:dateUtc="2024-05-13T14:26:00Z">
          <w:pPr>
            <w:spacing w:line="480" w:lineRule="auto"/>
          </w:pPr>
        </w:pPrChange>
      </w:pPr>
      <w:r w:rsidRPr="009F1A3A">
        <w:rPr>
          <w:rFonts w:ascii="Times New Roman" w:hAnsi="Times New Roman" w:cs="Times New Roman"/>
          <w:iCs/>
          <w:sz w:val="24"/>
          <w:vertAlign w:val="superscript"/>
          <w:lang w:val="en-GB"/>
          <w:rPrChange w:id="53" w:author="Microsoft user" w:date="2024-05-13T15:26:00Z" w16du:dateUtc="2024-05-13T14:26:00Z">
            <w:rPr>
              <w:rFonts w:ascii="Times New Roman" w:hAnsi="Times New Roman" w:cs="Times New Roman"/>
              <w:iCs/>
              <w:sz w:val="22"/>
              <w:szCs w:val="22"/>
              <w:vertAlign w:val="superscript"/>
              <w:lang w:val="en-GB"/>
            </w:rPr>
          </w:rPrChange>
        </w:rPr>
        <w:t>2</w:t>
      </w:r>
      <w:del w:id="54" w:author="Microsoft user" w:date="2024-05-13T15:28:00Z" w16du:dateUtc="2024-05-13T14:28:00Z">
        <w:r w:rsidRPr="009F1A3A" w:rsidDel="005D097A">
          <w:rPr>
            <w:rFonts w:ascii="Times New Roman" w:hAnsi="Times New Roman" w:cs="Times New Roman"/>
            <w:iCs/>
            <w:sz w:val="24"/>
            <w:vertAlign w:val="superscript"/>
            <w:lang w:val="en-GB"/>
            <w:rPrChange w:id="55" w:author="Microsoft user" w:date="2024-05-13T15:26:00Z" w16du:dateUtc="2024-05-13T14:26:00Z">
              <w:rPr>
                <w:rFonts w:ascii="Times New Roman" w:hAnsi="Times New Roman" w:cs="Times New Roman"/>
                <w:iCs/>
                <w:sz w:val="22"/>
                <w:szCs w:val="22"/>
                <w:vertAlign w:val="superscript"/>
                <w:lang w:val="en-GB"/>
              </w:rPr>
            </w:rPrChange>
          </w:rPr>
          <w:delText xml:space="preserve"> </w:delText>
        </w:r>
      </w:del>
      <w:r w:rsidRPr="009F1A3A">
        <w:rPr>
          <w:rFonts w:ascii="Times New Roman" w:hAnsi="Times New Roman" w:cs="Times New Roman"/>
          <w:iCs/>
          <w:sz w:val="24"/>
          <w:lang w:val="en-GB"/>
          <w:rPrChange w:id="56" w:author="Microsoft user" w:date="2024-05-13T15:26:00Z" w16du:dateUtc="2024-05-13T14:26:00Z">
            <w:rPr>
              <w:rFonts w:ascii="Times New Roman" w:hAnsi="Times New Roman" w:cs="Times New Roman"/>
              <w:iCs/>
              <w:sz w:val="22"/>
              <w:szCs w:val="22"/>
              <w:lang w:val="en-GB"/>
            </w:rPr>
          </w:rPrChange>
        </w:rPr>
        <w:t>Department of Nephrology, Kidney Research Institute, West China Hospital of Sichuan University, Chengdu</w:t>
      </w:r>
      <w:del w:id="57" w:author="Microsoft user" w:date="2024-05-13T15:28:00Z" w16du:dateUtc="2024-05-13T14:28:00Z">
        <w:r w:rsidRPr="009F1A3A" w:rsidDel="00847E94">
          <w:rPr>
            <w:rFonts w:ascii="Times New Roman" w:hAnsi="Times New Roman" w:cs="Times New Roman"/>
            <w:iCs/>
            <w:sz w:val="24"/>
            <w:lang w:val="en-GB"/>
            <w:rPrChange w:id="58" w:author="Microsoft user" w:date="2024-05-13T15:26:00Z" w16du:dateUtc="2024-05-13T14:26:00Z"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</w:rPrChange>
          </w:rPr>
          <w:delText xml:space="preserve"> 610041</w:delText>
        </w:r>
      </w:del>
      <w:r w:rsidRPr="009F1A3A">
        <w:rPr>
          <w:rFonts w:ascii="Times New Roman" w:hAnsi="Times New Roman" w:cs="Times New Roman"/>
          <w:iCs/>
          <w:sz w:val="24"/>
          <w:lang w:val="en-GB"/>
          <w:rPrChange w:id="59" w:author="Microsoft user" w:date="2024-05-13T15:26:00Z" w16du:dateUtc="2024-05-13T14:26:00Z">
            <w:rPr>
              <w:rFonts w:ascii="Times New Roman" w:hAnsi="Times New Roman" w:cs="Times New Roman"/>
              <w:iCs/>
              <w:sz w:val="22"/>
              <w:szCs w:val="22"/>
              <w:lang w:val="en-GB"/>
            </w:rPr>
          </w:rPrChange>
        </w:rPr>
        <w:t>, Sichuan, China</w:t>
      </w:r>
      <w:ins w:id="60" w:author="Microsoft user" w:date="2024-05-13T15:28:00Z" w16du:dateUtc="2024-05-13T14:28:00Z">
        <w:r w:rsidR="00847E94">
          <w:rPr>
            <w:rFonts w:ascii="Times New Roman" w:hAnsi="Times New Roman" w:cs="Times New Roman"/>
            <w:iCs/>
            <w:sz w:val="24"/>
            <w:lang w:val="en-GB"/>
          </w:rPr>
          <w:t xml:space="preserve"> and </w:t>
        </w:r>
      </w:ins>
      <w:del w:id="61" w:author="Microsoft user" w:date="2024-05-13T15:28:00Z" w16du:dateUtc="2024-05-13T14:28:00Z">
        <w:r w:rsidRPr="009F1A3A" w:rsidDel="00847E94">
          <w:rPr>
            <w:rFonts w:ascii="Times New Roman" w:hAnsi="Times New Roman" w:cs="Times New Roman"/>
            <w:iCs/>
            <w:sz w:val="24"/>
            <w:lang w:val="en-GB"/>
            <w:rPrChange w:id="62" w:author="Microsoft user" w:date="2024-05-13T15:26:00Z" w16du:dateUtc="2024-05-13T14:26:00Z"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</w:rPrChange>
          </w:rPr>
          <w:delText>.</w:delText>
        </w:r>
      </w:del>
    </w:p>
    <w:p w14:paraId="59D44083" w14:textId="2FB8B843" w:rsidR="00C658D3" w:rsidRPr="009F1A3A" w:rsidRDefault="00C30F49" w:rsidP="009F1A3A">
      <w:pPr>
        <w:spacing w:line="480" w:lineRule="auto"/>
        <w:jc w:val="left"/>
        <w:rPr>
          <w:rFonts w:ascii="Times New Roman" w:hAnsi="Times New Roman" w:cs="Times New Roman"/>
          <w:iCs/>
          <w:sz w:val="24"/>
          <w:lang w:val="en-GB"/>
          <w:rPrChange w:id="63" w:author="Microsoft user" w:date="2024-05-13T15:26:00Z" w16du:dateUtc="2024-05-13T14:26:00Z">
            <w:rPr>
              <w:rFonts w:ascii="Times New Roman" w:hAnsi="Times New Roman" w:cs="Times New Roman"/>
              <w:iCs/>
              <w:sz w:val="22"/>
              <w:szCs w:val="22"/>
              <w:lang w:val="en-GB"/>
            </w:rPr>
          </w:rPrChange>
        </w:rPr>
        <w:pPrChange w:id="64" w:author="Microsoft user" w:date="2024-05-13T15:26:00Z" w16du:dateUtc="2024-05-13T14:26:00Z">
          <w:pPr>
            <w:spacing w:line="480" w:lineRule="auto"/>
          </w:pPr>
        </w:pPrChange>
      </w:pPr>
      <w:r w:rsidRPr="009F1A3A">
        <w:rPr>
          <w:rFonts w:ascii="Times New Roman" w:hAnsi="Times New Roman" w:cs="Times New Roman"/>
          <w:iCs/>
          <w:sz w:val="24"/>
          <w:vertAlign w:val="superscript"/>
          <w:lang w:val="en-GB"/>
          <w:rPrChange w:id="65" w:author="Microsoft user" w:date="2024-05-13T15:26:00Z" w16du:dateUtc="2024-05-13T14:26:00Z">
            <w:rPr>
              <w:rFonts w:ascii="Times New Roman" w:hAnsi="Times New Roman" w:cs="Times New Roman"/>
              <w:iCs/>
              <w:sz w:val="22"/>
              <w:szCs w:val="22"/>
              <w:vertAlign w:val="superscript"/>
              <w:lang w:val="en-GB"/>
            </w:rPr>
          </w:rPrChange>
        </w:rPr>
        <w:t>3</w:t>
      </w:r>
      <w:del w:id="66" w:author="Microsoft user" w:date="2024-05-13T15:28:00Z" w16du:dateUtc="2024-05-13T14:28:00Z">
        <w:r w:rsidRPr="009F1A3A" w:rsidDel="00847E94">
          <w:rPr>
            <w:rFonts w:ascii="Times New Roman" w:hAnsi="Times New Roman" w:cs="Times New Roman"/>
            <w:iCs/>
            <w:sz w:val="24"/>
            <w:lang w:val="en-GB"/>
            <w:rPrChange w:id="67" w:author="Microsoft user" w:date="2024-05-13T15:26:00Z" w16du:dateUtc="2024-05-13T14:26:00Z"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</w:rPrChange>
          </w:rPr>
          <w:delText xml:space="preserve"> </w:delText>
        </w:r>
      </w:del>
      <w:r w:rsidRPr="009F1A3A">
        <w:rPr>
          <w:rFonts w:ascii="Times New Roman" w:hAnsi="Times New Roman" w:cs="Times New Roman"/>
          <w:iCs/>
          <w:sz w:val="24"/>
          <w:lang w:val="en-GB"/>
          <w:rPrChange w:id="68" w:author="Microsoft user" w:date="2024-05-13T15:26:00Z" w16du:dateUtc="2024-05-13T14:26:00Z">
            <w:rPr>
              <w:rFonts w:ascii="Times New Roman" w:hAnsi="Times New Roman" w:cs="Times New Roman"/>
              <w:iCs/>
              <w:sz w:val="22"/>
              <w:szCs w:val="22"/>
              <w:lang w:val="en-GB"/>
            </w:rPr>
          </w:rPrChange>
        </w:rPr>
        <w:t>School of Nursing, The Hong Kong Polytechnic University, Kowloon, Hum Hung</w:t>
      </w:r>
      <w:del w:id="69" w:author="Microsoft user" w:date="2024-05-13T15:29:00Z" w16du:dateUtc="2024-05-13T14:29:00Z">
        <w:r w:rsidRPr="009F1A3A" w:rsidDel="00847E94">
          <w:rPr>
            <w:rFonts w:ascii="Times New Roman" w:hAnsi="Times New Roman" w:cs="Times New Roman"/>
            <w:iCs/>
            <w:sz w:val="24"/>
            <w:lang w:val="en-GB"/>
            <w:rPrChange w:id="70" w:author="Microsoft user" w:date="2024-05-13T15:26:00Z" w16du:dateUtc="2024-05-13T14:26:00Z"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</w:rPrChange>
          </w:rPr>
          <w:delText>, HKSAR, P. R. 999077</w:delText>
        </w:r>
      </w:del>
      <w:r w:rsidRPr="009F1A3A">
        <w:rPr>
          <w:rFonts w:ascii="Times New Roman" w:hAnsi="Times New Roman" w:cs="Times New Roman"/>
          <w:iCs/>
          <w:sz w:val="24"/>
          <w:lang w:val="en-GB"/>
          <w:rPrChange w:id="71" w:author="Microsoft user" w:date="2024-05-13T15:26:00Z" w16du:dateUtc="2024-05-13T14:26:00Z">
            <w:rPr>
              <w:rFonts w:ascii="Times New Roman" w:hAnsi="Times New Roman" w:cs="Times New Roman"/>
              <w:iCs/>
              <w:sz w:val="22"/>
              <w:szCs w:val="22"/>
              <w:lang w:val="en-GB"/>
            </w:rPr>
          </w:rPrChange>
        </w:rPr>
        <w:t>, China</w:t>
      </w:r>
      <w:del w:id="72" w:author="Microsoft user" w:date="2024-05-13T15:29:00Z" w16du:dateUtc="2024-05-13T14:29:00Z">
        <w:r w:rsidRPr="009F1A3A" w:rsidDel="00847E94">
          <w:rPr>
            <w:rFonts w:ascii="Times New Roman" w:hAnsi="Times New Roman" w:cs="Times New Roman"/>
            <w:iCs/>
            <w:sz w:val="24"/>
            <w:lang w:val="en-GB"/>
            <w:rPrChange w:id="73" w:author="Microsoft user" w:date="2024-05-13T15:26:00Z" w16du:dateUtc="2024-05-13T14:26:00Z"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</w:rPrChange>
          </w:rPr>
          <w:delText>.</w:delText>
        </w:r>
      </w:del>
    </w:p>
    <w:p w14:paraId="59D44084" w14:textId="77777777" w:rsidR="00C30F49" w:rsidDel="00847E94" w:rsidRDefault="00C30F49" w:rsidP="009F1A3A">
      <w:pPr>
        <w:spacing w:line="480" w:lineRule="auto"/>
        <w:jc w:val="left"/>
        <w:rPr>
          <w:del w:id="74" w:author="Microsoft user" w:date="2024-05-13T15:29:00Z" w16du:dateUtc="2024-05-13T14:29:00Z"/>
          <w:rFonts w:ascii="Times New Roman" w:hAnsi="Times New Roman" w:cs="Times New Roman"/>
          <w:sz w:val="24"/>
        </w:rPr>
      </w:pPr>
    </w:p>
    <w:p w14:paraId="5A333254" w14:textId="77777777" w:rsidR="00847E94" w:rsidRPr="009F1A3A" w:rsidRDefault="00847E94" w:rsidP="009F1A3A">
      <w:pPr>
        <w:spacing w:line="480" w:lineRule="auto"/>
        <w:jc w:val="left"/>
        <w:rPr>
          <w:ins w:id="75" w:author="Microsoft user" w:date="2024-05-13T15:29:00Z" w16du:dateUtc="2024-05-13T14:29:00Z"/>
          <w:rFonts w:ascii="Times New Roman" w:hAnsi="Times New Roman" w:cs="Times New Roman"/>
          <w:b/>
          <w:bCs/>
          <w:iCs/>
          <w:sz w:val="24"/>
          <w:lang w:val="en-GB"/>
          <w:rPrChange w:id="76" w:author="Microsoft user" w:date="2024-05-13T15:26:00Z" w16du:dateUtc="2024-05-13T14:26:00Z">
            <w:rPr>
              <w:ins w:id="77" w:author="Microsoft user" w:date="2024-05-13T15:29:00Z" w16du:dateUtc="2024-05-13T14:29:00Z"/>
              <w:rFonts w:ascii="Times New Roman" w:hAnsi="Times New Roman"/>
              <w:b/>
              <w:bCs/>
              <w:iCs/>
              <w:sz w:val="22"/>
              <w:szCs w:val="22"/>
              <w:lang w:val="en-GB"/>
            </w:rPr>
          </w:rPrChange>
        </w:rPr>
        <w:pPrChange w:id="78" w:author="Microsoft user" w:date="2024-05-13T15:26:00Z" w16du:dateUtc="2024-05-13T14:26:00Z">
          <w:pPr>
            <w:spacing w:line="480" w:lineRule="auto"/>
          </w:pPr>
        </w:pPrChange>
      </w:pPr>
    </w:p>
    <w:bookmarkEnd w:id="14"/>
    <w:bookmarkEnd w:id="15"/>
    <w:bookmarkEnd w:id="33"/>
    <w:bookmarkEnd w:id="34"/>
    <w:p w14:paraId="59D44085" w14:textId="32403615" w:rsidR="00C30F49" w:rsidRPr="009F1A3A" w:rsidDel="00847E94" w:rsidRDefault="00006996" w:rsidP="009F1A3A">
      <w:pPr>
        <w:spacing w:line="480" w:lineRule="auto"/>
        <w:jc w:val="left"/>
        <w:rPr>
          <w:del w:id="79" w:author="Microsoft user" w:date="2024-05-13T15:29:00Z" w16du:dateUtc="2024-05-13T14:29:00Z"/>
          <w:rFonts w:ascii="Times New Roman" w:hAnsi="Times New Roman" w:cs="Times New Roman"/>
          <w:sz w:val="24"/>
          <w:rPrChange w:id="80" w:author="Microsoft user" w:date="2024-05-13T15:26:00Z" w16du:dateUtc="2024-05-13T14:26:00Z">
            <w:rPr>
              <w:del w:id="81" w:author="Microsoft user" w:date="2024-05-13T15:29:00Z" w16du:dateUtc="2024-05-13T14:29:00Z"/>
              <w:rFonts w:ascii="Times New Roman" w:hAnsi="Times New Roman"/>
              <w:sz w:val="22"/>
              <w:szCs w:val="22"/>
            </w:rPr>
          </w:rPrChange>
        </w:rPr>
        <w:pPrChange w:id="82" w:author="Microsoft user" w:date="2024-05-13T15:26:00Z" w16du:dateUtc="2024-05-13T14:26:00Z">
          <w:pPr>
            <w:spacing w:line="480" w:lineRule="auto"/>
          </w:pPr>
        </w:pPrChange>
      </w:pPr>
      <w:del w:id="83" w:author="Microsoft user" w:date="2024-05-13T15:29:00Z" w16du:dateUtc="2024-05-13T14:29:00Z">
        <w:r w:rsidRPr="009F1A3A" w:rsidDel="00847E94">
          <w:rPr>
            <w:rFonts w:ascii="Times New Roman" w:hAnsi="Times New Roman" w:cs="Times New Roman"/>
            <w:sz w:val="24"/>
            <w:vertAlign w:val="superscript"/>
            <w:rPrChange w:id="84" w:author="Microsoft user" w:date="2024-05-13T15:26:00Z" w16du:dateUtc="2024-05-13T14:26:00Z">
              <w:rPr>
                <w:rFonts w:ascii="Times New Roman" w:hAnsi="Times New Roman"/>
                <w:sz w:val="22"/>
                <w:szCs w:val="22"/>
                <w:vertAlign w:val="superscript"/>
              </w:rPr>
            </w:rPrChange>
          </w:rPr>
          <w:delText>*</w:delText>
        </w:r>
        <w:r w:rsidRPr="009F1A3A" w:rsidDel="00847E94">
          <w:rPr>
            <w:rFonts w:ascii="Times New Roman" w:hAnsi="Times New Roman" w:cs="Times New Roman"/>
            <w:sz w:val="24"/>
            <w:rPrChange w:id="85" w:author="Microsoft user" w:date="2024-05-13T15:26:00Z" w16du:dateUtc="2024-05-13T14:26:00Z">
              <w:rPr>
                <w:rFonts w:ascii="Times New Roman" w:hAnsi="Times New Roman"/>
                <w:sz w:val="22"/>
                <w:szCs w:val="22"/>
              </w:rPr>
            </w:rPrChange>
          </w:rPr>
          <w:delText xml:space="preserve"> </w:delText>
        </w:r>
      </w:del>
      <w:r w:rsidRPr="009F1A3A">
        <w:rPr>
          <w:rFonts w:ascii="Times New Roman" w:hAnsi="Times New Roman" w:cs="Times New Roman"/>
          <w:b/>
          <w:bCs/>
          <w:sz w:val="24"/>
          <w:rPrChange w:id="86" w:author="Microsoft user" w:date="2024-05-13T15:26:00Z" w16du:dateUtc="2024-05-13T14:26:00Z">
            <w:rPr>
              <w:rFonts w:ascii="Times New Roman" w:hAnsi="Times New Roman"/>
              <w:b/>
              <w:bCs/>
              <w:sz w:val="22"/>
              <w:szCs w:val="22"/>
            </w:rPr>
          </w:rPrChange>
        </w:rPr>
        <w:t xml:space="preserve">Corresponding author: </w:t>
      </w:r>
      <w:r w:rsidR="00C30F49" w:rsidRPr="009F1A3A">
        <w:rPr>
          <w:rFonts w:ascii="Times New Roman" w:hAnsi="Times New Roman" w:cs="Times New Roman"/>
          <w:sz w:val="24"/>
          <w:rPrChange w:id="87" w:author="Microsoft user" w:date="2024-05-13T15:26:00Z" w16du:dateUtc="2024-05-13T14:26:00Z">
            <w:rPr>
              <w:rFonts w:ascii="Times New Roman" w:hAnsi="Times New Roman"/>
              <w:sz w:val="22"/>
              <w:szCs w:val="22"/>
            </w:rPr>
          </w:rPrChange>
        </w:rPr>
        <w:t>Linfang Zhu</w:t>
      </w:r>
      <w:ins w:id="88" w:author="Microsoft user" w:date="2024-05-13T15:29:00Z" w16du:dateUtc="2024-05-13T14:29:00Z">
        <w:r w:rsidR="00C54295">
          <w:rPr>
            <w:rFonts w:ascii="Times New Roman" w:hAnsi="Times New Roman" w:cs="Times New Roman"/>
            <w:sz w:val="24"/>
          </w:rPr>
          <w:t xml:space="preserve"> </w:t>
        </w:r>
      </w:ins>
      <w:ins w:id="89" w:author="Microsoft user" w:date="2024-05-13T15:30:00Z" w16du:dateUtc="2024-05-13T14:30:00Z">
        <w:r w:rsidR="00C54295">
          <w:rPr>
            <w:rFonts w:ascii="Times New Roman" w:hAnsi="Times New Roman" w:cs="Times New Roman"/>
            <w:sz w:val="24"/>
          </w:rPr>
          <w:t>-</w:t>
        </w:r>
      </w:ins>
      <w:del w:id="90" w:author="Microsoft user" w:date="2024-05-13T15:29:00Z" w16du:dateUtc="2024-05-13T14:29:00Z">
        <w:r w:rsidR="00C30F49" w:rsidRPr="009F1A3A" w:rsidDel="00C54295">
          <w:rPr>
            <w:rFonts w:ascii="Times New Roman" w:hAnsi="Times New Roman" w:cs="Times New Roman"/>
            <w:sz w:val="24"/>
            <w:rPrChange w:id="91" w:author="Microsoft user" w:date="2024-05-13T15:26:00Z" w16du:dateUtc="2024-05-13T14:26:00Z">
              <w:rPr>
                <w:rFonts w:ascii="Times New Roman" w:hAnsi="Times New Roman"/>
                <w:sz w:val="22"/>
                <w:szCs w:val="22"/>
              </w:rPr>
            </w:rPrChange>
          </w:rPr>
          <w:delText>,</w:delText>
        </w:r>
      </w:del>
      <w:r w:rsidR="00C30F49" w:rsidRPr="009F1A3A">
        <w:rPr>
          <w:rFonts w:ascii="Times New Roman" w:hAnsi="Times New Roman" w:cs="Times New Roman"/>
          <w:sz w:val="24"/>
          <w:rPrChange w:id="92" w:author="Microsoft user" w:date="2024-05-13T15:26:00Z" w16du:dateUtc="2024-05-13T14:26:00Z">
            <w:rPr>
              <w:rFonts w:ascii="Times New Roman" w:hAnsi="Times New Roman"/>
              <w:sz w:val="22"/>
              <w:szCs w:val="22"/>
            </w:rPr>
          </w:rPrChange>
        </w:rPr>
        <w:t xml:space="preserve"> </w:t>
      </w:r>
      <w:del w:id="93" w:author="Microsoft user" w:date="2024-05-13T15:29:00Z" w16du:dateUtc="2024-05-13T14:29:00Z">
        <w:r w:rsidR="00C30F49" w:rsidRPr="009F1A3A" w:rsidDel="00847E94">
          <w:rPr>
            <w:rFonts w:ascii="Times New Roman" w:hAnsi="Times New Roman" w:cs="Times New Roman"/>
            <w:sz w:val="24"/>
            <w:rPrChange w:id="94" w:author="Microsoft user" w:date="2024-05-13T15:26:00Z" w16du:dateUtc="2024-05-13T14:26:00Z">
              <w:rPr>
                <w:rFonts w:ascii="Times New Roman" w:hAnsi="Times New Roman"/>
                <w:sz w:val="22"/>
                <w:szCs w:val="22"/>
              </w:rPr>
            </w:rPrChange>
          </w:rPr>
          <w:delText>Department of Nephrology, Kidney Research Institute, West China Hospital of Sichuan University/West China School of Nursing, Sichuan University, Chengdu 610041, Sichuan, China. Tel: +86-</w:delText>
        </w:r>
        <w:bookmarkStart w:id="95" w:name="OLE_LINK5"/>
        <w:r w:rsidR="00C30F49" w:rsidRPr="009F1A3A" w:rsidDel="00847E94">
          <w:rPr>
            <w:rFonts w:ascii="Times New Roman" w:hAnsi="Times New Roman" w:cs="Times New Roman"/>
            <w:sz w:val="24"/>
            <w:rPrChange w:id="96" w:author="Microsoft user" w:date="2024-05-13T15:26:00Z" w16du:dateUtc="2024-05-13T14:26:00Z">
              <w:rPr>
                <w:rFonts w:ascii="Times New Roman" w:hAnsi="Times New Roman"/>
                <w:sz w:val="22"/>
                <w:szCs w:val="22"/>
              </w:rPr>
            </w:rPrChange>
          </w:rPr>
          <w:delText>18382039720</w:delText>
        </w:r>
        <w:bookmarkEnd w:id="95"/>
        <w:r w:rsidR="00C30F49" w:rsidRPr="009F1A3A" w:rsidDel="00847E94">
          <w:rPr>
            <w:rFonts w:ascii="Times New Roman" w:hAnsi="Times New Roman" w:cs="Times New Roman"/>
            <w:sz w:val="24"/>
            <w:rPrChange w:id="97" w:author="Microsoft user" w:date="2024-05-13T15:26:00Z" w16du:dateUtc="2024-05-13T14:26:00Z">
              <w:rPr>
                <w:rFonts w:ascii="Times New Roman" w:hAnsi="Times New Roman"/>
                <w:sz w:val="22"/>
                <w:szCs w:val="22"/>
              </w:rPr>
            </w:rPrChange>
          </w:rPr>
          <w:delText xml:space="preserve">. </w:delText>
        </w:r>
      </w:del>
      <w:ins w:id="98" w:author="Microsoft user" w:date="2024-05-13T15:29:00Z" w16du:dateUtc="2024-05-13T14:29:00Z">
        <w:r w:rsidR="00847E94">
          <w:rPr>
            <w:rFonts w:ascii="Times New Roman" w:hAnsi="Times New Roman" w:cs="Times New Roman"/>
            <w:sz w:val="24"/>
          </w:rPr>
          <w:t>E</w:t>
        </w:r>
      </w:ins>
    </w:p>
    <w:p w14:paraId="59D44086" w14:textId="77777777" w:rsidR="00C658D3" w:rsidRPr="009F1A3A" w:rsidRDefault="00C30F49" w:rsidP="009F1A3A">
      <w:pPr>
        <w:spacing w:line="480" w:lineRule="auto"/>
        <w:jc w:val="left"/>
        <w:rPr>
          <w:rStyle w:val="16"/>
          <w:sz w:val="24"/>
          <w:rPrChange w:id="99" w:author="Microsoft user" w:date="2024-05-13T15:26:00Z" w16du:dateUtc="2024-05-13T14:26:00Z">
            <w:rPr>
              <w:rStyle w:val="16"/>
              <w:sz w:val="22"/>
              <w:szCs w:val="22"/>
            </w:rPr>
          </w:rPrChange>
        </w:rPr>
        <w:pPrChange w:id="100" w:author="Microsoft user" w:date="2024-05-13T15:26:00Z" w16du:dateUtc="2024-05-13T14:26:00Z">
          <w:pPr>
            <w:spacing w:line="480" w:lineRule="auto"/>
          </w:pPr>
        </w:pPrChange>
      </w:pPr>
      <w:del w:id="101" w:author="Microsoft user" w:date="2024-05-13T15:29:00Z" w16du:dateUtc="2024-05-13T14:29:00Z">
        <w:r w:rsidRPr="009F1A3A" w:rsidDel="00847E94">
          <w:rPr>
            <w:rFonts w:ascii="Times New Roman" w:hAnsi="Times New Roman" w:cs="Times New Roman"/>
            <w:sz w:val="24"/>
            <w:rPrChange w:id="102" w:author="Microsoft user" w:date="2024-05-13T15:26:00Z" w16du:dateUtc="2024-05-13T14:26:00Z">
              <w:rPr>
                <w:rFonts w:ascii="Times New Roman" w:hAnsi="Times New Roman"/>
                <w:sz w:val="22"/>
                <w:szCs w:val="22"/>
              </w:rPr>
            </w:rPrChange>
          </w:rPr>
          <w:delText>E-</w:delText>
        </w:r>
      </w:del>
      <w:r w:rsidRPr="009F1A3A">
        <w:rPr>
          <w:rFonts w:ascii="Times New Roman" w:hAnsi="Times New Roman" w:cs="Times New Roman"/>
          <w:sz w:val="24"/>
          <w:rPrChange w:id="103" w:author="Microsoft user" w:date="2024-05-13T15:26:00Z" w16du:dateUtc="2024-05-13T14:26:00Z">
            <w:rPr>
              <w:rFonts w:ascii="Times New Roman" w:hAnsi="Times New Roman"/>
              <w:sz w:val="22"/>
              <w:szCs w:val="22"/>
            </w:rPr>
          </w:rPrChange>
        </w:rPr>
        <w:t xml:space="preserve">mail address: </w:t>
      </w:r>
      <w:bookmarkStart w:id="104" w:name="OLE_LINK4"/>
      <w:commentRangeStart w:id="105"/>
      <w:r w:rsidRPr="009F1A3A">
        <w:rPr>
          <w:rFonts w:ascii="Times New Roman" w:hAnsi="Times New Roman" w:cs="Times New Roman"/>
          <w:sz w:val="24"/>
          <w:rPrChange w:id="106" w:author="Microsoft user" w:date="2024-05-13T15:26:00Z" w16du:dateUtc="2024-05-13T14:26:00Z">
            <w:rPr>
              <w:rFonts w:ascii="Times New Roman" w:hAnsi="Times New Roman"/>
              <w:sz w:val="22"/>
              <w:szCs w:val="22"/>
            </w:rPr>
          </w:rPrChange>
        </w:rPr>
        <w:t>1049865005@qq.com</w:t>
      </w:r>
      <w:bookmarkEnd w:id="104"/>
      <w:commentRangeEnd w:id="105"/>
      <w:r w:rsidR="00874064">
        <w:rPr>
          <w:rStyle w:val="CommentReference"/>
        </w:rPr>
        <w:commentReference w:id="105"/>
      </w:r>
    </w:p>
    <w:bookmarkEnd w:id="16"/>
    <w:bookmarkEnd w:id="17"/>
    <w:p w14:paraId="59D44087" w14:textId="77777777" w:rsidR="00C658D3" w:rsidRPr="009F1A3A" w:rsidRDefault="00C658D3" w:rsidP="009F1A3A">
      <w:pPr>
        <w:widowControl/>
        <w:jc w:val="left"/>
        <w:rPr>
          <w:rFonts w:ascii="Times New Roman" w:eastAsia="SimSun" w:hAnsi="Times New Roman" w:cs="Times New Roman"/>
          <w:b/>
          <w:bCs/>
          <w:color w:val="FF0000"/>
          <w:sz w:val="24"/>
          <w:rPrChange w:id="107" w:author="Microsoft user" w:date="2024-05-13T15:26:00Z" w16du:dateUtc="2024-05-13T14:26:00Z">
            <w:rPr>
              <w:rFonts w:ascii="Times New Roman" w:eastAsia="SimSun" w:hAnsi="Times New Roman" w:cs="Times New Roman"/>
              <w:b/>
              <w:bCs/>
              <w:color w:val="FF0000"/>
              <w:szCs w:val="21"/>
            </w:rPr>
          </w:rPrChange>
        </w:rPr>
      </w:pPr>
    </w:p>
    <w:p w14:paraId="59D44088" w14:textId="77777777" w:rsidR="00C658D3" w:rsidDel="0082418B" w:rsidRDefault="00C658D3" w:rsidP="009F1A3A">
      <w:pPr>
        <w:widowControl/>
        <w:jc w:val="left"/>
        <w:rPr>
          <w:del w:id="108" w:author="Microsoft user" w:date="2024-05-13T15:34:00Z" w16du:dateUtc="2024-05-13T14:34:00Z"/>
          <w:rFonts w:ascii="Times New Roman" w:eastAsia="SimSun" w:hAnsi="Times New Roman" w:cs="Times New Roman"/>
          <w:b/>
          <w:bCs/>
          <w:sz w:val="24"/>
        </w:rPr>
      </w:pPr>
    </w:p>
    <w:p w14:paraId="2A3B2508" w14:textId="77777777" w:rsidR="0082418B" w:rsidRDefault="0082418B" w:rsidP="009F1A3A">
      <w:pPr>
        <w:widowControl/>
        <w:jc w:val="left"/>
        <w:rPr>
          <w:ins w:id="109" w:author="Microsoft user" w:date="2024-05-13T15:36:00Z" w16du:dateUtc="2024-05-13T14:36:00Z"/>
          <w:rFonts w:ascii="Times New Roman" w:eastAsia="SimSun" w:hAnsi="Times New Roman" w:cs="Times New Roman"/>
          <w:b/>
          <w:bCs/>
          <w:sz w:val="24"/>
        </w:rPr>
      </w:pPr>
    </w:p>
    <w:p w14:paraId="70BBF1DA" w14:textId="77777777" w:rsidR="0082418B" w:rsidRDefault="0082418B" w:rsidP="009F1A3A">
      <w:pPr>
        <w:widowControl/>
        <w:jc w:val="left"/>
        <w:rPr>
          <w:ins w:id="110" w:author="Microsoft user" w:date="2024-05-13T15:36:00Z" w16du:dateUtc="2024-05-13T14:36:00Z"/>
          <w:rFonts w:ascii="Times New Roman" w:eastAsia="SimSun" w:hAnsi="Times New Roman" w:cs="Times New Roman"/>
          <w:b/>
          <w:bCs/>
          <w:sz w:val="24"/>
        </w:rPr>
      </w:pPr>
    </w:p>
    <w:p w14:paraId="54284318" w14:textId="77777777" w:rsidR="0082418B" w:rsidRDefault="0082418B" w:rsidP="009F1A3A">
      <w:pPr>
        <w:widowControl/>
        <w:jc w:val="left"/>
        <w:rPr>
          <w:ins w:id="111" w:author="Microsoft user" w:date="2024-05-13T15:36:00Z" w16du:dateUtc="2024-05-13T14:36:00Z"/>
          <w:rFonts w:ascii="Times New Roman" w:eastAsia="SimSun" w:hAnsi="Times New Roman" w:cs="Times New Roman"/>
          <w:b/>
          <w:bCs/>
          <w:sz w:val="24"/>
        </w:rPr>
      </w:pPr>
    </w:p>
    <w:p w14:paraId="2F2BD5CE" w14:textId="77777777" w:rsidR="0082418B" w:rsidRDefault="0082418B" w:rsidP="009F1A3A">
      <w:pPr>
        <w:widowControl/>
        <w:jc w:val="left"/>
        <w:rPr>
          <w:ins w:id="112" w:author="Microsoft user" w:date="2024-05-13T15:36:00Z" w16du:dateUtc="2024-05-13T14:36:00Z"/>
          <w:rFonts w:ascii="Times New Roman" w:eastAsia="SimSun" w:hAnsi="Times New Roman" w:cs="Times New Roman"/>
          <w:b/>
          <w:bCs/>
          <w:sz w:val="24"/>
        </w:rPr>
      </w:pPr>
    </w:p>
    <w:p w14:paraId="48994CCB" w14:textId="77777777" w:rsidR="0082418B" w:rsidRDefault="0082418B" w:rsidP="009F1A3A">
      <w:pPr>
        <w:widowControl/>
        <w:jc w:val="left"/>
        <w:rPr>
          <w:ins w:id="113" w:author="Microsoft user" w:date="2024-05-13T15:36:00Z" w16du:dateUtc="2024-05-13T14:36:00Z"/>
          <w:rFonts w:ascii="Times New Roman" w:eastAsia="SimSun" w:hAnsi="Times New Roman" w:cs="Times New Roman"/>
          <w:b/>
          <w:bCs/>
          <w:sz w:val="24"/>
        </w:rPr>
      </w:pPr>
    </w:p>
    <w:p w14:paraId="49E22E86" w14:textId="77777777" w:rsidR="0082418B" w:rsidRDefault="0082418B" w:rsidP="009F1A3A">
      <w:pPr>
        <w:widowControl/>
        <w:jc w:val="left"/>
        <w:rPr>
          <w:ins w:id="114" w:author="Microsoft user" w:date="2024-05-13T15:36:00Z" w16du:dateUtc="2024-05-13T14:36:00Z"/>
          <w:rFonts w:ascii="Times New Roman" w:eastAsia="SimSun" w:hAnsi="Times New Roman" w:cs="Times New Roman"/>
          <w:b/>
          <w:bCs/>
          <w:sz w:val="24"/>
        </w:rPr>
      </w:pPr>
    </w:p>
    <w:p w14:paraId="29285D4D" w14:textId="77777777" w:rsidR="0082418B" w:rsidRDefault="0082418B" w:rsidP="009F1A3A">
      <w:pPr>
        <w:widowControl/>
        <w:jc w:val="left"/>
        <w:rPr>
          <w:ins w:id="115" w:author="Microsoft user" w:date="2024-05-13T15:36:00Z" w16du:dateUtc="2024-05-13T14:36:00Z"/>
          <w:rFonts w:ascii="Times New Roman" w:eastAsia="SimSun" w:hAnsi="Times New Roman" w:cs="Times New Roman"/>
          <w:b/>
          <w:bCs/>
          <w:sz w:val="24"/>
        </w:rPr>
      </w:pPr>
    </w:p>
    <w:p w14:paraId="107BCB9A" w14:textId="77777777" w:rsidR="0082418B" w:rsidRDefault="0082418B" w:rsidP="009F1A3A">
      <w:pPr>
        <w:widowControl/>
        <w:jc w:val="left"/>
        <w:rPr>
          <w:ins w:id="116" w:author="Microsoft user" w:date="2024-05-13T15:36:00Z" w16du:dateUtc="2024-05-13T14:36:00Z"/>
          <w:rFonts w:ascii="Times New Roman" w:eastAsia="SimSun" w:hAnsi="Times New Roman" w:cs="Times New Roman"/>
          <w:b/>
          <w:bCs/>
          <w:sz w:val="24"/>
        </w:rPr>
      </w:pPr>
    </w:p>
    <w:p w14:paraId="131C1EDF" w14:textId="77777777" w:rsidR="0082418B" w:rsidRDefault="0082418B" w:rsidP="009F1A3A">
      <w:pPr>
        <w:widowControl/>
        <w:jc w:val="left"/>
        <w:rPr>
          <w:ins w:id="117" w:author="Microsoft user" w:date="2024-05-13T15:36:00Z" w16du:dateUtc="2024-05-13T14:36:00Z"/>
          <w:rFonts w:ascii="Times New Roman" w:eastAsia="SimSun" w:hAnsi="Times New Roman" w:cs="Times New Roman"/>
          <w:b/>
          <w:bCs/>
          <w:sz w:val="24"/>
        </w:rPr>
      </w:pPr>
    </w:p>
    <w:p w14:paraId="7C6AD497" w14:textId="77777777" w:rsidR="0082418B" w:rsidRDefault="0082418B" w:rsidP="009F1A3A">
      <w:pPr>
        <w:widowControl/>
        <w:jc w:val="left"/>
        <w:rPr>
          <w:ins w:id="118" w:author="Microsoft user" w:date="2024-05-13T15:36:00Z" w16du:dateUtc="2024-05-13T14:36:00Z"/>
          <w:rFonts w:ascii="Times New Roman" w:eastAsia="SimSun" w:hAnsi="Times New Roman" w:cs="Times New Roman"/>
          <w:b/>
          <w:bCs/>
          <w:sz w:val="24"/>
        </w:rPr>
      </w:pPr>
    </w:p>
    <w:p w14:paraId="7B7EBFDD" w14:textId="77777777" w:rsidR="0082418B" w:rsidRDefault="0082418B" w:rsidP="009F1A3A">
      <w:pPr>
        <w:widowControl/>
        <w:jc w:val="left"/>
        <w:rPr>
          <w:ins w:id="119" w:author="Microsoft user" w:date="2024-05-13T15:36:00Z" w16du:dateUtc="2024-05-13T14:36:00Z"/>
          <w:rFonts w:ascii="Times New Roman" w:eastAsia="SimSun" w:hAnsi="Times New Roman" w:cs="Times New Roman"/>
          <w:b/>
          <w:bCs/>
          <w:sz w:val="24"/>
        </w:rPr>
      </w:pPr>
    </w:p>
    <w:p w14:paraId="5F373A6F" w14:textId="77777777" w:rsidR="0082418B" w:rsidRDefault="0082418B" w:rsidP="009F1A3A">
      <w:pPr>
        <w:widowControl/>
        <w:jc w:val="left"/>
        <w:rPr>
          <w:ins w:id="120" w:author="Microsoft user" w:date="2024-05-13T15:36:00Z" w16du:dateUtc="2024-05-13T14:36:00Z"/>
          <w:rFonts w:ascii="Times New Roman" w:eastAsia="SimSun" w:hAnsi="Times New Roman" w:cs="Times New Roman"/>
          <w:b/>
          <w:bCs/>
          <w:sz w:val="24"/>
        </w:rPr>
      </w:pPr>
    </w:p>
    <w:p w14:paraId="23515394" w14:textId="77777777" w:rsidR="0082418B" w:rsidRDefault="0082418B" w:rsidP="009F1A3A">
      <w:pPr>
        <w:widowControl/>
        <w:jc w:val="left"/>
        <w:rPr>
          <w:ins w:id="121" w:author="Microsoft user" w:date="2024-05-13T15:36:00Z" w16du:dateUtc="2024-05-13T14:36:00Z"/>
          <w:rFonts w:ascii="Times New Roman" w:eastAsia="SimSun" w:hAnsi="Times New Roman" w:cs="Times New Roman"/>
          <w:b/>
          <w:bCs/>
          <w:sz w:val="24"/>
        </w:rPr>
      </w:pPr>
    </w:p>
    <w:p w14:paraId="06214B4D" w14:textId="77777777" w:rsidR="0082418B" w:rsidRDefault="0082418B" w:rsidP="009F1A3A">
      <w:pPr>
        <w:widowControl/>
        <w:jc w:val="left"/>
        <w:rPr>
          <w:ins w:id="122" w:author="Microsoft user" w:date="2024-05-13T15:36:00Z" w16du:dateUtc="2024-05-13T14:36:00Z"/>
          <w:rFonts w:ascii="Times New Roman" w:eastAsia="SimSun" w:hAnsi="Times New Roman" w:cs="Times New Roman"/>
          <w:b/>
          <w:bCs/>
          <w:sz w:val="24"/>
        </w:rPr>
      </w:pPr>
    </w:p>
    <w:p w14:paraId="6321749B" w14:textId="77777777" w:rsidR="0082418B" w:rsidRDefault="0082418B" w:rsidP="009F1A3A">
      <w:pPr>
        <w:widowControl/>
        <w:jc w:val="left"/>
        <w:rPr>
          <w:ins w:id="123" w:author="Microsoft user" w:date="2024-05-13T15:36:00Z" w16du:dateUtc="2024-05-13T14:36:00Z"/>
          <w:rFonts w:ascii="Times New Roman" w:eastAsia="SimSun" w:hAnsi="Times New Roman" w:cs="Times New Roman"/>
          <w:b/>
          <w:bCs/>
          <w:sz w:val="24"/>
        </w:rPr>
      </w:pPr>
    </w:p>
    <w:p w14:paraId="6932B743" w14:textId="77777777" w:rsidR="0082418B" w:rsidRDefault="0082418B" w:rsidP="009F1A3A">
      <w:pPr>
        <w:widowControl/>
        <w:jc w:val="left"/>
        <w:rPr>
          <w:ins w:id="124" w:author="Microsoft user" w:date="2024-05-13T15:36:00Z" w16du:dateUtc="2024-05-13T14:36:00Z"/>
          <w:rFonts w:ascii="Times New Roman" w:eastAsia="SimSun" w:hAnsi="Times New Roman" w:cs="Times New Roman"/>
          <w:b/>
          <w:bCs/>
          <w:sz w:val="24"/>
        </w:rPr>
      </w:pPr>
    </w:p>
    <w:p w14:paraId="3C1B12BB" w14:textId="77777777" w:rsidR="0082418B" w:rsidRDefault="0082418B" w:rsidP="009F1A3A">
      <w:pPr>
        <w:widowControl/>
        <w:jc w:val="left"/>
        <w:rPr>
          <w:ins w:id="125" w:author="Microsoft user" w:date="2024-05-13T15:36:00Z" w16du:dateUtc="2024-05-13T14:36:00Z"/>
          <w:rFonts w:ascii="Times New Roman" w:eastAsia="SimSun" w:hAnsi="Times New Roman" w:cs="Times New Roman"/>
          <w:b/>
          <w:bCs/>
          <w:sz w:val="24"/>
        </w:rPr>
      </w:pPr>
    </w:p>
    <w:p w14:paraId="272CB125" w14:textId="77777777" w:rsidR="0082418B" w:rsidRDefault="0082418B" w:rsidP="009F1A3A">
      <w:pPr>
        <w:widowControl/>
        <w:jc w:val="left"/>
        <w:rPr>
          <w:ins w:id="126" w:author="Microsoft user" w:date="2024-05-13T15:36:00Z" w16du:dateUtc="2024-05-13T14:36:00Z"/>
          <w:rFonts w:ascii="Times New Roman" w:eastAsia="SimSun" w:hAnsi="Times New Roman" w:cs="Times New Roman"/>
          <w:b/>
          <w:bCs/>
          <w:sz w:val="24"/>
        </w:rPr>
      </w:pPr>
    </w:p>
    <w:p w14:paraId="06D558EB" w14:textId="77777777" w:rsidR="0082418B" w:rsidRDefault="0082418B" w:rsidP="009F1A3A">
      <w:pPr>
        <w:widowControl/>
        <w:jc w:val="left"/>
        <w:rPr>
          <w:ins w:id="127" w:author="Microsoft user" w:date="2024-05-13T15:36:00Z" w16du:dateUtc="2024-05-13T14:36:00Z"/>
          <w:rFonts w:ascii="Times New Roman" w:eastAsia="SimSun" w:hAnsi="Times New Roman" w:cs="Times New Roman"/>
          <w:b/>
          <w:bCs/>
          <w:sz w:val="24"/>
        </w:rPr>
      </w:pPr>
    </w:p>
    <w:p w14:paraId="45CF4AEF" w14:textId="77777777" w:rsidR="0082418B" w:rsidRPr="009F1A3A" w:rsidRDefault="0082418B" w:rsidP="009F1A3A">
      <w:pPr>
        <w:widowControl/>
        <w:jc w:val="left"/>
        <w:rPr>
          <w:ins w:id="128" w:author="Microsoft user" w:date="2024-05-13T15:36:00Z" w16du:dateUtc="2024-05-13T14:36:00Z"/>
          <w:rFonts w:ascii="Times New Roman" w:eastAsia="SimSun" w:hAnsi="Times New Roman" w:cs="Times New Roman"/>
          <w:b/>
          <w:bCs/>
          <w:sz w:val="24"/>
          <w:rPrChange w:id="129" w:author="Microsoft user" w:date="2024-05-13T15:26:00Z" w16du:dateUtc="2024-05-13T14:26:00Z">
            <w:rPr>
              <w:ins w:id="130" w:author="Microsoft user" w:date="2024-05-13T15:36:00Z" w16du:dateUtc="2024-05-13T14:36:00Z"/>
              <w:rFonts w:ascii="Times New Roman" w:eastAsia="SimSun" w:hAnsi="Times New Roman" w:cs="Times New Roman"/>
              <w:b/>
              <w:bCs/>
              <w:szCs w:val="21"/>
            </w:rPr>
          </w:rPrChange>
        </w:rPr>
      </w:pPr>
    </w:p>
    <w:p w14:paraId="59D44089" w14:textId="77777777" w:rsidR="00C658D3" w:rsidRPr="009F1A3A" w:rsidDel="00C946A1" w:rsidRDefault="00C658D3" w:rsidP="009F1A3A">
      <w:pPr>
        <w:widowControl/>
        <w:jc w:val="left"/>
        <w:rPr>
          <w:del w:id="131" w:author="Microsoft user" w:date="2024-05-13T15:34:00Z" w16du:dateUtc="2024-05-13T14:34:00Z"/>
          <w:rFonts w:ascii="Times New Roman" w:eastAsia="SimSun" w:hAnsi="Times New Roman" w:cs="Times New Roman"/>
          <w:b/>
          <w:bCs/>
          <w:sz w:val="24"/>
          <w:rPrChange w:id="132" w:author="Microsoft user" w:date="2024-05-13T15:26:00Z" w16du:dateUtc="2024-05-13T14:26:00Z">
            <w:rPr>
              <w:del w:id="133" w:author="Microsoft user" w:date="2024-05-13T15:34:00Z" w16du:dateUtc="2024-05-13T14:34:00Z"/>
              <w:rFonts w:ascii="Times New Roman" w:eastAsia="SimSun" w:hAnsi="Times New Roman" w:cs="Times New Roman"/>
              <w:b/>
              <w:bCs/>
              <w:szCs w:val="21"/>
            </w:rPr>
          </w:rPrChange>
        </w:rPr>
      </w:pPr>
    </w:p>
    <w:p w14:paraId="59D4408A" w14:textId="77777777" w:rsidR="00C658D3" w:rsidRPr="009F1A3A" w:rsidDel="00C946A1" w:rsidRDefault="00C658D3" w:rsidP="009F1A3A">
      <w:pPr>
        <w:widowControl/>
        <w:jc w:val="left"/>
        <w:rPr>
          <w:del w:id="134" w:author="Microsoft user" w:date="2024-05-13T15:34:00Z" w16du:dateUtc="2024-05-13T14:34:00Z"/>
          <w:rFonts w:ascii="Times New Roman" w:eastAsia="SimSun" w:hAnsi="Times New Roman" w:cs="Times New Roman"/>
          <w:b/>
          <w:bCs/>
          <w:sz w:val="24"/>
          <w:rPrChange w:id="135" w:author="Microsoft user" w:date="2024-05-13T15:26:00Z" w16du:dateUtc="2024-05-13T14:26:00Z">
            <w:rPr>
              <w:del w:id="136" w:author="Microsoft user" w:date="2024-05-13T15:34:00Z" w16du:dateUtc="2024-05-13T14:34:00Z"/>
              <w:rFonts w:ascii="Times New Roman" w:eastAsia="SimSun" w:hAnsi="Times New Roman" w:cs="Times New Roman"/>
              <w:b/>
              <w:bCs/>
              <w:szCs w:val="21"/>
            </w:rPr>
          </w:rPrChange>
        </w:rPr>
      </w:pPr>
    </w:p>
    <w:p w14:paraId="59D4408B" w14:textId="77777777" w:rsidR="00C658D3" w:rsidRPr="009F1A3A" w:rsidDel="00C946A1" w:rsidRDefault="00C658D3" w:rsidP="009F1A3A">
      <w:pPr>
        <w:widowControl/>
        <w:jc w:val="left"/>
        <w:rPr>
          <w:del w:id="137" w:author="Microsoft user" w:date="2024-05-13T15:34:00Z" w16du:dateUtc="2024-05-13T14:34:00Z"/>
          <w:rFonts w:ascii="Times New Roman" w:eastAsia="SimSun" w:hAnsi="Times New Roman" w:cs="Times New Roman"/>
          <w:b/>
          <w:bCs/>
          <w:sz w:val="24"/>
          <w:rPrChange w:id="138" w:author="Microsoft user" w:date="2024-05-13T15:26:00Z" w16du:dateUtc="2024-05-13T14:26:00Z">
            <w:rPr>
              <w:del w:id="139" w:author="Microsoft user" w:date="2024-05-13T15:34:00Z" w16du:dateUtc="2024-05-13T14:34:00Z"/>
              <w:rFonts w:ascii="Times New Roman" w:eastAsia="SimSun" w:hAnsi="Times New Roman" w:cs="Times New Roman"/>
              <w:b/>
              <w:bCs/>
              <w:szCs w:val="21"/>
            </w:rPr>
          </w:rPrChange>
        </w:rPr>
      </w:pPr>
    </w:p>
    <w:p w14:paraId="59D4408C" w14:textId="77777777" w:rsidR="00C658D3" w:rsidRPr="009F1A3A" w:rsidDel="00C946A1" w:rsidRDefault="00C658D3" w:rsidP="009F1A3A">
      <w:pPr>
        <w:widowControl/>
        <w:jc w:val="left"/>
        <w:rPr>
          <w:del w:id="140" w:author="Microsoft user" w:date="2024-05-13T15:34:00Z" w16du:dateUtc="2024-05-13T14:34:00Z"/>
          <w:rFonts w:ascii="Times New Roman" w:eastAsia="SimSun" w:hAnsi="Times New Roman" w:cs="Times New Roman"/>
          <w:b/>
          <w:bCs/>
          <w:sz w:val="24"/>
          <w:rPrChange w:id="141" w:author="Microsoft user" w:date="2024-05-13T15:26:00Z" w16du:dateUtc="2024-05-13T14:26:00Z">
            <w:rPr>
              <w:del w:id="142" w:author="Microsoft user" w:date="2024-05-13T15:34:00Z" w16du:dateUtc="2024-05-13T14:34:00Z"/>
              <w:rFonts w:ascii="Times New Roman" w:eastAsia="SimSun" w:hAnsi="Times New Roman" w:cs="Times New Roman"/>
              <w:b/>
              <w:bCs/>
              <w:szCs w:val="21"/>
            </w:rPr>
          </w:rPrChange>
        </w:rPr>
      </w:pPr>
    </w:p>
    <w:p w14:paraId="59D4408D" w14:textId="77777777" w:rsidR="00C658D3" w:rsidRPr="009F1A3A" w:rsidDel="00C946A1" w:rsidRDefault="00C658D3" w:rsidP="009F1A3A">
      <w:pPr>
        <w:widowControl/>
        <w:jc w:val="left"/>
        <w:rPr>
          <w:del w:id="143" w:author="Microsoft user" w:date="2024-05-13T15:34:00Z" w16du:dateUtc="2024-05-13T14:34:00Z"/>
          <w:rFonts w:ascii="Times New Roman" w:eastAsia="SimSun" w:hAnsi="Times New Roman" w:cs="Times New Roman"/>
          <w:b/>
          <w:bCs/>
          <w:sz w:val="24"/>
          <w:rPrChange w:id="144" w:author="Microsoft user" w:date="2024-05-13T15:26:00Z" w16du:dateUtc="2024-05-13T14:26:00Z">
            <w:rPr>
              <w:del w:id="145" w:author="Microsoft user" w:date="2024-05-13T15:34:00Z" w16du:dateUtc="2024-05-13T14:34:00Z"/>
              <w:rFonts w:ascii="Times New Roman" w:eastAsia="SimSun" w:hAnsi="Times New Roman" w:cs="Times New Roman"/>
              <w:b/>
              <w:bCs/>
              <w:szCs w:val="21"/>
            </w:rPr>
          </w:rPrChange>
        </w:rPr>
      </w:pPr>
    </w:p>
    <w:p w14:paraId="59D4408E" w14:textId="77777777" w:rsidR="00C658D3" w:rsidRPr="009F1A3A" w:rsidDel="00C946A1" w:rsidRDefault="00C658D3" w:rsidP="009F1A3A">
      <w:pPr>
        <w:widowControl/>
        <w:jc w:val="left"/>
        <w:rPr>
          <w:del w:id="146" w:author="Microsoft user" w:date="2024-05-13T15:34:00Z" w16du:dateUtc="2024-05-13T14:34:00Z"/>
          <w:rFonts w:ascii="Times New Roman" w:eastAsia="SimSun" w:hAnsi="Times New Roman" w:cs="Times New Roman"/>
          <w:b/>
          <w:bCs/>
          <w:sz w:val="24"/>
          <w:rPrChange w:id="147" w:author="Microsoft user" w:date="2024-05-13T15:26:00Z" w16du:dateUtc="2024-05-13T14:26:00Z">
            <w:rPr>
              <w:del w:id="148" w:author="Microsoft user" w:date="2024-05-13T15:34:00Z" w16du:dateUtc="2024-05-13T14:34:00Z"/>
              <w:rFonts w:ascii="Times New Roman" w:eastAsia="SimSun" w:hAnsi="Times New Roman" w:cs="Times New Roman"/>
              <w:b/>
              <w:bCs/>
              <w:szCs w:val="21"/>
            </w:rPr>
          </w:rPrChange>
        </w:rPr>
      </w:pPr>
    </w:p>
    <w:p w14:paraId="59D4408F" w14:textId="77777777" w:rsidR="00C658D3" w:rsidRPr="009F1A3A" w:rsidDel="00C946A1" w:rsidRDefault="00C658D3" w:rsidP="009F1A3A">
      <w:pPr>
        <w:widowControl/>
        <w:jc w:val="left"/>
        <w:rPr>
          <w:del w:id="149" w:author="Microsoft user" w:date="2024-05-13T15:34:00Z" w16du:dateUtc="2024-05-13T14:34:00Z"/>
          <w:rFonts w:ascii="Times New Roman" w:eastAsia="SimSun" w:hAnsi="Times New Roman" w:cs="Times New Roman"/>
          <w:b/>
          <w:bCs/>
          <w:sz w:val="24"/>
          <w:rPrChange w:id="150" w:author="Microsoft user" w:date="2024-05-13T15:26:00Z" w16du:dateUtc="2024-05-13T14:26:00Z">
            <w:rPr>
              <w:del w:id="151" w:author="Microsoft user" w:date="2024-05-13T15:34:00Z" w16du:dateUtc="2024-05-13T14:34:00Z"/>
              <w:rFonts w:ascii="Times New Roman" w:eastAsia="SimSun" w:hAnsi="Times New Roman" w:cs="Times New Roman"/>
              <w:b/>
              <w:bCs/>
              <w:szCs w:val="21"/>
            </w:rPr>
          </w:rPrChange>
        </w:rPr>
      </w:pPr>
    </w:p>
    <w:p w14:paraId="59D44090" w14:textId="77777777" w:rsidR="00C658D3" w:rsidRPr="009F1A3A" w:rsidDel="00C946A1" w:rsidRDefault="00C658D3" w:rsidP="009F1A3A">
      <w:pPr>
        <w:widowControl/>
        <w:jc w:val="left"/>
        <w:rPr>
          <w:del w:id="152" w:author="Microsoft user" w:date="2024-05-13T15:34:00Z" w16du:dateUtc="2024-05-13T14:34:00Z"/>
          <w:rFonts w:ascii="Times New Roman" w:eastAsia="SimSun" w:hAnsi="Times New Roman" w:cs="Times New Roman"/>
          <w:b/>
          <w:bCs/>
          <w:sz w:val="24"/>
          <w:rPrChange w:id="153" w:author="Microsoft user" w:date="2024-05-13T15:26:00Z" w16du:dateUtc="2024-05-13T14:26:00Z">
            <w:rPr>
              <w:del w:id="154" w:author="Microsoft user" w:date="2024-05-13T15:34:00Z" w16du:dateUtc="2024-05-13T14:34:00Z"/>
              <w:rFonts w:ascii="Times New Roman" w:eastAsia="SimSun" w:hAnsi="Times New Roman" w:cs="Times New Roman"/>
              <w:b/>
              <w:bCs/>
              <w:szCs w:val="21"/>
            </w:rPr>
          </w:rPrChange>
        </w:rPr>
      </w:pPr>
    </w:p>
    <w:p w14:paraId="59D44091" w14:textId="77777777" w:rsidR="00C658D3" w:rsidRPr="009F1A3A" w:rsidDel="00C946A1" w:rsidRDefault="00C658D3" w:rsidP="009F1A3A">
      <w:pPr>
        <w:widowControl/>
        <w:jc w:val="left"/>
        <w:rPr>
          <w:del w:id="155" w:author="Microsoft user" w:date="2024-05-13T15:34:00Z" w16du:dateUtc="2024-05-13T14:34:00Z"/>
          <w:rFonts w:ascii="Times New Roman" w:eastAsia="SimSun" w:hAnsi="Times New Roman" w:cs="Times New Roman"/>
          <w:b/>
          <w:bCs/>
          <w:sz w:val="24"/>
          <w:rPrChange w:id="156" w:author="Microsoft user" w:date="2024-05-13T15:26:00Z" w16du:dateUtc="2024-05-13T14:26:00Z">
            <w:rPr>
              <w:del w:id="157" w:author="Microsoft user" w:date="2024-05-13T15:34:00Z" w16du:dateUtc="2024-05-13T14:34:00Z"/>
              <w:rFonts w:ascii="Times New Roman" w:eastAsia="SimSun" w:hAnsi="Times New Roman" w:cs="Times New Roman"/>
              <w:b/>
              <w:bCs/>
              <w:szCs w:val="21"/>
            </w:rPr>
          </w:rPrChange>
        </w:rPr>
      </w:pPr>
    </w:p>
    <w:p w14:paraId="59D44092" w14:textId="77777777" w:rsidR="00C658D3" w:rsidRPr="009F1A3A" w:rsidDel="00C946A1" w:rsidRDefault="00C658D3" w:rsidP="009F1A3A">
      <w:pPr>
        <w:widowControl/>
        <w:jc w:val="left"/>
        <w:rPr>
          <w:del w:id="158" w:author="Microsoft user" w:date="2024-05-13T15:34:00Z" w16du:dateUtc="2024-05-13T14:34:00Z"/>
          <w:rFonts w:ascii="Times New Roman" w:eastAsia="SimSun" w:hAnsi="Times New Roman" w:cs="Times New Roman"/>
          <w:b/>
          <w:bCs/>
          <w:sz w:val="24"/>
          <w:rPrChange w:id="159" w:author="Microsoft user" w:date="2024-05-13T15:26:00Z" w16du:dateUtc="2024-05-13T14:26:00Z">
            <w:rPr>
              <w:del w:id="160" w:author="Microsoft user" w:date="2024-05-13T15:34:00Z" w16du:dateUtc="2024-05-13T14:34:00Z"/>
              <w:rFonts w:ascii="Times New Roman" w:eastAsia="SimSun" w:hAnsi="Times New Roman" w:cs="Times New Roman"/>
              <w:b/>
              <w:bCs/>
              <w:szCs w:val="21"/>
            </w:rPr>
          </w:rPrChange>
        </w:rPr>
      </w:pPr>
    </w:p>
    <w:p w14:paraId="59D44093" w14:textId="77777777" w:rsidR="00F90B23" w:rsidRPr="009F1A3A" w:rsidDel="00C946A1" w:rsidRDefault="00F90B23" w:rsidP="009F1A3A">
      <w:pPr>
        <w:widowControl/>
        <w:jc w:val="left"/>
        <w:rPr>
          <w:del w:id="161" w:author="Microsoft user" w:date="2024-05-13T15:34:00Z" w16du:dateUtc="2024-05-13T14:34:00Z"/>
          <w:rFonts w:ascii="Times New Roman" w:eastAsia="SimSun" w:hAnsi="Times New Roman" w:cs="Times New Roman"/>
          <w:b/>
          <w:bCs/>
          <w:sz w:val="24"/>
          <w:rPrChange w:id="162" w:author="Microsoft user" w:date="2024-05-13T15:26:00Z" w16du:dateUtc="2024-05-13T14:26:00Z">
            <w:rPr>
              <w:del w:id="163" w:author="Microsoft user" w:date="2024-05-13T15:34:00Z" w16du:dateUtc="2024-05-13T14:34:00Z"/>
              <w:rFonts w:ascii="Times New Roman" w:eastAsia="SimSun" w:hAnsi="Times New Roman" w:cs="Times New Roman"/>
              <w:b/>
              <w:bCs/>
              <w:szCs w:val="21"/>
            </w:rPr>
          </w:rPrChange>
        </w:rPr>
      </w:pPr>
    </w:p>
    <w:p w14:paraId="59D44094" w14:textId="77777777" w:rsidR="00F90B23" w:rsidRPr="009F1A3A" w:rsidDel="00C946A1" w:rsidRDefault="00F90B23" w:rsidP="009F1A3A">
      <w:pPr>
        <w:widowControl/>
        <w:jc w:val="left"/>
        <w:rPr>
          <w:del w:id="164" w:author="Microsoft user" w:date="2024-05-13T15:34:00Z" w16du:dateUtc="2024-05-13T14:34:00Z"/>
          <w:rFonts w:ascii="Times New Roman" w:eastAsia="SimSun" w:hAnsi="Times New Roman" w:cs="Times New Roman"/>
          <w:b/>
          <w:bCs/>
          <w:sz w:val="24"/>
          <w:rPrChange w:id="165" w:author="Microsoft user" w:date="2024-05-13T15:26:00Z" w16du:dateUtc="2024-05-13T14:26:00Z">
            <w:rPr>
              <w:del w:id="166" w:author="Microsoft user" w:date="2024-05-13T15:34:00Z" w16du:dateUtc="2024-05-13T14:34:00Z"/>
              <w:rFonts w:ascii="Times New Roman" w:eastAsia="SimSun" w:hAnsi="Times New Roman" w:cs="Times New Roman"/>
              <w:b/>
              <w:bCs/>
              <w:szCs w:val="21"/>
            </w:rPr>
          </w:rPrChange>
        </w:rPr>
      </w:pPr>
    </w:p>
    <w:p w14:paraId="59D44095" w14:textId="77777777" w:rsidR="00F90B23" w:rsidRPr="009F1A3A" w:rsidDel="00C946A1" w:rsidRDefault="00F90B23" w:rsidP="009F1A3A">
      <w:pPr>
        <w:widowControl/>
        <w:jc w:val="left"/>
        <w:rPr>
          <w:del w:id="167" w:author="Microsoft user" w:date="2024-05-13T15:34:00Z" w16du:dateUtc="2024-05-13T14:34:00Z"/>
          <w:rFonts w:ascii="Times New Roman" w:eastAsia="SimSun" w:hAnsi="Times New Roman" w:cs="Times New Roman"/>
          <w:b/>
          <w:bCs/>
          <w:sz w:val="24"/>
          <w:rPrChange w:id="168" w:author="Microsoft user" w:date="2024-05-13T15:26:00Z" w16du:dateUtc="2024-05-13T14:26:00Z">
            <w:rPr>
              <w:del w:id="169" w:author="Microsoft user" w:date="2024-05-13T15:34:00Z" w16du:dateUtc="2024-05-13T14:34:00Z"/>
              <w:rFonts w:ascii="Times New Roman" w:eastAsia="SimSun" w:hAnsi="Times New Roman" w:cs="Times New Roman"/>
              <w:b/>
              <w:bCs/>
              <w:szCs w:val="21"/>
            </w:rPr>
          </w:rPrChange>
        </w:rPr>
      </w:pPr>
    </w:p>
    <w:p w14:paraId="59D44096" w14:textId="77777777" w:rsidR="00F90B23" w:rsidRPr="009F1A3A" w:rsidDel="00C946A1" w:rsidRDefault="00F90B23" w:rsidP="009F1A3A">
      <w:pPr>
        <w:widowControl/>
        <w:jc w:val="left"/>
        <w:rPr>
          <w:del w:id="170" w:author="Microsoft user" w:date="2024-05-13T15:34:00Z" w16du:dateUtc="2024-05-13T14:34:00Z"/>
          <w:rFonts w:ascii="Times New Roman" w:eastAsia="SimSun" w:hAnsi="Times New Roman" w:cs="Times New Roman"/>
          <w:b/>
          <w:bCs/>
          <w:sz w:val="24"/>
          <w:rPrChange w:id="171" w:author="Microsoft user" w:date="2024-05-13T15:26:00Z" w16du:dateUtc="2024-05-13T14:26:00Z">
            <w:rPr>
              <w:del w:id="172" w:author="Microsoft user" w:date="2024-05-13T15:34:00Z" w16du:dateUtc="2024-05-13T14:34:00Z"/>
              <w:rFonts w:ascii="Times New Roman" w:eastAsia="SimSun" w:hAnsi="Times New Roman" w:cs="Times New Roman"/>
              <w:b/>
              <w:bCs/>
              <w:szCs w:val="21"/>
            </w:rPr>
          </w:rPrChange>
        </w:rPr>
      </w:pPr>
    </w:p>
    <w:p w14:paraId="59D44097" w14:textId="77777777" w:rsidR="00C658D3" w:rsidRPr="009F1A3A" w:rsidRDefault="00C658D3" w:rsidP="009F1A3A">
      <w:pPr>
        <w:widowControl/>
        <w:jc w:val="left"/>
        <w:rPr>
          <w:rFonts w:ascii="Times New Roman" w:eastAsia="SimSun" w:hAnsi="Times New Roman" w:cs="Times New Roman"/>
          <w:b/>
          <w:bCs/>
          <w:sz w:val="24"/>
          <w:rPrChange w:id="173" w:author="Microsoft user" w:date="2024-05-13T15:26:00Z" w16du:dateUtc="2024-05-13T14:26:00Z">
            <w:rPr>
              <w:rFonts w:ascii="Times New Roman" w:eastAsia="SimSun" w:hAnsi="Times New Roman" w:cs="Times New Roman"/>
              <w:b/>
              <w:bCs/>
              <w:szCs w:val="21"/>
            </w:rPr>
          </w:rPrChange>
        </w:rPr>
      </w:pPr>
    </w:p>
    <w:p w14:paraId="163396A1" w14:textId="77777777" w:rsidR="0082418B" w:rsidRDefault="0082418B" w:rsidP="009F1A3A">
      <w:pPr>
        <w:widowControl/>
        <w:jc w:val="left"/>
        <w:rPr>
          <w:ins w:id="174" w:author="Microsoft user" w:date="2024-05-13T15:36:00Z" w16du:dateUtc="2024-05-13T14:36:00Z"/>
          <w:rFonts w:ascii="Times New Roman" w:hAnsi="Times New Roman" w:cs="Times New Roman"/>
          <w:b/>
          <w:bCs/>
          <w:sz w:val="24"/>
          <w:lang w:val="en-GB"/>
        </w:rPr>
      </w:pPr>
    </w:p>
    <w:p w14:paraId="055C3536" w14:textId="77777777" w:rsidR="0082418B" w:rsidRDefault="0082418B" w:rsidP="009F1A3A">
      <w:pPr>
        <w:widowControl/>
        <w:jc w:val="left"/>
        <w:rPr>
          <w:ins w:id="175" w:author="Microsoft user" w:date="2024-05-13T15:36:00Z" w16du:dateUtc="2024-05-13T14:36:00Z"/>
          <w:rFonts w:ascii="Times New Roman" w:hAnsi="Times New Roman" w:cs="Times New Roman"/>
          <w:b/>
          <w:bCs/>
          <w:sz w:val="24"/>
          <w:lang w:val="en-GB"/>
        </w:rPr>
      </w:pPr>
    </w:p>
    <w:p w14:paraId="28636346" w14:textId="77777777" w:rsidR="0082418B" w:rsidRDefault="0082418B" w:rsidP="009F1A3A">
      <w:pPr>
        <w:widowControl/>
        <w:jc w:val="left"/>
        <w:rPr>
          <w:ins w:id="176" w:author="Microsoft user" w:date="2024-05-13T15:36:00Z" w16du:dateUtc="2024-05-13T14:36:00Z"/>
          <w:rFonts w:ascii="Times New Roman" w:hAnsi="Times New Roman" w:cs="Times New Roman"/>
          <w:b/>
          <w:bCs/>
          <w:sz w:val="24"/>
          <w:lang w:val="en-GB"/>
        </w:rPr>
      </w:pPr>
    </w:p>
    <w:p w14:paraId="59D44098" w14:textId="0F58FED3" w:rsidR="00C658D3" w:rsidDel="00354DCA" w:rsidRDefault="00D20B7A" w:rsidP="009F1A3A">
      <w:pPr>
        <w:widowControl/>
        <w:jc w:val="left"/>
        <w:rPr>
          <w:del w:id="177" w:author="Microsoft user" w:date="2024-05-13T15:33:00Z" w16du:dateUtc="2024-05-13T14:33:00Z"/>
          <w:rFonts w:ascii="Times New Roman" w:hAnsi="Times New Roman" w:cs="Times New Roman"/>
          <w:b/>
          <w:bCs/>
          <w:sz w:val="24"/>
        </w:rPr>
      </w:pPr>
      <w:ins w:id="178" w:author="Microsoft user" w:date="2024-05-13T16:43:00Z" w16du:dateUtc="2024-05-13T15:43:00Z">
        <w:r>
          <w:rPr>
            <w:rFonts w:ascii="Times New Roman" w:hAnsi="Times New Roman" w:cs="Times New Roman"/>
            <w:b/>
            <w:bCs/>
            <w:sz w:val="24"/>
            <w:lang w:val="en-GB"/>
          </w:rPr>
          <w:lastRenderedPageBreak/>
          <w:t>[H1]</w:t>
        </w:r>
      </w:ins>
      <w:r w:rsidR="00006996" w:rsidRPr="009F1A3A">
        <w:rPr>
          <w:rFonts w:ascii="Times New Roman" w:hAnsi="Times New Roman" w:cs="Times New Roman"/>
          <w:b/>
          <w:bCs/>
          <w:sz w:val="24"/>
          <w:lang w:val="en-GB"/>
          <w:rPrChange w:id="179" w:author="Microsoft user" w:date="2024-05-13T15:26:00Z" w16du:dateUtc="2024-05-13T14:26:00Z">
            <w:rPr>
              <w:b/>
              <w:bCs/>
              <w:sz w:val="24"/>
              <w:lang w:val="en-GB"/>
            </w:rPr>
          </w:rPrChange>
        </w:rPr>
        <w:t xml:space="preserve">Addendum </w:t>
      </w:r>
      <w:ins w:id="180" w:author="Microsoft user" w:date="2024-05-13T16:06:00Z" w16du:dateUtc="2024-05-13T15:06:00Z">
        <w:r w:rsidR="00565508">
          <w:rPr>
            <w:rFonts w:ascii="Times New Roman" w:hAnsi="Times New Roman" w:cs="Times New Roman"/>
            <w:b/>
            <w:bCs/>
            <w:sz w:val="24"/>
            <w:lang w:val="en-GB"/>
          </w:rPr>
          <w:t>A</w:t>
        </w:r>
      </w:ins>
      <w:r w:rsidR="00006996" w:rsidRPr="009F1A3A">
        <w:rPr>
          <w:rFonts w:ascii="Times New Roman" w:hAnsi="Times New Roman" w:cs="Times New Roman"/>
          <w:b/>
          <w:bCs/>
          <w:sz w:val="24"/>
          <w:lang w:val="en-GB"/>
          <w:rPrChange w:id="181" w:author="Microsoft user" w:date="2024-05-13T15:26:00Z" w16du:dateUtc="2024-05-13T14:26:00Z">
            <w:rPr>
              <w:b/>
              <w:bCs/>
              <w:sz w:val="24"/>
              <w:lang w:val="en-GB"/>
            </w:rPr>
          </w:rPrChange>
        </w:rPr>
        <w:t>2</w:t>
      </w:r>
      <w:del w:id="182" w:author="Microsoft user" w:date="2024-05-13T16:43:00Z" w16du:dateUtc="2024-05-13T15:43:00Z">
        <w:r w:rsidR="00006996" w:rsidRPr="009F1A3A" w:rsidDel="00354DCA">
          <w:rPr>
            <w:rFonts w:ascii="Times New Roman" w:hAnsi="Times New Roman" w:cs="Times New Roman"/>
            <w:b/>
            <w:bCs/>
            <w:sz w:val="24"/>
            <w:rPrChange w:id="183" w:author="Microsoft user" w:date="2024-05-13T15:26:00Z" w16du:dateUtc="2024-05-13T14:26:00Z">
              <w:rPr>
                <w:rFonts w:hint="eastAsia"/>
                <w:b/>
                <w:bCs/>
                <w:sz w:val="24"/>
              </w:rPr>
            </w:rPrChange>
          </w:rPr>
          <w:delText xml:space="preserve"> </w:delText>
        </w:r>
      </w:del>
    </w:p>
    <w:p w14:paraId="499EE3EB" w14:textId="77777777" w:rsidR="00354DCA" w:rsidRPr="00C946A1" w:rsidRDefault="00354DCA" w:rsidP="009F1A3A">
      <w:pPr>
        <w:widowControl/>
        <w:jc w:val="left"/>
        <w:rPr>
          <w:ins w:id="184" w:author="Microsoft user" w:date="2024-05-13T16:43:00Z" w16du:dateUtc="2024-05-13T15:43:00Z"/>
          <w:rFonts w:ascii="Times New Roman" w:hAnsi="Times New Roman" w:cs="Times New Roman"/>
          <w:sz w:val="24"/>
          <w:rPrChange w:id="185" w:author="Microsoft user" w:date="2024-05-13T15:33:00Z" w16du:dateUtc="2024-05-13T14:33:00Z">
            <w:rPr>
              <w:ins w:id="186" w:author="Microsoft user" w:date="2024-05-13T16:43:00Z" w16du:dateUtc="2024-05-13T15:43:00Z"/>
              <w:rFonts w:ascii="Times New Roman" w:hAnsi="Times New Roman" w:cs="Times New Roman"/>
              <w:b/>
              <w:bCs/>
              <w:sz w:val="24"/>
            </w:rPr>
          </w:rPrChange>
        </w:rPr>
      </w:pPr>
    </w:p>
    <w:p w14:paraId="59D44099" w14:textId="6A1B3869" w:rsidR="00C658D3" w:rsidRPr="00C946A1" w:rsidDel="004D3D3B" w:rsidRDefault="00D20B7A" w:rsidP="009F1A3A">
      <w:pPr>
        <w:widowControl/>
        <w:jc w:val="left"/>
        <w:rPr>
          <w:del w:id="187" w:author="Microsoft user" w:date="2024-05-13T15:33:00Z" w16du:dateUtc="2024-05-13T14:33:00Z"/>
          <w:rFonts w:ascii="Times New Roman" w:eastAsia="SimSun" w:hAnsi="Times New Roman" w:cs="Times New Roman"/>
          <w:sz w:val="24"/>
          <w:rPrChange w:id="188" w:author="Microsoft user" w:date="2024-05-13T15:33:00Z" w16du:dateUtc="2024-05-13T14:33:00Z">
            <w:rPr>
              <w:del w:id="189" w:author="Microsoft user" w:date="2024-05-13T15:33:00Z" w16du:dateUtc="2024-05-13T14:33:00Z"/>
              <w:rFonts w:ascii="Times New Roman" w:eastAsia="SimSun" w:hAnsi="Times New Roman" w:cs="Times New Roman"/>
              <w:b/>
              <w:bCs/>
              <w:szCs w:val="21"/>
            </w:rPr>
          </w:rPrChange>
        </w:rPr>
      </w:pPr>
      <w:commentRangeStart w:id="190"/>
      <w:ins w:id="191" w:author="Microsoft user" w:date="2024-05-13T16:44:00Z" w16du:dateUtc="2024-05-13T15:44:00Z">
        <w:r>
          <w:rPr>
            <w:rFonts w:ascii="Times New Roman" w:eastAsia="SimSun" w:hAnsi="Times New Roman" w:cs="Times New Roman"/>
            <w:sz w:val="24"/>
          </w:rPr>
          <w:t>Table A2</w:t>
        </w:r>
        <w:r w:rsidR="005F6527">
          <w:rPr>
            <w:rFonts w:ascii="Times New Roman" w:eastAsia="SimSun" w:hAnsi="Times New Roman" w:cs="Times New Roman"/>
            <w:sz w:val="24"/>
          </w:rPr>
          <w:t xml:space="preserve">(i). </w:t>
        </w:r>
      </w:ins>
      <w:commentRangeEnd w:id="190"/>
      <w:ins w:id="192" w:author="Microsoft user" w:date="2024-05-13T16:57:00Z" w16du:dateUtc="2024-05-13T15:57:00Z">
        <w:r w:rsidR="00694FFC">
          <w:rPr>
            <w:rStyle w:val="CommentReference"/>
          </w:rPr>
          <w:commentReference w:id="190"/>
        </w:r>
      </w:ins>
    </w:p>
    <w:p w14:paraId="59D4409A" w14:textId="105C4FBC" w:rsidR="00C658D3" w:rsidRDefault="00006996" w:rsidP="009F1A3A">
      <w:pPr>
        <w:widowControl/>
        <w:jc w:val="left"/>
        <w:rPr>
          <w:ins w:id="193" w:author="Microsoft user" w:date="2024-05-13T16:07:00Z" w16du:dateUtc="2024-05-13T15:07:00Z"/>
          <w:rFonts w:ascii="Times New Roman" w:eastAsia="SimSun" w:hAnsi="Times New Roman" w:cs="Times New Roman"/>
          <w:sz w:val="24"/>
        </w:rPr>
      </w:pPr>
      <w:r w:rsidRPr="00C946A1">
        <w:rPr>
          <w:rFonts w:ascii="Times New Roman" w:eastAsia="SimSun" w:hAnsi="Times New Roman" w:cs="Times New Roman"/>
          <w:sz w:val="24"/>
          <w:rPrChange w:id="194" w:author="Microsoft user" w:date="2024-05-13T15:33:00Z" w16du:dateUtc="2024-05-13T14:33:00Z">
            <w:rPr>
              <w:rFonts w:ascii="Times New Roman" w:eastAsia="SimSun" w:hAnsi="Times New Roman" w:cs="Times New Roman"/>
              <w:b/>
              <w:bCs/>
              <w:szCs w:val="21"/>
            </w:rPr>
          </w:rPrChange>
        </w:rPr>
        <w:t>Database</w:t>
      </w:r>
      <w:ins w:id="195" w:author="Microsoft user" w:date="2024-05-13T16:44:00Z" w16du:dateUtc="2024-05-13T15:44:00Z">
        <w:r w:rsidR="00D20B7A">
          <w:rPr>
            <w:rFonts w:ascii="Times New Roman" w:eastAsia="SimSun" w:hAnsi="Times New Roman" w:cs="Times New Roman"/>
            <w:sz w:val="24"/>
          </w:rPr>
          <w:t>:</w:t>
        </w:r>
      </w:ins>
      <w:del w:id="196" w:author="Microsoft user" w:date="2024-05-13T16:43:00Z" w16du:dateUtc="2024-05-13T15:43:00Z">
        <w:r w:rsidRPr="00C946A1" w:rsidDel="00D20B7A">
          <w:rPr>
            <w:rFonts w:ascii="Times New Roman" w:eastAsia="SimSun" w:hAnsi="Times New Roman" w:cs="Times New Roman"/>
            <w:sz w:val="24"/>
            <w:rPrChange w:id="197" w:author="Microsoft user" w:date="2024-05-13T15:33:00Z" w16du:dateUtc="2024-05-13T14:33:00Z">
              <w:rPr>
                <w:rFonts w:ascii="Times New Roman" w:eastAsia="SimSun" w:hAnsi="Times New Roman" w:cs="Times New Roman"/>
                <w:b/>
                <w:bCs/>
                <w:szCs w:val="21"/>
              </w:rPr>
            </w:rPrChange>
          </w:rPr>
          <w:delText>:</w:delText>
        </w:r>
      </w:del>
      <w:r w:rsidRPr="00C946A1">
        <w:rPr>
          <w:rFonts w:ascii="Times New Roman" w:eastAsia="SimSun" w:hAnsi="Times New Roman" w:cs="Times New Roman"/>
          <w:sz w:val="24"/>
          <w:rPrChange w:id="198" w:author="Microsoft user" w:date="2024-05-13T15:33:00Z" w16du:dateUtc="2024-05-13T14:33:00Z">
            <w:rPr>
              <w:rFonts w:ascii="Times New Roman" w:eastAsia="SimSun" w:hAnsi="Times New Roman" w:cs="Times New Roman"/>
              <w:b/>
              <w:bCs/>
              <w:szCs w:val="21"/>
            </w:rPr>
          </w:rPrChange>
        </w:rPr>
        <w:t xml:space="preserve"> PubMed</w:t>
      </w:r>
    </w:p>
    <w:tbl>
      <w:tblPr>
        <w:tblStyle w:val="TableGrid"/>
        <w:tblW w:w="8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6480"/>
        <w:gridCol w:w="900"/>
        <w:tblGridChange w:id="199">
          <w:tblGrid>
            <w:gridCol w:w="461"/>
            <w:gridCol w:w="997"/>
            <w:gridCol w:w="1382"/>
            <w:gridCol w:w="2841"/>
            <w:gridCol w:w="2257"/>
            <w:gridCol w:w="143"/>
            <w:gridCol w:w="441"/>
            <w:gridCol w:w="316"/>
          </w:tblGrid>
        </w:tblGridChange>
      </w:tblGrid>
      <w:tr w:rsidR="00F34FCC" w14:paraId="08549512" w14:textId="77777777" w:rsidTr="00F34FCC">
        <w:trPr>
          <w:ins w:id="200" w:author="Microsoft user" w:date="2024-05-13T16:07:00Z" w16du:dateUtc="2024-05-13T15:07:00Z"/>
        </w:trPr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A9F5367" w14:textId="6F9AF3A7" w:rsidR="00B05226" w:rsidRDefault="00B05226" w:rsidP="00B05226">
            <w:pPr>
              <w:widowControl/>
              <w:jc w:val="left"/>
              <w:rPr>
                <w:ins w:id="201" w:author="Microsoft user" w:date="2024-05-13T16:07:00Z" w16du:dateUtc="2024-05-13T15:07:00Z"/>
                <w:rFonts w:ascii="Times New Roman" w:eastAsia="SimSun" w:hAnsi="Times New Roman" w:cs="Times New Roman"/>
                <w:sz w:val="24"/>
              </w:rPr>
            </w:pPr>
            <w:ins w:id="202" w:author="Microsoft user" w:date="2024-05-13T16:08:00Z" w16du:dateUtc="2024-05-13T15:08:00Z">
              <w:r w:rsidRPr="005C7531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en-GB"/>
                </w:rPr>
                <w:t>Search number</w:t>
              </w:r>
            </w:ins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D4F62C5" w14:textId="26824900" w:rsidR="00B05226" w:rsidRDefault="00B05226" w:rsidP="00B05226">
            <w:pPr>
              <w:widowControl/>
              <w:jc w:val="left"/>
              <w:rPr>
                <w:ins w:id="203" w:author="Microsoft user" w:date="2024-05-13T16:07:00Z" w16du:dateUtc="2024-05-13T15:07:00Z"/>
                <w:rFonts w:ascii="Times New Roman" w:eastAsia="SimSun" w:hAnsi="Times New Roman" w:cs="Times New Roman"/>
                <w:sz w:val="24"/>
              </w:rPr>
            </w:pPr>
            <w:ins w:id="204" w:author="Microsoft user" w:date="2024-05-13T16:08:00Z" w16du:dateUtc="2024-05-13T15:08:00Z">
              <w:r w:rsidRPr="005C7531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en-GB"/>
                </w:rPr>
                <w:t>Query</w:t>
              </w:r>
            </w:ins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98CFCED" w14:textId="6F375E3D" w:rsidR="00B05226" w:rsidRDefault="00B05226" w:rsidP="00B05226">
            <w:pPr>
              <w:widowControl/>
              <w:jc w:val="left"/>
              <w:rPr>
                <w:ins w:id="205" w:author="Microsoft user" w:date="2024-05-13T16:07:00Z" w16du:dateUtc="2024-05-13T15:07:00Z"/>
                <w:rFonts w:ascii="Times New Roman" w:eastAsia="SimSun" w:hAnsi="Times New Roman" w:cs="Times New Roman"/>
                <w:sz w:val="24"/>
              </w:rPr>
            </w:pPr>
            <w:ins w:id="206" w:author="Microsoft user" w:date="2024-05-13T16:08:00Z" w16du:dateUtc="2024-05-13T15:08:00Z">
              <w:r w:rsidRPr="005C7531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Results</w:t>
              </w:r>
            </w:ins>
          </w:p>
        </w:tc>
      </w:tr>
      <w:tr w:rsidR="004115F0" w14:paraId="337D830A" w14:textId="77777777" w:rsidTr="00F34FCC">
        <w:tblPrEx>
          <w:tblW w:w="883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PrExChange w:id="207" w:author="Microsoft user" w:date="2024-05-13T17:05:00Z" w16du:dateUtc="2024-05-13T16:05:00Z">
            <w:tblPrEx>
              <w:tblW w:w="0" w:type="auto"/>
            </w:tblPrEx>
          </w:tblPrExChange>
        </w:tblPrEx>
        <w:trPr>
          <w:ins w:id="208" w:author="Microsoft user" w:date="2024-05-13T16:07:00Z" w16du:dateUtc="2024-05-13T15:07:00Z"/>
          <w:trPrChange w:id="209" w:author="Microsoft user" w:date="2024-05-13T17:05:00Z" w16du:dateUtc="2024-05-13T16:05:00Z">
            <w:trPr>
              <w:gridAfter w:val="0"/>
            </w:trPr>
          </w:trPrChange>
        </w:trPr>
        <w:tc>
          <w:tcPr>
            <w:tcW w:w="1458" w:type="dxa"/>
            <w:tcBorders>
              <w:top w:val="single" w:sz="4" w:space="0" w:color="auto"/>
            </w:tcBorders>
            <w:tcPrChange w:id="210" w:author="Microsoft user" w:date="2024-05-13T17:05:00Z" w16du:dateUtc="2024-05-13T16:05:00Z">
              <w:tcPr>
                <w:tcW w:w="2840" w:type="dxa"/>
              </w:tcPr>
            </w:tcPrChange>
          </w:tcPr>
          <w:p w14:paraId="052B9865" w14:textId="68099D20" w:rsidR="004115F0" w:rsidRDefault="004115F0" w:rsidP="004115F0">
            <w:pPr>
              <w:widowControl/>
              <w:jc w:val="left"/>
              <w:rPr>
                <w:ins w:id="211" w:author="Microsoft user" w:date="2024-05-13T16:07:00Z" w16du:dateUtc="2024-05-13T15:07:00Z"/>
                <w:rFonts w:ascii="Times New Roman" w:eastAsia="SimSun" w:hAnsi="Times New Roman" w:cs="Times New Roman"/>
                <w:sz w:val="24"/>
              </w:rPr>
            </w:pPr>
            <w:ins w:id="212" w:author="Microsoft user" w:date="2024-05-13T16:15:00Z" w16du:dateUtc="2024-05-13T15:15:00Z">
              <w:r w:rsidRPr="005C7531">
                <w:rPr>
                  <w:rFonts w:ascii="Times New Roman" w:hAnsi="Times New Roman" w:cs="Times New Roman"/>
                  <w:sz w:val="20"/>
                  <w:szCs w:val="20"/>
                </w:rPr>
                <w:t>#1</w:t>
              </w:r>
            </w:ins>
          </w:p>
        </w:tc>
        <w:tc>
          <w:tcPr>
            <w:tcW w:w="6480" w:type="dxa"/>
            <w:tcBorders>
              <w:top w:val="single" w:sz="4" w:space="0" w:color="auto"/>
            </w:tcBorders>
            <w:tcPrChange w:id="213" w:author="Microsoft user" w:date="2024-05-13T17:05:00Z" w16du:dateUtc="2024-05-13T16:05:00Z">
              <w:tcPr>
                <w:tcW w:w="2841" w:type="dxa"/>
                <w:gridSpan w:val="5"/>
              </w:tcPr>
            </w:tcPrChange>
          </w:tcPr>
          <w:p w14:paraId="74821429" w14:textId="7B2FF4C0" w:rsidR="004115F0" w:rsidRDefault="004115F0" w:rsidP="004115F0">
            <w:pPr>
              <w:widowControl/>
              <w:jc w:val="left"/>
              <w:rPr>
                <w:ins w:id="214" w:author="Microsoft user" w:date="2024-05-13T16:07:00Z" w16du:dateUtc="2024-05-13T15:07:00Z"/>
                <w:rFonts w:ascii="Times New Roman" w:eastAsia="SimSun" w:hAnsi="Times New Roman" w:cs="Times New Roman"/>
                <w:sz w:val="24"/>
              </w:rPr>
            </w:pPr>
            <w:ins w:id="215" w:author="Microsoft user" w:date="2024-05-13T16:15:00Z" w16du:dateUtc="2024-05-13T15:15:00Z">
              <w:r w:rsidRPr="005C7531">
                <w:rPr>
                  <w:rFonts w:ascii="Times New Roman" w:hAnsi="Times New Roman" w:cs="Times New Roman"/>
                  <w:sz w:val="20"/>
                  <w:szCs w:val="20"/>
                </w:rPr>
                <w:t> ("natural disasters"[Title/Abstract] OR "natural disasters"[Mesh] OR </w:t>
              </w:r>
              <w:commentRangeStart w:id="216"/>
              <w:r w:rsidRPr="005C7531">
                <w:rPr>
                  <w:rFonts w:ascii="Times New Roman" w:hAnsi="Times New Roman" w:cs="Times New Roman"/>
                  <w:sz w:val="20"/>
                  <w:szCs w:val="20"/>
                </w:rPr>
                <w:t>cyclon</w:t>
              </w:r>
              <w:commentRangeEnd w:id="216"/>
              <w:r>
                <w:rPr>
                  <w:rStyle w:val="CommentReference"/>
                </w:rPr>
                <w:commentReference w:id="216"/>
              </w:r>
              <w:r w:rsidRPr="005C7531">
                <w:rPr>
                  <w:rFonts w:ascii="Times New Roman" w:hAnsi="Times New Roman" w:cs="Times New Roman"/>
                  <w:sz w:val="20"/>
                  <w:szCs w:val="20"/>
                </w:rPr>
                <w:t>*[Title/Abstract] OR typhoon*[Title/Abstract] OR hurricane*[Title/Abstract] OR tornado*[Title/Abstract] OR storms[Title/Abstract]) AND 2000/01/01:2023/03/31[dp] AND</w:t>
              </w:r>
              <w:r w:rsidRPr="005C7531">
                <w:rPr>
                  <w:sz w:val="20"/>
                  <w:szCs w:val="20"/>
                </w:rPr>
                <w:t xml:space="preserve"> </w:t>
              </w:r>
              <w:r>
                <w:rPr>
                  <w:sz w:val="20"/>
                  <w:szCs w:val="20"/>
                </w:rPr>
                <w:t>e</w:t>
              </w:r>
              <w:r w:rsidRPr="006F4C1E">
                <w:rPr>
                  <w:sz w:val="20"/>
                  <w:szCs w:val="20"/>
                </w:rPr>
                <w:t>nglish</w:t>
              </w:r>
              <w:r w:rsidRPr="005C7531">
                <w:rPr>
                  <w:rFonts w:ascii="Times New Roman" w:hAnsi="Times New Roman" w:cs="Times New Roman"/>
                  <w:sz w:val="20"/>
                  <w:szCs w:val="20"/>
                </w:rPr>
                <w:t> [Filter]</w:t>
              </w:r>
            </w:ins>
          </w:p>
        </w:tc>
        <w:tc>
          <w:tcPr>
            <w:tcW w:w="900" w:type="dxa"/>
            <w:tcBorders>
              <w:top w:val="single" w:sz="4" w:space="0" w:color="auto"/>
            </w:tcBorders>
            <w:tcPrChange w:id="217" w:author="Microsoft user" w:date="2024-05-13T17:05:00Z" w16du:dateUtc="2024-05-13T16:05:00Z">
              <w:tcPr>
                <w:tcW w:w="2841" w:type="dxa"/>
              </w:tcPr>
            </w:tcPrChange>
          </w:tcPr>
          <w:p w14:paraId="3D4C4EF3" w14:textId="59AB58B3" w:rsidR="004115F0" w:rsidRDefault="004115F0" w:rsidP="004115F0">
            <w:pPr>
              <w:widowControl/>
              <w:jc w:val="left"/>
              <w:rPr>
                <w:ins w:id="218" w:author="Microsoft user" w:date="2024-05-13T16:07:00Z" w16du:dateUtc="2024-05-13T15:07:00Z"/>
                <w:rFonts w:ascii="Times New Roman" w:eastAsia="SimSun" w:hAnsi="Times New Roman" w:cs="Times New Roman"/>
                <w:sz w:val="24"/>
              </w:rPr>
            </w:pPr>
            <w:ins w:id="219" w:author="Microsoft user" w:date="2024-05-13T16:15:00Z" w16du:dateUtc="2024-05-13T15:15:00Z">
              <w:r w:rsidRPr="005C7531">
                <w:rPr>
                  <w:rFonts w:ascii="Times New Roman" w:hAnsi="Times New Roman" w:cs="Times New Roman"/>
                  <w:sz w:val="20"/>
                  <w:szCs w:val="20"/>
                </w:rPr>
                <w:t>33</w:t>
              </w:r>
              <w:r>
                <w:rPr>
                  <w:sz w:val="20"/>
                  <w:szCs w:val="20"/>
                </w:rPr>
                <w:t xml:space="preserve"> </w:t>
              </w:r>
              <w:r w:rsidRPr="005C7531">
                <w:rPr>
                  <w:rFonts w:ascii="Times New Roman" w:hAnsi="Times New Roman" w:cs="Times New Roman"/>
                  <w:sz w:val="20"/>
                  <w:szCs w:val="20"/>
                </w:rPr>
                <w:t>900</w:t>
              </w:r>
            </w:ins>
          </w:p>
        </w:tc>
      </w:tr>
      <w:tr w:rsidR="004115F0" w14:paraId="5C20F569" w14:textId="77777777" w:rsidTr="00F34FCC">
        <w:tblPrEx>
          <w:tblW w:w="883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PrExChange w:id="220" w:author="Microsoft user" w:date="2024-05-13T17:05:00Z" w16du:dateUtc="2024-05-13T16:05:00Z">
            <w:tblPrEx>
              <w:tblW w:w="0" w:type="auto"/>
            </w:tblPrEx>
          </w:tblPrExChange>
        </w:tblPrEx>
        <w:trPr>
          <w:ins w:id="221" w:author="Microsoft user" w:date="2024-05-13T16:07:00Z" w16du:dateUtc="2024-05-13T15:07:00Z"/>
          <w:trPrChange w:id="222" w:author="Microsoft user" w:date="2024-05-13T17:05:00Z" w16du:dateUtc="2024-05-13T16:05:00Z">
            <w:trPr>
              <w:gridAfter w:val="0"/>
            </w:trPr>
          </w:trPrChange>
        </w:trPr>
        <w:tc>
          <w:tcPr>
            <w:tcW w:w="1458" w:type="dxa"/>
            <w:tcPrChange w:id="223" w:author="Microsoft user" w:date="2024-05-13T17:05:00Z" w16du:dateUtc="2024-05-13T16:05:00Z">
              <w:tcPr>
                <w:tcW w:w="2840" w:type="dxa"/>
              </w:tcPr>
            </w:tcPrChange>
          </w:tcPr>
          <w:p w14:paraId="7118EA66" w14:textId="1D769F2D" w:rsidR="004115F0" w:rsidRDefault="004115F0" w:rsidP="004115F0">
            <w:pPr>
              <w:widowControl/>
              <w:jc w:val="left"/>
              <w:rPr>
                <w:ins w:id="224" w:author="Microsoft user" w:date="2024-05-13T16:07:00Z" w16du:dateUtc="2024-05-13T15:07:00Z"/>
                <w:rFonts w:ascii="Times New Roman" w:eastAsia="SimSun" w:hAnsi="Times New Roman" w:cs="Times New Roman"/>
                <w:sz w:val="24"/>
              </w:rPr>
            </w:pPr>
            <w:ins w:id="225" w:author="Microsoft user" w:date="2024-05-13T16:15:00Z" w16du:dateUtc="2024-05-13T15:15:00Z">
              <w:r w:rsidRPr="005C7531">
                <w:rPr>
                  <w:rFonts w:ascii="Times New Roman" w:hAnsi="Times New Roman" w:cs="Times New Roman"/>
                  <w:sz w:val="20"/>
                  <w:szCs w:val="20"/>
                </w:rPr>
                <w:t>#2</w:t>
              </w:r>
            </w:ins>
          </w:p>
        </w:tc>
        <w:tc>
          <w:tcPr>
            <w:tcW w:w="6480" w:type="dxa"/>
            <w:tcPrChange w:id="226" w:author="Microsoft user" w:date="2024-05-13T17:05:00Z" w16du:dateUtc="2024-05-13T16:05:00Z">
              <w:tcPr>
                <w:tcW w:w="2841" w:type="dxa"/>
                <w:gridSpan w:val="5"/>
              </w:tcPr>
            </w:tcPrChange>
          </w:tcPr>
          <w:p w14:paraId="63E54E1A" w14:textId="6AC53426" w:rsidR="004115F0" w:rsidRDefault="004115F0" w:rsidP="004115F0">
            <w:pPr>
              <w:widowControl/>
              <w:jc w:val="left"/>
              <w:rPr>
                <w:ins w:id="227" w:author="Microsoft user" w:date="2024-05-13T16:07:00Z" w16du:dateUtc="2024-05-13T15:07:00Z"/>
                <w:rFonts w:ascii="Times New Roman" w:eastAsia="SimSun" w:hAnsi="Times New Roman" w:cs="Times New Roman"/>
                <w:sz w:val="24"/>
              </w:rPr>
            </w:pPr>
            <w:ins w:id="228" w:author="Microsoft user" w:date="2024-05-13T16:15:00Z" w16du:dateUtc="2024-05-13T15:15:00Z">
              <w:r w:rsidRPr="005C7531">
                <w:rPr>
                  <w:rFonts w:ascii="Times New Roman" w:hAnsi="Times New Roman" w:cs="Times New Roman"/>
                  <w:sz w:val="20"/>
                  <w:szCs w:val="20"/>
                </w:rPr>
                <w:t> (dialysis[Title/Abstract] OR "dialysis"[Mesh] OR "renal dialysis"[Title/Abstract] OR "renal dialysis"[Mesh] OR hemodialysis ) AND 2000/01/01:2023/03/31[dp] AND english [Filter]</w:t>
              </w:r>
            </w:ins>
          </w:p>
        </w:tc>
        <w:tc>
          <w:tcPr>
            <w:tcW w:w="900" w:type="dxa"/>
            <w:tcPrChange w:id="229" w:author="Microsoft user" w:date="2024-05-13T17:05:00Z" w16du:dateUtc="2024-05-13T16:05:00Z">
              <w:tcPr>
                <w:tcW w:w="2841" w:type="dxa"/>
              </w:tcPr>
            </w:tcPrChange>
          </w:tcPr>
          <w:p w14:paraId="6EF22FCE" w14:textId="2A6E757D" w:rsidR="004115F0" w:rsidRDefault="004115F0" w:rsidP="004115F0">
            <w:pPr>
              <w:widowControl/>
              <w:jc w:val="left"/>
              <w:rPr>
                <w:ins w:id="230" w:author="Microsoft user" w:date="2024-05-13T16:07:00Z" w16du:dateUtc="2024-05-13T15:07:00Z"/>
                <w:rFonts w:ascii="Times New Roman" w:eastAsia="SimSun" w:hAnsi="Times New Roman" w:cs="Times New Roman"/>
                <w:sz w:val="24"/>
              </w:rPr>
            </w:pPr>
            <w:ins w:id="231" w:author="Microsoft user" w:date="2024-05-13T16:15:00Z" w16du:dateUtc="2024-05-13T15:15:00Z">
              <w:r w:rsidRPr="005C7531">
                <w:rPr>
                  <w:rFonts w:ascii="Times New Roman" w:hAnsi="Times New Roman" w:cs="Times New Roman"/>
                  <w:sz w:val="20"/>
                  <w:szCs w:val="20"/>
                </w:rPr>
                <w:t>131</w:t>
              </w:r>
              <w:r>
                <w:rPr>
                  <w:sz w:val="20"/>
                  <w:szCs w:val="20"/>
                </w:rPr>
                <w:t xml:space="preserve"> </w:t>
              </w:r>
              <w:r w:rsidRPr="005C7531">
                <w:rPr>
                  <w:rFonts w:ascii="Times New Roman" w:hAnsi="Times New Roman" w:cs="Times New Roman"/>
                  <w:sz w:val="20"/>
                  <w:szCs w:val="20"/>
                </w:rPr>
                <w:t>025</w:t>
              </w:r>
            </w:ins>
          </w:p>
        </w:tc>
      </w:tr>
      <w:tr w:rsidR="004115F0" w14:paraId="79278A34" w14:textId="77777777" w:rsidTr="00F34FCC">
        <w:tblPrEx>
          <w:tblW w:w="883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PrExChange w:id="232" w:author="Microsoft user" w:date="2024-05-13T17:05:00Z" w16du:dateUtc="2024-05-13T16:05:00Z">
            <w:tblPrEx>
              <w:tblW w:w="0" w:type="auto"/>
            </w:tblPrEx>
          </w:tblPrExChange>
        </w:tblPrEx>
        <w:trPr>
          <w:ins w:id="233" w:author="Microsoft user" w:date="2024-05-13T16:07:00Z" w16du:dateUtc="2024-05-13T15:07:00Z"/>
          <w:trPrChange w:id="234" w:author="Microsoft user" w:date="2024-05-13T17:05:00Z" w16du:dateUtc="2024-05-13T16:05:00Z">
            <w:trPr>
              <w:gridAfter w:val="0"/>
            </w:trPr>
          </w:trPrChange>
        </w:trPr>
        <w:tc>
          <w:tcPr>
            <w:tcW w:w="1458" w:type="dxa"/>
            <w:tcPrChange w:id="235" w:author="Microsoft user" w:date="2024-05-13T17:05:00Z" w16du:dateUtc="2024-05-13T16:05:00Z">
              <w:tcPr>
                <w:tcW w:w="2840" w:type="dxa"/>
              </w:tcPr>
            </w:tcPrChange>
          </w:tcPr>
          <w:p w14:paraId="7773957B" w14:textId="6A9E1499" w:rsidR="004115F0" w:rsidRDefault="004115F0" w:rsidP="004115F0">
            <w:pPr>
              <w:widowControl/>
              <w:jc w:val="left"/>
              <w:rPr>
                <w:ins w:id="236" w:author="Microsoft user" w:date="2024-05-13T16:07:00Z" w16du:dateUtc="2024-05-13T15:07:00Z"/>
                <w:rFonts w:ascii="Times New Roman" w:eastAsia="SimSun" w:hAnsi="Times New Roman" w:cs="Times New Roman"/>
                <w:sz w:val="24"/>
              </w:rPr>
            </w:pPr>
            <w:ins w:id="237" w:author="Microsoft user" w:date="2024-05-13T16:15:00Z" w16du:dateUtc="2024-05-13T15:15:00Z">
              <w:r w:rsidRPr="005C7531">
                <w:rPr>
                  <w:rFonts w:ascii="Times New Roman" w:hAnsi="Times New Roman" w:cs="Times New Roman"/>
                  <w:sz w:val="20"/>
                  <w:szCs w:val="20"/>
                </w:rPr>
                <w:t>#3</w:t>
              </w:r>
            </w:ins>
          </w:p>
        </w:tc>
        <w:tc>
          <w:tcPr>
            <w:tcW w:w="6480" w:type="dxa"/>
            <w:tcPrChange w:id="238" w:author="Microsoft user" w:date="2024-05-13T17:05:00Z" w16du:dateUtc="2024-05-13T16:05:00Z">
              <w:tcPr>
                <w:tcW w:w="2841" w:type="dxa"/>
                <w:gridSpan w:val="5"/>
              </w:tcPr>
            </w:tcPrChange>
          </w:tcPr>
          <w:p w14:paraId="283A95CF" w14:textId="4D8929C4" w:rsidR="004115F0" w:rsidRDefault="004115F0" w:rsidP="004115F0">
            <w:pPr>
              <w:widowControl/>
              <w:jc w:val="left"/>
              <w:rPr>
                <w:ins w:id="239" w:author="Microsoft user" w:date="2024-05-13T16:07:00Z" w16du:dateUtc="2024-05-13T15:07:00Z"/>
                <w:rFonts w:ascii="Times New Roman" w:eastAsia="SimSun" w:hAnsi="Times New Roman" w:cs="Times New Roman"/>
                <w:sz w:val="24"/>
              </w:rPr>
            </w:pPr>
            <w:ins w:id="240" w:author="Microsoft user" w:date="2024-05-13T16:15:00Z" w16du:dateUtc="2024-05-13T15:15:00Z">
              <w:r w:rsidRPr="005C7531">
                <w:rPr>
                  <w:rFonts w:ascii="Times New Roman" w:hAnsi="Times New Roman" w:cs="Times New Roman"/>
                  <w:sz w:val="20"/>
                  <w:szCs w:val="20"/>
                </w:rPr>
                <w:t>#1 AND #2</w:t>
              </w:r>
            </w:ins>
          </w:p>
        </w:tc>
        <w:tc>
          <w:tcPr>
            <w:tcW w:w="900" w:type="dxa"/>
            <w:tcPrChange w:id="241" w:author="Microsoft user" w:date="2024-05-13T17:05:00Z" w16du:dateUtc="2024-05-13T16:05:00Z">
              <w:tcPr>
                <w:tcW w:w="2841" w:type="dxa"/>
              </w:tcPr>
            </w:tcPrChange>
          </w:tcPr>
          <w:p w14:paraId="6A91DF11" w14:textId="22142B88" w:rsidR="004115F0" w:rsidRDefault="004115F0" w:rsidP="004115F0">
            <w:pPr>
              <w:widowControl/>
              <w:jc w:val="left"/>
              <w:rPr>
                <w:ins w:id="242" w:author="Microsoft user" w:date="2024-05-13T16:07:00Z" w16du:dateUtc="2024-05-13T15:07:00Z"/>
                <w:rFonts w:ascii="Times New Roman" w:eastAsia="SimSun" w:hAnsi="Times New Roman" w:cs="Times New Roman"/>
                <w:sz w:val="24"/>
              </w:rPr>
            </w:pPr>
            <w:ins w:id="243" w:author="Microsoft user" w:date="2024-05-13T16:15:00Z" w16du:dateUtc="2024-05-13T15:15:00Z">
              <w:r w:rsidRPr="005C7531">
                <w:rPr>
                  <w:rFonts w:ascii="Times New Roman" w:hAnsi="Times New Roman" w:cs="Times New Roman"/>
                  <w:sz w:val="20"/>
                  <w:szCs w:val="20"/>
                </w:rPr>
                <w:t>150</w:t>
              </w:r>
            </w:ins>
          </w:p>
        </w:tc>
      </w:tr>
      <w:tr w:rsidR="004115F0" w14:paraId="4DDFA130" w14:textId="77777777" w:rsidTr="00F34FCC">
        <w:tblPrEx>
          <w:tblW w:w="883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PrExChange w:id="244" w:author="Microsoft user" w:date="2024-05-13T17:05:00Z" w16du:dateUtc="2024-05-13T16:05:00Z">
            <w:tblPrEx>
              <w:tblW w:w="0" w:type="auto"/>
            </w:tblPrEx>
          </w:tblPrExChange>
        </w:tblPrEx>
        <w:trPr>
          <w:ins w:id="245" w:author="Microsoft user" w:date="2024-05-13T16:07:00Z" w16du:dateUtc="2024-05-13T15:07:00Z"/>
          <w:trPrChange w:id="246" w:author="Microsoft user" w:date="2024-05-13T17:05:00Z" w16du:dateUtc="2024-05-13T16:05:00Z">
            <w:trPr>
              <w:gridAfter w:val="0"/>
            </w:trPr>
          </w:trPrChange>
        </w:trPr>
        <w:tc>
          <w:tcPr>
            <w:tcW w:w="1458" w:type="dxa"/>
            <w:tcPrChange w:id="247" w:author="Microsoft user" w:date="2024-05-13T17:05:00Z" w16du:dateUtc="2024-05-13T16:05:00Z">
              <w:tcPr>
                <w:tcW w:w="2840" w:type="dxa"/>
                <w:gridSpan w:val="3"/>
              </w:tcPr>
            </w:tcPrChange>
          </w:tcPr>
          <w:p w14:paraId="7CEDF6D5" w14:textId="7AD6C663" w:rsidR="004115F0" w:rsidRDefault="004115F0" w:rsidP="004115F0">
            <w:pPr>
              <w:widowControl/>
              <w:jc w:val="left"/>
              <w:rPr>
                <w:ins w:id="248" w:author="Microsoft user" w:date="2024-05-13T16:07:00Z" w16du:dateUtc="2024-05-13T15:07:00Z"/>
                <w:rFonts w:ascii="Times New Roman" w:eastAsia="SimSun" w:hAnsi="Times New Roman" w:cs="Times New Roman"/>
                <w:sz w:val="24"/>
              </w:rPr>
            </w:pPr>
            <w:ins w:id="249" w:author="Microsoft user" w:date="2024-05-13T16:15:00Z" w16du:dateUtc="2024-05-13T15:15:00Z">
              <w:r w:rsidRPr="005C7531">
                <w:rPr>
                  <w:rFonts w:ascii="Times New Roman" w:hAnsi="Times New Roman" w:cs="Times New Roman"/>
                  <w:sz w:val="20"/>
                  <w:szCs w:val="20"/>
                </w:rPr>
                <w:t>#4</w:t>
              </w:r>
            </w:ins>
          </w:p>
        </w:tc>
        <w:tc>
          <w:tcPr>
            <w:tcW w:w="6480" w:type="dxa"/>
            <w:tcPrChange w:id="250" w:author="Microsoft user" w:date="2024-05-13T17:05:00Z" w16du:dateUtc="2024-05-13T16:05:00Z">
              <w:tcPr>
                <w:tcW w:w="2841" w:type="dxa"/>
              </w:tcPr>
            </w:tcPrChange>
          </w:tcPr>
          <w:p w14:paraId="502332A7" w14:textId="1C85B6D5" w:rsidR="004115F0" w:rsidRDefault="004115F0" w:rsidP="004115F0">
            <w:pPr>
              <w:widowControl/>
              <w:jc w:val="left"/>
              <w:rPr>
                <w:ins w:id="251" w:author="Microsoft user" w:date="2024-05-13T16:07:00Z" w16du:dateUtc="2024-05-13T15:07:00Z"/>
                <w:rFonts w:ascii="Times New Roman" w:eastAsia="SimSun" w:hAnsi="Times New Roman" w:cs="Times New Roman"/>
                <w:sz w:val="24"/>
              </w:rPr>
            </w:pPr>
            <w:ins w:id="252" w:author="Microsoft user" w:date="2024-05-13T16:15:00Z" w16du:dateUtc="2024-05-13T15:15:00Z">
              <w:r w:rsidRPr="005C7531">
                <w:rPr>
                  <w:rFonts w:ascii="Times New Roman" w:hAnsi="Times New Roman" w:cs="Times New Roman"/>
                  <w:sz w:val="20"/>
                  <w:szCs w:val="20"/>
                </w:rPr>
                <w:t>("renal replacement therapy"[MeSH] OR ESRD[Title/Abstract]) AND 2000/01/01:2023/03/31[dp] AND </w:t>
              </w:r>
              <w:r>
                <w:rPr>
                  <w:sz w:val="20"/>
                  <w:szCs w:val="20"/>
                </w:rPr>
                <w:t>e</w:t>
              </w:r>
              <w:r w:rsidRPr="006F4C1E">
                <w:rPr>
                  <w:sz w:val="20"/>
                  <w:szCs w:val="20"/>
                </w:rPr>
                <w:t>nglish</w:t>
              </w:r>
              <w:r w:rsidRPr="005C7531">
                <w:rPr>
                  <w:rFonts w:ascii="Times New Roman" w:hAnsi="Times New Roman" w:cs="Times New Roman"/>
                  <w:sz w:val="20"/>
                  <w:szCs w:val="20"/>
                </w:rPr>
                <w:t> [Filter]</w:t>
              </w:r>
            </w:ins>
          </w:p>
        </w:tc>
        <w:tc>
          <w:tcPr>
            <w:tcW w:w="900" w:type="dxa"/>
            <w:vAlign w:val="center"/>
            <w:tcPrChange w:id="253" w:author="Microsoft user" w:date="2024-05-13T17:05:00Z" w16du:dateUtc="2024-05-13T16:05:00Z">
              <w:tcPr>
                <w:tcW w:w="2841" w:type="dxa"/>
                <w:gridSpan w:val="3"/>
              </w:tcPr>
            </w:tcPrChange>
          </w:tcPr>
          <w:p w14:paraId="715B1272" w14:textId="50C3CE63" w:rsidR="004115F0" w:rsidRDefault="004115F0" w:rsidP="004115F0">
            <w:pPr>
              <w:widowControl/>
              <w:jc w:val="left"/>
              <w:rPr>
                <w:ins w:id="254" w:author="Microsoft user" w:date="2024-05-13T16:07:00Z" w16du:dateUtc="2024-05-13T15:07:00Z"/>
                <w:rFonts w:ascii="Times New Roman" w:eastAsia="SimSun" w:hAnsi="Times New Roman" w:cs="Times New Roman"/>
                <w:sz w:val="24"/>
              </w:rPr>
            </w:pPr>
            <w:ins w:id="255" w:author="Microsoft user" w:date="2024-05-13T16:15:00Z" w16du:dateUtc="2024-05-13T15:15:00Z">
              <w:r w:rsidRPr="005C7531">
                <w:rPr>
                  <w:rFonts w:ascii="Times New Roman" w:eastAsia="SimSun" w:hAnsi="Times New Roman" w:cs="Times New Roman"/>
                  <w:kern w:val="0"/>
                  <w:sz w:val="20"/>
                  <w:szCs w:val="20"/>
                  <w:lang w:bidi="ar"/>
                </w:rPr>
                <w:t>135</w:t>
              </w:r>
              <w:r>
                <w:rPr>
                  <w:rFonts w:ascii="Times New Roman" w:eastAsia="SimSun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  <w:r w:rsidRPr="005C7531">
                <w:rPr>
                  <w:rFonts w:ascii="Times New Roman" w:eastAsia="SimSun" w:hAnsi="Times New Roman" w:cs="Times New Roman"/>
                  <w:kern w:val="0"/>
                  <w:sz w:val="20"/>
                  <w:szCs w:val="20"/>
                  <w:lang w:bidi="ar"/>
                </w:rPr>
                <w:t>253</w:t>
              </w:r>
            </w:ins>
          </w:p>
        </w:tc>
      </w:tr>
      <w:tr w:rsidR="004115F0" w14:paraId="4B0FDB70" w14:textId="77777777" w:rsidTr="00F34FCC">
        <w:tblPrEx>
          <w:tblW w:w="883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PrExChange w:id="256" w:author="Microsoft user" w:date="2024-05-13T17:05:00Z" w16du:dateUtc="2024-05-13T16:05:00Z">
            <w:tblPrEx>
              <w:tblW w:w="0" w:type="auto"/>
            </w:tblPrEx>
          </w:tblPrExChange>
        </w:tblPrEx>
        <w:trPr>
          <w:ins w:id="257" w:author="Microsoft user" w:date="2024-05-13T16:07:00Z" w16du:dateUtc="2024-05-13T15:07:00Z"/>
          <w:trPrChange w:id="258" w:author="Microsoft user" w:date="2024-05-13T17:05:00Z" w16du:dateUtc="2024-05-13T16:05:00Z">
            <w:trPr>
              <w:gridAfter w:val="0"/>
            </w:trPr>
          </w:trPrChange>
        </w:trPr>
        <w:tc>
          <w:tcPr>
            <w:tcW w:w="1458" w:type="dxa"/>
            <w:tcPrChange w:id="259" w:author="Microsoft user" w:date="2024-05-13T17:05:00Z" w16du:dateUtc="2024-05-13T16:05:00Z">
              <w:tcPr>
                <w:tcW w:w="2840" w:type="dxa"/>
                <w:gridSpan w:val="3"/>
              </w:tcPr>
            </w:tcPrChange>
          </w:tcPr>
          <w:p w14:paraId="17379F5B" w14:textId="02D190F9" w:rsidR="004115F0" w:rsidRDefault="004115F0" w:rsidP="004115F0">
            <w:pPr>
              <w:widowControl/>
              <w:jc w:val="left"/>
              <w:rPr>
                <w:ins w:id="260" w:author="Microsoft user" w:date="2024-05-13T16:07:00Z" w16du:dateUtc="2024-05-13T15:07:00Z"/>
                <w:rFonts w:ascii="Times New Roman" w:eastAsia="SimSun" w:hAnsi="Times New Roman" w:cs="Times New Roman"/>
                <w:sz w:val="24"/>
              </w:rPr>
            </w:pPr>
            <w:ins w:id="261" w:author="Microsoft user" w:date="2024-05-13T16:15:00Z" w16du:dateUtc="2024-05-13T15:15:00Z">
              <w:r w:rsidRPr="005C7531">
                <w:rPr>
                  <w:rFonts w:ascii="Times New Roman" w:hAnsi="Times New Roman" w:cs="Times New Roman"/>
                  <w:sz w:val="20"/>
                  <w:szCs w:val="20"/>
                </w:rPr>
                <w:t>#5</w:t>
              </w:r>
            </w:ins>
          </w:p>
        </w:tc>
        <w:tc>
          <w:tcPr>
            <w:tcW w:w="6480" w:type="dxa"/>
            <w:tcPrChange w:id="262" w:author="Microsoft user" w:date="2024-05-13T17:05:00Z" w16du:dateUtc="2024-05-13T16:05:00Z">
              <w:tcPr>
                <w:tcW w:w="2841" w:type="dxa"/>
              </w:tcPr>
            </w:tcPrChange>
          </w:tcPr>
          <w:p w14:paraId="4BE935A2" w14:textId="3CB34E3D" w:rsidR="004115F0" w:rsidRDefault="004115F0" w:rsidP="004115F0">
            <w:pPr>
              <w:widowControl/>
              <w:jc w:val="left"/>
              <w:rPr>
                <w:ins w:id="263" w:author="Microsoft user" w:date="2024-05-13T16:07:00Z" w16du:dateUtc="2024-05-13T15:07:00Z"/>
                <w:rFonts w:ascii="Times New Roman" w:eastAsia="SimSun" w:hAnsi="Times New Roman" w:cs="Times New Roman"/>
                <w:sz w:val="24"/>
              </w:rPr>
            </w:pPr>
            <w:ins w:id="264" w:author="Microsoft user" w:date="2024-05-13T16:15:00Z" w16du:dateUtc="2024-05-13T15:15:00Z">
              <w:r w:rsidRPr="005C7531">
                <w:rPr>
                  <w:rFonts w:ascii="Times New Roman" w:hAnsi="Times New Roman" w:cs="Times New Roman"/>
                  <w:sz w:val="20"/>
                  <w:szCs w:val="20"/>
                </w:rPr>
                <w:t xml:space="preserve">(treatment*[Title/Abstract] OR regimen*[Title/Abstract] OR </w:t>
              </w:r>
              <w:commentRangeStart w:id="265"/>
              <w:commentRangeStart w:id="266"/>
              <w:r w:rsidRPr="005C7531">
                <w:rPr>
                  <w:rFonts w:ascii="Times New Roman" w:hAnsi="Times New Roman" w:cs="Times New Roman"/>
                  <w:sz w:val="20"/>
                  <w:szCs w:val="20"/>
                </w:rPr>
                <w:t>therap</w:t>
              </w:r>
              <w:commentRangeEnd w:id="265"/>
              <w:r>
                <w:rPr>
                  <w:rStyle w:val="CommentReference"/>
                </w:rPr>
                <w:commentReference w:id="265"/>
              </w:r>
              <w:commentRangeEnd w:id="266"/>
              <w:r>
                <w:rPr>
                  <w:rStyle w:val="CommentReference"/>
                </w:rPr>
                <w:commentReference w:id="266"/>
              </w:r>
              <w:r w:rsidRPr="005C7531">
                <w:rPr>
                  <w:rFonts w:ascii="Times New Roman" w:hAnsi="Times New Roman" w:cs="Times New Roman"/>
                  <w:sz w:val="20"/>
                  <w:szCs w:val="20"/>
                </w:rPr>
                <w:t>*[Title/Abstract]) AND 2000/01/01:2023/03/31[dp] AND </w:t>
              </w:r>
              <w:r w:rsidRPr="002812B4">
                <w:rPr>
                  <w:sz w:val="20"/>
                  <w:szCs w:val="20"/>
                </w:rPr>
                <w:t>English</w:t>
              </w:r>
              <w:r w:rsidRPr="005C7531">
                <w:rPr>
                  <w:rFonts w:ascii="Times New Roman" w:hAnsi="Times New Roman" w:cs="Times New Roman"/>
                  <w:sz w:val="20"/>
                  <w:szCs w:val="20"/>
                </w:rPr>
                <w:t> [Filter]</w:t>
              </w:r>
            </w:ins>
          </w:p>
        </w:tc>
        <w:tc>
          <w:tcPr>
            <w:tcW w:w="900" w:type="dxa"/>
            <w:vAlign w:val="center"/>
            <w:tcPrChange w:id="267" w:author="Microsoft user" w:date="2024-05-13T17:05:00Z" w16du:dateUtc="2024-05-13T16:05:00Z">
              <w:tcPr>
                <w:tcW w:w="2841" w:type="dxa"/>
                <w:gridSpan w:val="3"/>
              </w:tcPr>
            </w:tcPrChange>
          </w:tcPr>
          <w:p w14:paraId="4CBB5DF2" w14:textId="4338FBC2" w:rsidR="004115F0" w:rsidRDefault="004115F0" w:rsidP="004115F0">
            <w:pPr>
              <w:widowControl/>
              <w:jc w:val="left"/>
              <w:rPr>
                <w:ins w:id="268" w:author="Microsoft user" w:date="2024-05-13T16:07:00Z" w16du:dateUtc="2024-05-13T15:07:00Z"/>
                <w:rFonts w:ascii="Times New Roman" w:eastAsia="SimSun" w:hAnsi="Times New Roman" w:cs="Times New Roman"/>
                <w:sz w:val="24"/>
              </w:rPr>
            </w:pPr>
            <w:ins w:id="269" w:author="Microsoft user" w:date="2024-05-13T16:15:00Z" w16du:dateUtc="2024-05-13T15:15:00Z">
              <w:r w:rsidRPr="005C7531">
                <w:rPr>
                  <w:rFonts w:ascii="Times New Roman" w:eastAsia="SimSun" w:hAnsi="Times New Roman" w:cs="Times New Roman"/>
                  <w:kern w:val="0"/>
                  <w:sz w:val="20"/>
                  <w:szCs w:val="20"/>
                  <w:lang w:bidi="ar"/>
                </w:rPr>
                <w:t>5225</w:t>
              </w:r>
              <w:r>
                <w:rPr>
                  <w:rFonts w:ascii="Times New Roman" w:eastAsia="SimSun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  <w:r w:rsidRPr="005C7531">
                <w:rPr>
                  <w:rFonts w:ascii="Times New Roman" w:eastAsia="SimSun" w:hAnsi="Times New Roman" w:cs="Times New Roman"/>
                  <w:kern w:val="0"/>
                  <w:sz w:val="20"/>
                  <w:szCs w:val="20"/>
                  <w:lang w:bidi="ar"/>
                </w:rPr>
                <w:t>877</w:t>
              </w:r>
            </w:ins>
          </w:p>
        </w:tc>
      </w:tr>
      <w:tr w:rsidR="004115F0" w14:paraId="35E8508C" w14:textId="77777777" w:rsidTr="00F34FCC">
        <w:tblPrEx>
          <w:tblW w:w="883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PrExChange w:id="270" w:author="Microsoft user" w:date="2024-05-13T17:05:00Z" w16du:dateUtc="2024-05-13T16:05:00Z">
            <w:tblPrEx>
              <w:tblW w:w="0" w:type="auto"/>
            </w:tblPrEx>
          </w:tblPrExChange>
        </w:tblPrEx>
        <w:trPr>
          <w:ins w:id="271" w:author="Microsoft user" w:date="2024-05-13T16:07:00Z" w16du:dateUtc="2024-05-13T15:07:00Z"/>
          <w:trPrChange w:id="272" w:author="Microsoft user" w:date="2024-05-13T17:05:00Z" w16du:dateUtc="2024-05-13T16:05:00Z">
            <w:trPr>
              <w:gridAfter w:val="0"/>
            </w:trPr>
          </w:trPrChange>
        </w:trPr>
        <w:tc>
          <w:tcPr>
            <w:tcW w:w="1458" w:type="dxa"/>
            <w:tcPrChange w:id="273" w:author="Microsoft user" w:date="2024-05-13T17:05:00Z" w16du:dateUtc="2024-05-13T16:05:00Z">
              <w:tcPr>
                <w:tcW w:w="2840" w:type="dxa"/>
                <w:gridSpan w:val="3"/>
              </w:tcPr>
            </w:tcPrChange>
          </w:tcPr>
          <w:p w14:paraId="3A623F50" w14:textId="79920A48" w:rsidR="004115F0" w:rsidRDefault="004115F0" w:rsidP="004115F0">
            <w:pPr>
              <w:widowControl/>
              <w:jc w:val="left"/>
              <w:rPr>
                <w:ins w:id="274" w:author="Microsoft user" w:date="2024-05-13T16:07:00Z" w16du:dateUtc="2024-05-13T15:07:00Z"/>
                <w:rFonts w:ascii="Times New Roman" w:eastAsia="SimSun" w:hAnsi="Times New Roman" w:cs="Times New Roman"/>
                <w:sz w:val="24"/>
              </w:rPr>
            </w:pPr>
            <w:ins w:id="275" w:author="Microsoft user" w:date="2024-05-13T16:15:00Z" w16du:dateUtc="2024-05-13T15:15:00Z">
              <w:r w:rsidRPr="005C7531">
                <w:rPr>
                  <w:rFonts w:ascii="Times New Roman" w:hAnsi="Times New Roman" w:cs="Times New Roman"/>
                  <w:sz w:val="20"/>
                  <w:szCs w:val="20"/>
                </w:rPr>
                <w:t>#6</w:t>
              </w:r>
            </w:ins>
          </w:p>
        </w:tc>
        <w:tc>
          <w:tcPr>
            <w:tcW w:w="6480" w:type="dxa"/>
            <w:tcPrChange w:id="276" w:author="Microsoft user" w:date="2024-05-13T17:05:00Z" w16du:dateUtc="2024-05-13T16:05:00Z">
              <w:tcPr>
                <w:tcW w:w="2841" w:type="dxa"/>
              </w:tcPr>
            </w:tcPrChange>
          </w:tcPr>
          <w:p w14:paraId="6623C1EB" w14:textId="72A15E7E" w:rsidR="004115F0" w:rsidRDefault="004115F0" w:rsidP="004115F0">
            <w:pPr>
              <w:widowControl/>
              <w:jc w:val="left"/>
              <w:rPr>
                <w:ins w:id="277" w:author="Microsoft user" w:date="2024-05-13T16:07:00Z" w16du:dateUtc="2024-05-13T15:07:00Z"/>
                <w:rFonts w:ascii="Times New Roman" w:eastAsia="SimSun" w:hAnsi="Times New Roman" w:cs="Times New Roman"/>
                <w:sz w:val="24"/>
              </w:rPr>
            </w:pPr>
            <w:ins w:id="278" w:author="Microsoft user" w:date="2024-05-13T16:15:00Z" w16du:dateUtc="2024-05-13T15:15:00Z">
              <w:r w:rsidRPr="005C7531">
                <w:rPr>
                  <w:rFonts w:ascii="Times New Roman" w:hAnsi="Times New Roman" w:cs="Times New Roman"/>
                  <w:sz w:val="20"/>
                  <w:szCs w:val="20"/>
                </w:rPr>
                <w:t>#2 OR #4</w:t>
              </w:r>
            </w:ins>
          </w:p>
        </w:tc>
        <w:tc>
          <w:tcPr>
            <w:tcW w:w="900" w:type="dxa"/>
            <w:vAlign w:val="center"/>
            <w:tcPrChange w:id="279" w:author="Microsoft user" w:date="2024-05-13T17:05:00Z" w16du:dateUtc="2024-05-13T16:05:00Z">
              <w:tcPr>
                <w:tcW w:w="2841" w:type="dxa"/>
                <w:gridSpan w:val="3"/>
              </w:tcPr>
            </w:tcPrChange>
          </w:tcPr>
          <w:p w14:paraId="04D336C2" w14:textId="33B30F2C" w:rsidR="004115F0" w:rsidRDefault="004115F0" w:rsidP="004115F0">
            <w:pPr>
              <w:widowControl/>
              <w:jc w:val="left"/>
              <w:rPr>
                <w:ins w:id="280" w:author="Microsoft user" w:date="2024-05-13T16:07:00Z" w16du:dateUtc="2024-05-13T15:07:00Z"/>
                <w:rFonts w:ascii="Times New Roman" w:eastAsia="SimSun" w:hAnsi="Times New Roman" w:cs="Times New Roman"/>
                <w:sz w:val="24"/>
              </w:rPr>
            </w:pPr>
            <w:ins w:id="281" w:author="Microsoft user" w:date="2024-05-13T16:15:00Z" w16du:dateUtc="2024-05-13T15:15:00Z">
              <w:r w:rsidRPr="005C7531">
                <w:rPr>
                  <w:rFonts w:ascii="Times New Roman" w:eastAsia="SimSun" w:hAnsi="Times New Roman" w:cs="Times New Roman"/>
                  <w:kern w:val="0"/>
                  <w:sz w:val="20"/>
                  <w:szCs w:val="20"/>
                  <w:lang w:bidi="ar"/>
                </w:rPr>
                <w:t>189</w:t>
              </w:r>
              <w:r>
                <w:rPr>
                  <w:rFonts w:ascii="Times New Roman" w:eastAsia="SimSun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  <w:r w:rsidRPr="005C7531">
                <w:rPr>
                  <w:rFonts w:ascii="Times New Roman" w:eastAsia="SimSun" w:hAnsi="Times New Roman" w:cs="Times New Roman"/>
                  <w:kern w:val="0"/>
                  <w:sz w:val="20"/>
                  <w:szCs w:val="20"/>
                  <w:lang w:bidi="ar"/>
                </w:rPr>
                <w:t>804</w:t>
              </w:r>
            </w:ins>
          </w:p>
        </w:tc>
      </w:tr>
      <w:tr w:rsidR="00EF4EDF" w14:paraId="041DC67B" w14:textId="77777777" w:rsidTr="00F34FCC">
        <w:tblPrEx>
          <w:tblW w:w="883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PrExChange w:id="282" w:author="Microsoft user" w:date="2024-05-13T17:05:00Z" w16du:dateUtc="2024-05-13T16:05:00Z">
            <w:tblPrEx>
              <w:tblW w:w="88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</w:tblPrEx>
          </w:tblPrExChange>
        </w:tblPrEx>
        <w:trPr>
          <w:ins w:id="283" w:author="Microsoft user" w:date="2024-05-13T16:25:00Z" w16du:dateUtc="2024-05-13T15:25:00Z"/>
        </w:trPr>
        <w:tc>
          <w:tcPr>
            <w:tcW w:w="1458" w:type="dxa"/>
            <w:tcPrChange w:id="284" w:author="Microsoft user" w:date="2024-05-13T17:05:00Z" w16du:dateUtc="2024-05-13T16:05:00Z">
              <w:tcPr>
                <w:tcW w:w="1458" w:type="dxa"/>
                <w:gridSpan w:val="2"/>
              </w:tcPr>
            </w:tcPrChange>
          </w:tcPr>
          <w:p w14:paraId="4D974BA5" w14:textId="77777777" w:rsidR="00EF4EDF" w:rsidRPr="005C7531" w:rsidRDefault="00EF4EDF" w:rsidP="004115F0">
            <w:pPr>
              <w:widowControl/>
              <w:jc w:val="left"/>
              <w:rPr>
                <w:ins w:id="285" w:author="Microsoft user" w:date="2024-05-13T16:25:00Z" w16du:dateUtc="2024-05-13T15:25:00Z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0" w:type="dxa"/>
            <w:tcPrChange w:id="286" w:author="Microsoft user" w:date="2024-05-13T17:05:00Z" w16du:dateUtc="2024-05-13T16:05:00Z">
              <w:tcPr>
                <w:tcW w:w="6623" w:type="dxa"/>
                <w:gridSpan w:val="4"/>
              </w:tcPr>
            </w:tcPrChange>
          </w:tcPr>
          <w:p w14:paraId="403DE177" w14:textId="77777777" w:rsidR="00EF4EDF" w:rsidRPr="005C7531" w:rsidRDefault="00EF4EDF" w:rsidP="004115F0">
            <w:pPr>
              <w:widowControl/>
              <w:jc w:val="left"/>
              <w:rPr>
                <w:ins w:id="287" w:author="Microsoft user" w:date="2024-05-13T16:25:00Z" w16du:dateUtc="2024-05-13T15:25:00Z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  <w:tcPrChange w:id="288" w:author="Microsoft user" w:date="2024-05-13T17:05:00Z" w16du:dateUtc="2024-05-13T16:05:00Z">
              <w:tcPr>
                <w:tcW w:w="757" w:type="dxa"/>
                <w:gridSpan w:val="2"/>
                <w:vAlign w:val="center"/>
              </w:tcPr>
            </w:tcPrChange>
          </w:tcPr>
          <w:p w14:paraId="20FF7AFC" w14:textId="77777777" w:rsidR="00EF4EDF" w:rsidRPr="005C7531" w:rsidRDefault="00EF4EDF" w:rsidP="004115F0">
            <w:pPr>
              <w:widowControl/>
              <w:jc w:val="left"/>
              <w:rPr>
                <w:ins w:id="289" w:author="Microsoft user" w:date="2024-05-13T16:25:00Z" w16du:dateUtc="2024-05-13T15:25:00Z"/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 w:rsidR="004115F0" w14:paraId="470B3055" w14:textId="77777777" w:rsidTr="00F34FCC">
        <w:tblPrEx>
          <w:tblW w:w="883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PrExChange w:id="290" w:author="Microsoft user" w:date="2024-05-13T17:05:00Z" w16du:dateUtc="2024-05-13T16:05:00Z">
            <w:tblPrEx>
              <w:tblW w:w="0" w:type="auto"/>
            </w:tblPrEx>
          </w:tblPrExChange>
        </w:tblPrEx>
        <w:trPr>
          <w:ins w:id="291" w:author="Microsoft user" w:date="2024-05-13T16:07:00Z" w16du:dateUtc="2024-05-13T15:07:00Z"/>
          <w:trPrChange w:id="292" w:author="Microsoft user" w:date="2024-05-13T17:05:00Z" w16du:dateUtc="2024-05-13T16:05:00Z">
            <w:trPr>
              <w:gridAfter w:val="0"/>
            </w:trPr>
          </w:trPrChange>
        </w:trPr>
        <w:tc>
          <w:tcPr>
            <w:tcW w:w="1458" w:type="dxa"/>
            <w:tcPrChange w:id="293" w:author="Microsoft user" w:date="2024-05-13T17:05:00Z" w16du:dateUtc="2024-05-13T16:05:00Z">
              <w:tcPr>
                <w:tcW w:w="2840" w:type="dxa"/>
                <w:gridSpan w:val="3"/>
              </w:tcPr>
            </w:tcPrChange>
          </w:tcPr>
          <w:p w14:paraId="2C66DACF" w14:textId="7759C726" w:rsidR="004115F0" w:rsidRDefault="004115F0" w:rsidP="004115F0">
            <w:pPr>
              <w:widowControl/>
              <w:jc w:val="left"/>
              <w:rPr>
                <w:ins w:id="294" w:author="Microsoft user" w:date="2024-05-13T16:07:00Z" w16du:dateUtc="2024-05-13T15:07:00Z"/>
                <w:rFonts w:ascii="Times New Roman" w:eastAsia="SimSun" w:hAnsi="Times New Roman" w:cs="Times New Roman"/>
                <w:sz w:val="24"/>
              </w:rPr>
            </w:pPr>
            <w:ins w:id="295" w:author="Microsoft user" w:date="2024-05-13T16:15:00Z" w16du:dateUtc="2024-05-13T15:15:00Z">
              <w:r w:rsidRPr="005C7531">
                <w:rPr>
                  <w:rFonts w:ascii="Times New Roman" w:hAnsi="Times New Roman" w:cs="Times New Roman"/>
                  <w:sz w:val="20"/>
                  <w:szCs w:val="20"/>
                </w:rPr>
                <w:t>#7</w:t>
              </w:r>
            </w:ins>
          </w:p>
        </w:tc>
        <w:tc>
          <w:tcPr>
            <w:tcW w:w="6480" w:type="dxa"/>
            <w:tcPrChange w:id="296" w:author="Microsoft user" w:date="2024-05-13T17:05:00Z" w16du:dateUtc="2024-05-13T16:05:00Z">
              <w:tcPr>
                <w:tcW w:w="2841" w:type="dxa"/>
              </w:tcPr>
            </w:tcPrChange>
          </w:tcPr>
          <w:p w14:paraId="00E509C6" w14:textId="4A39F789" w:rsidR="004115F0" w:rsidRDefault="004115F0" w:rsidP="004115F0">
            <w:pPr>
              <w:widowControl/>
              <w:jc w:val="left"/>
              <w:rPr>
                <w:ins w:id="297" w:author="Microsoft user" w:date="2024-05-13T16:07:00Z" w16du:dateUtc="2024-05-13T15:07:00Z"/>
                <w:rFonts w:ascii="Times New Roman" w:eastAsia="SimSun" w:hAnsi="Times New Roman" w:cs="Times New Roman"/>
                <w:sz w:val="24"/>
              </w:rPr>
            </w:pPr>
            <w:ins w:id="298" w:author="Microsoft user" w:date="2024-05-13T16:15:00Z" w16du:dateUtc="2024-05-13T15:15:00Z">
              <w:r w:rsidRPr="005C7531">
                <w:rPr>
                  <w:rFonts w:ascii="Times New Roman" w:hAnsi="Times New Roman" w:cs="Times New Roman"/>
                  <w:sz w:val="20"/>
                  <w:szCs w:val="20"/>
                </w:rPr>
                <w:t>#1 AND #6</w:t>
              </w:r>
            </w:ins>
          </w:p>
        </w:tc>
        <w:tc>
          <w:tcPr>
            <w:tcW w:w="900" w:type="dxa"/>
            <w:vAlign w:val="center"/>
            <w:tcPrChange w:id="299" w:author="Microsoft user" w:date="2024-05-13T17:05:00Z" w16du:dateUtc="2024-05-13T16:05:00Z">
              <w:tcPr>
                <w:tcW w:w="2841" w:type="dxa"/>
                <w:gridSpan w:val="3"/>
              </w:tcPr>
            </w:tcPrChange>
          </w:tcPr>
          <w:p w14:paraId="6DB4AAD9" w14:textId="2CDA30FE" w:rsidR="004115F0" w:rsidRDefault="004115F0" w:rsidP="004115F0">
            <w:pPr>
              <w:widowControl/>
              <w:jc w:val="left"/>
              <w:rPr>
                <w:ins w:id="300" w:author="Microsoft user" w:date="2024-05-13T16:07:00Z" w16du:dateUtc="2024-05-13T15:07:00Z"/>
                <w:rFonts w:ascii="Times New Roman" w:eastAsia="SimSun" w:hAnsi="Times New Roman" w:cs="Times New Roman"/>
                <w:sz w:val="24"/>
              </w:rPr>
            </w:pPr>
            <w:ins w:id="301" w:author="Microsoft user" w:date="2024-05-13T16:15:00Z" w16du:dateUtc="2024-05-13T15:15:00Z">
              <w:r w:rsidRPr="005C7531">
                <w:rPr>
                  <w:rFonts w:ascii="Times New Roman" w:eastAsia="SimSun" w:hAnsi="Times New Roman" w:cs="Times New Roman"/>
                  <w:kern w:val="0"/>
                  <w:sz w:val="20"/>
                  <w:szCs w:val="20"/>
                  <w:lang w:bidi="ar"/>
                </w:rPr>
                <w:t>159</w:t>
              </w:r>
            </w:ins>
          </w:p>
        </w:tc>
      </w:tr>
      <w:tr w:rsidR="005863C3" w14:paraId="27A9CFBC" w14:textId="77777777" w:rsidTr="00F34FCC">
        <w:tblPrEx>
          <w:tblW w:w="883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PrExChange w:id="302" w:author="Microsoft user" w:date="2024-05-13T17:05:00Z" w16du:dateUtc="2024-05-13T16:05:00Z">
            <w:tblPrEx>
              <w:tblW w:w="88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</w:tblPrEx>
          </w:tblPrExChange>
        </w:tblPrEx>
        <w:trPr>
          <w:ins w:id="303" w:author="Microsoft user" w:date="2024-05-13T16:32:00Z" w16du:dateUtc="2024-05-13T15:32:00Z"/>
        </w:trPr>
        <w:tc>
          <w:tcPr>
            <w:tcW w:w="1458" w:type="dxa"/>
            <w:tcBorders>
              <w:bottom w:val="single" w:sz="4" w:space="0" w:color="auto"/>
            </w:tcBorders>
            <w:tcPrChange w:id="304" w:author="Microsoft user" w:date="2024-05-13T17:05:00Z" w16du:dateUtc="2024-05-13T16:05:00Z">
              <w:tcPr>
                <w:tcW w:w="1458" w:type="dxa"/>
                <w:gridSpan w:val="2"/>
              </w:tcPr>
            </w:tcPrChange>
          </w:tcPr>
          <w:p w14:paraId="2245F4A8" w14:textId="4C16E476" w:rsidR="005863C3" w:rsidRPr="005C7531" w:rsidRDefault="005863C3" w:rsidP="005863C3">
            <w:pPr>
              <w:widowControl/>
              <w:jc w:val="left"/>
              <w:rPr>
                <w:ins w:id="305" w:author="Microsoft user" w:date="2024-05-13T16:32:00Z" w16du:dateUtc="2024-05-13T15:32:00Z"/>
                <w:rFonts w:ascii="Times New Roman" w:hAnsi="Times New Roman" w:cs="Times New Roman"/>
                <w:sz w:val="20"/>
                <w:szCs w:val="20"/>
              </w:rPr>
            </w:pPr>
            <w:ins w:id="306" w:author="Microsoft user" w:date="2024-05-13T16:32:00Z" w16du:dateUtc="2024-05-13T15:32:00Z">
              <w:r>
                <w:rPr>
                  <w:rFonts w:ascii="Times New Roman" w:hAnsi="Times New Roman" w:cs="Times New Roman"/>
                  <w:sz w:val="20"/>
                  <w:szCs w:val="20"/>
                </w:rPr>
                <w:t>#8</w:t>
              </w:r>
            </w:ins>
          </w:p>
        </w:tc>
        <w:tc>
          <w:tcPr>
            <w:tcW w:w="6480" w:type="dxa"/>
            <w:tcBorders>
              <w:bottom w:val="single" w:sz="4" w:space="0" w:color="auto"/>
            </w:tcBorders>
            <w:tcPrChange w:id="307" w:author="Microsoft user" w:date="2024-05-13T17:05:00Z" w16du:dateUtc="2024-05-13T16:05:00Z">
              <w:tcPr>
                <w:tcW w:w="6623" w:type="dxa"/>
                <w:gridSpan w:val="4"/>
              </w:tcPr>
            </w:tcPrChange>
          </w:tcPr>
          <w:p w14:paraId="70C7930A" w14:textId="153F418C" w:rsidR="005863C3" w:rsidRPr="005C7531" w:rsidRDefault="005863C3" w:rsidP="005863C3">
            <w:pPr>
              <w:widowControl/>
              <w:jc w:val="left"/>
              <w:rPr>
                <w:ins w:id="308" w:author="Microsoft user" w:date="2024-05-13T16:32:00Z" w16du:dateUtc="2024-05-13T15:32:00Z"/>
                <w:rFonts w:ascii="Times New Roman" w:hAnsi="Times New Roman" w:cs="Times New Roman"/>
                <w:sz w:val="20"/>
                <w:szCs w:val="20"/>
              </w:rPr>
            </w:pPr>
            <w:ins w:id="309" w:author="Microsoft user" w:date="2024-05-13T16:32:00Z" w16du:dateUtc="2024-05-13T15:32:00Z">
              <w:r w:rsidRPr="005C7531">
                <w:rPr>
                  <w:rFonts w:ascii="Times New Roman" w:hAnsi="Times New Roman" w:cs="Times New Roman"/>
                  <w:sz w:val="20"/>
                  <w:szCs w:val="20"/>
                </w:rPr>
                <w:t>#1 AND #6 AND #5</w:t>
              </w:r>
            </w:ins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  <w:tcPrChange w:id="310" w:author="Microsoft user" w:date="2024-05-13T17:05:00Z" w16du:dateUtc="2024-05-13T16:05:00Z">
              <w:tcPr>
                <w:tcW w:w="757" w:type="dxa"/>
                <w:gridSpan w:val="2"/>
                <w:vAlign w:val="center"/>
              </w:tcPr>
            </w:tcPrChange>
          </w:tcPr>
          <w:p w14:paraId="3360E7CF" w14:textId="6362E249" w:rsidR="005863C3" w:rsidRPr="005C7531" w:rsidRDefault="006732C3" w:rsidP="005863C3">
            <w:pPr>
              <w:widowControl/>
              <w:jc w:val="left"/>
              <w:rPr>
                <w:ins w:id="311" w:author="Microsoft user" w:date="2024-05-13T16:32:00Z" w16du:dateUtc="2024-05-13T15:32:00Z"/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</w:pPr>
            <w:ins w:id="312" w:author="Microsoft user" w:date="2024-05-13T16:32:00Z" w16du:dateUtc="2024-05-13T15:32:00Z">
              <w:r>
                <w:rPr>
                  <w:rFonts w:ascii="Times New Roman" w:eastAsia="SimSun" w:hAnsi="Times New Roman" w:cs="Times New Roman"/>
                  <w:kern w:val="0"/>
                  <w:sz w:val="20"/>
                  <w:szCs w:val="20"/>
                  <w:lang w:bidi="ar"/>
                </w:rPr>
                <w:t>73</w:t>
              </w:r>
            </w:ins>
          </w:p>
        </w:tc>
      </w:tr>
    </w:tbl>
    <w:p w14:paraId="1CB8071A" w14:textId="37646E4F" w:rsidR="002A2440" w:rsidRPr="003C28E3" w:rsidDel="004933AC" w:rsidRDefault="002A2440" w:rsidP="005863C3">
      <w:pPr>
        <w:widowControl/>
        <w:tabs>
          <w:tab w:val="left" w:pos="1635"/>
        </w:tabs>
        <w:jc w:val="left"/>
        <w:rPr>
          <w:del w:id="313" w:author="Microsoft user" w:date="2024-05-13T16:50:00Z" w16du:dateUtc="2024-05-13T15:50:00Z"/>
          <w:rFonts w:ascii="Times New Roman" w:eastAsia="SimSun" w:hAnsi="Times New Roman" w:cs="Times New Roman"/>
          <w:sz w:val="20"/>
          <w:szCs w:val="20"/>
          <w:rPrChange w:id="314" w:author="Microsoft user" w:date="2024-05-13T16:27:00Z" w16du:dateUtc="2024-05-13T15:27:00Z">
            <w:rPr>
              <w:del w:id="315" w:author="Microsoft user" w:date="2024-05-13T16:50:00Z" w16du:dateUtc="2024-05-13T15:50:00Z"/>
              <w:rFonts w:ascii="Times New Roman" w:eastAsia="SimSun" w:hAnsi="Times New Roman" w:cs="Times New Roman"/>
              <w:b/>
              <w:bCs/>
              <w:szCs w:val="21"/>
            </w:rPr>
          </w:rPrChange>
        </w:rPr>
        <w:pPrChange w:id="316" w:author="Microsoft user" w:date="2024-05-13T16:31:00Z" w16du:dateUtc="2024-05-13T15:31:00Z">
          <w:pPr>
            <w:widowControl/>
            <w:jc w:val="left"/>
          </w:pPr>
        </w:pPrChange>
      </w:pPr>
    </w:p>
    <w:p w14:paraId="59D4409B" w14:textId="77777777" w:rsidR="00C658D3" w:rsidRPr="009F1A3A" w:rsidRDefault="00C658D3" w:rsidP="009F1A3A">
      <w:pPr>
        <w:jc w:val="left"/>
        <w:rPr>
          <w:rFonts w:ascii="Times New Roman" w:hAnsi="Times New Roman" w:cs="Times New Roman"/>
          <w:color w:val="212121"/>
          <w:sz w:val="24"/>
          <w:rPrChange w:id="317" w:author="Microsoft user" w:date="2024-05-13T15:26:00Z" w16du:dateUtc="2024-05-13T14:26:00Z">
            <w:rPr>
              <w:rFonts w:ascii="Times New Roman" w:hAnsi="Times New Roman" w:cs="Times New Roman"/>
              <w:color w:val="212121"/>
              <w:szCs w:val="21"/>
            </w:rPr>
          </w:rPrChange>
        </w:rPr>
      </w:pPr>
    </w:p>
    <w:tbl>
      <w:tblPr>
        <w:tblW w:w="8532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6390"/>
        <w:gridCol w:w="1034"/>
        <w:tblGridChange w:id="318">
          <w:tblGrid>
            <w:gridCol w:w="1108"/>
            <w:gridCol w:w="6390"/>
            <w:gridCol w:w="1034"/>
          </w:tblGrid>
        </w:tblGridChange>
      </w:tblGrid>
      <w:tr w:rsidR="005863C3" w:rsidRPr="00912FC4" w:rsidDel="005863C3" w14:paraId="0E4C7F2C" w14:textId="77777777" w:rsidTr="00A63357">
        <w:trPr>
          <w:trHeight w:val="524"/>
          <w:tblCellSpacing w:w="0" w:type="dxa"/>
          <w:del w:id="319" w:author="Microsoft user" w:date="2024-05-13T16:31:00Z" w16du:dateUtc="2024-05-13T15:31:00Z"/>
        </w:trPr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D4409C" w14:textId="3682C02A" w:rsidR="00C658D3" w:rsidRPr="002C2C3C" w:rsidDel="005863C3" w:rsidRDefault="00006996" w:rsidP="009F1A3A">
            <w:pPr>
              <w:pStyle w:val="NormalWeb"/>
              <w:rPr>
                <w:del w:id="320" w:author="Microsoft user" w:date="2024-05-13T16:31:00Z" w16du:dateUtc="2024-05-13T15:31:00Z"/>
                <w:b/>
                <w:bCs/>
                <w:sz w:val="20"/>
                <w:szCs w:val="20"/>
                <w:rPrChange w:id="321" w:author="Microsoft user" w:date="2024-05-13T15:41:00Z" w16du:dateUtc="2024-05-13T14:41:00Z">
                  <w:rPr>
                    <w:del w:id="322" w:author="Microsoft user" w:date="2024-05-13T16:31:00Z" w16du:dateUtc="2024-05-13T15:31:00Z"/>
                    <w:b/>
                    <w:bCs/>
                    <w:sz w:val="21"/>
                    <w:szCs w:val="21"/>
                  </w:rPr>
                </w:rPrChange>
              </w:rPr>
              <w:pPrChange w:id="323" w:author="Microsoft user" w:date="2024-05-13T15:26:00Z" w16du:dateUtc="2024-05-13T14:26:00Z">
                <w:pPr>
                  <w:pStyle w:val="NormalWeb"/>
                  <w:jc w:val="center"/>
                </w:pPr>
              </w:pPrChange>
            </w:pPr>
            <w:bookmarkStart w:id="324" w:name="OLE_LINK3"/>
            <w:del w:id="325" w:author="Microsoft user" w:date="2024-05-13T16:31:00Z" w16du:dateUtc="2024-05-13T15:31:00Z">
              <w:r w:rsidRPr="002C2C3C" w:rsidDel="005863C3">
                <w:rPr>
                  <w:b/>
                  <w:bCs/>
                  <w:sz w:val="20"/>
                  <w:szCs w:val="20"/>
                  <w:lang w:val="en-GB"/>
                  <w:rPrChange w:id="326" w:author="Microsoft user" w:date="2024-05-13T15:41:00Z" w16du:dateUtc="2024-05-13T14:41:00Z">
                    <w:rPr>
                      <w:b/>
                      <w:bCs/>
                      <w:sz w:val="21"/>
                      <w:szCs w:val="21"/>
                      <w:lang w:val="en-GB"/>
                    </w:rPr>
                  </w:rPrChange>
                </w:rPr>
                <w:delText>Search number</w:delText>
              </w:r>
            </w:del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D4409D" w14:textId="5D395E43" w:rsidR="00C658D3" w:rsidRPr="002C2C3C" w:rsidDel="005863C3" w:rsidRDefault="00006996" w:rsidP="009F1A3A">
            <w:pPr>
              <w:pStyle w:val="NormalWeb"/>
              <w:rPr>
                <w:del w:id="327" w:author="Microsoft user" w:date="2024-05-13T16:31:00Z" w16du:dateUtc="2024-05-13T15:31:00Z"/>
                <w:b/>
                <w:bCs/>
                <w:sz w:val="20"/>
                <w:szCs w:val="20"/>
                <w:rPrChange w:id="328" w:author="Microsoft user" w:date="2024-05-13T15:41:00Z" w16du:dateUtc="2024-05-13T14:41:00Z">
                  <w:rPr>
                    <w:del w:id="329" w:author="Microsoft user" w:date="2024-05-13T16:31:00Z" w16du:dateUtc="2024-05-13T15:31:00Z"/>
                    <w:b/>
                    <w:bCs/>
                    <w:sz w:val="21"/>
                    <w:szCs w:val="21"/>
                  </w:rPr>
                </w:rPrChange>
              </w:rPr>
              <w:pPrChange w:id="330" w:author="Microsoft user" w:date="2024-05-13T15:26:00Z" w16du:dateUtc="2024-05-13T14:26:00Z">
                <w:pPr>
                  <w:pStyle w:val="NormalWeb"/>
                  <w:jc w:val="center"/>
                </w:pPr>
              </w:pPrChange>
            </w:pPr>
            <w:del w:id="331" w:author="Microsoft user" w:date="2024-05-13T16:31:00Z" w16du:dateUtc="2024-05-13T15:31:00Z">
              <w:r w:rsidRPr="002C2C3C" w:rsidDel="005863C3">
                <w:rPr>
                  <w:b/>
                  <w:bCs/>
                  <w:sz w:val="20"/>
                  <w:szCs w:val="20"/>
                  <w:lang w:val="en-GB"/>
                  <w:rPrChange w:id="332" w:author="Microsoft user" w:date="2024-05-13T15:41:00Z" w16du:dateUtc="2024-05-13T14:41:00Z">
                    <w:rPr>
                      <w:b/>
                      <w:bCs/>
                      <w:sz w:val="21"/>
                      <w:szCs w:val="21"/>
                      <w:lang w:val="en-GB"/>
                    </w:rPr>
                  </w:rPrChange>
                </w:rPr>
                <w:delText>Query</w:delText>
              </w:r>
            </w:del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D4409E" w14:textId="072EB291" w:rsidR="00C658D3" w:rsidRPr="002C2C3C" w:rsidDel="005863C3" w:rsidRDefault="00006996" w:rsidP="009F1A3A">
            <w:pPr>
              <w:pStyle w:val="NormalWeb"/>
              <w:rPr>
                <w:del w:id="333" w:author="Microsoft user" w:date="2024-05-13T16:31:00Z" w16du:dateUtc="2024-05-13T15:31:00Z"/>
                <w:b/>
                <w:bCs/>
                <w:sz w:val="20"/>
                <w:szCs w:val="20"/>
                <w:rPrChange w:id="334" w:author="Microsoft user" w:date="2024-05-13T15:41:00Z" w16du:dateUtc="2024-05-13T14:41:00Z">
                  <w:rPr>
                    <w:del w:id="335" w:author="Microsoft user" w:date="2024-05-13T16:31:00Z" w16du:dateUtc="2024-05-13T15:31:00Z"/>
                    <w:b/>
                    <w:bCs/>
                    <w:sz w:val="21"/>
                    <w:szCs w:val="21"/>
                  </w:rPr>
                </w:rPrChange>
              </w:rPr>
              <w:pPrChange w:id="336" w:author="Microsoft user" w:date="2024-05-13T15:26:00Z" w16du:dateUtc="2024-05-13T14:26:00Z">
                <w:pPr>
                  <w:pStyle w:val="NormalWeb"/>
                  <w:jc w:val="center"/>
                </w:pPr>
              </w:pPrChange>
            </w:pPr>
            <w:del w:id="337" w:author="Microsoft user" w:date="2024-05-13T16:31:00Z" w16du:dateUtc="2024-05-13T15:31:00Z">
              <w:r w:rsidRPr="002C2C3C" w:rsidDel="005863C3">
                <w:rPr>
                  <w:b/>
                  <w:bCs/>
                  <w:sz w:val="20"/>
                  <w:szCs w:val="20"/>
                  <w:rPrChange w:id="338" w:author="Microsoft user" w:date="2024-05-13T15:41:00Z" w16du:dateUtc="2024-05-13T14:41:00Z">
                    <w:rPr>
                      <w:b/>
                      <w:bCs/>
                      <w:sz w:val="21"/>
                      <w:szCs w:val="21"/>
                    </w:rPr>
                  </w:rPrChange>
                </w:rPr>
                <w:delText>Results</w:delText>
              </w:r>
            </w:del>
          </w:p>
        </w:tc>
      </w:tr>
      <w:tr w:rsidR="00D34DDD" w:rsidRPr="00D34DDD" w:rsidDel="005863C3" w14:paraId="59D440A3" w14:textId="37904402" w:rsidTr="009E00B1">
        <w:tblPrEx>
          <w:tblW w:w="8532" w:type="dxa"/>
          <w:tblCellSpacing w:w="0" w:type="dxa"/>
          <w:tblLayout w:type="fixed"/>
          <w:tblCellMar>
            <w:left w:w="0" w:type="dxa"/>
            <w:right w:w="0" w:type="dxa"/>
          </w:tblCellMar>
          <w:tblPrExChange w:id="339" w:author="Microsoft user" w:date="2024-05-13T16:02:00Z" w16du:dateUtc="2024-05-13T15:02:00Z">
            <w:tblPrEx>
              <w:tblW w:w="853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1380"/>
          <w:tblCellSpacing w:w="0" w:type="dxa"/>
          <w:del w:id="340" w:author="Microsoft user" w:date="2024-05-13T16:31:00Z" w16du:dateUtc="2024-05-13T15:31:00Z"/>
          <w:trPrChange w:id="341" w:author="Microsoft user" w:date="2024-05-13T16:02:00Z" w16du:dateUtc="2024-05-13T15:02:00Z">
            <w:trPr>
              <w:trHeight w:val="1380"/>
              <w:tblCellSpacing w:w="0" w:type="dxa"/>
            </w:trPr>
          </w:trPrChange>
        </w:trPr>
        <w:tc>
          <w:tcPr>
            <w:tcW w:w="1108" w:type="dxa"/>
            <w:shd w:val="clear" w:color="auto" w:fill="auto"/>
            <w:tcMar>
              <w:left w:w="108" w:type="dxa"/>
              <w:right w:w="108" w:type="dxa"/>
            </w:tcMar>
            <w:tcPrChange w:id="342" w:author="Microsoft user" w:date="2024-05-13T16:02:00Z" w16du:dateUtc="2024-05-13T15:02:00Z">
              <w:tcPr>
                <w:tcW w:w="1108" w:type="dxa"/>
                <w:shd w:val="clear" w:color="auto" w:fill="auto"/>
                <w:tcMar>
                  <w:left w:w="108" w:type="dxa"/>
                  <w:right w:w="108" w:type="dxa"/>
                </w:tcMar>
              </w:tcPr>
            </w:tcPrChange>
          </w:tcPr>
          <w:p w14:paraId="59D440A0" w14:textId="4C4365BF" w:rsidR="00C658D3" w:rsidRPr="002C2C3C" w:rsidDel="005863C3" w:rsidRDefault="00006996" w:rsidP="009F1A3A">
            <w:pPr>
              <w:pStyle w:val="NormalWeb"/>
              <w:rPr>
                <w:del w:id="343" w:author="Microsoft user" w:date="2024-05-13T16:31:00Z" w16du:dateUtc="2024-05-13T15:31:00Z"/>
                <w:sz w:val="20"/>
                <w:szCs w:val="20"/>
                <w:rPrChange w:id="344" w:author="Microsoft user" w:date="2024-05-13T15:41:00Z" w16du:dateUtc="2024-05-13T14:41:00Z">
                  <w:rPr>
                    <w:del w:id="345" w:author="Microsoft user" w:date="2024-05-13T16:31:00Z" w16du:dateUtc="2024-05-13T15:31:00Z"/>
                    <w:sz w:val="21"/>
                    <w:szCs w:val="21"/>
                  </w:rPr>
                </w:rPrChange>
              </w:rPr>
            </w:pPr>
            <w:del w:id="346" w:author="Microsoft user" w:date="2024-05-13T16:31:00Z" w16du:dateUtc="2024-05-13T15:31:00Z">
              <w:r w:rsidRPr="002C2C3C" w:rsidDel="005863C3">
                <w:rPr>
                  <w:sz w:val="20"/>
                  <w:szCs w:val="20"/>
                  <w:rPrChange w:id="347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#1</w:delText>
              </w:r>
            </w:del>
          </w:p>
        </w:tc>
        <w:tc>
          <w:tcPr>
            <w:tcW w:w="6390" w:type="dxa"/>
            <w:shd w:val="clear" w:color="auto" w:fill="auto"/>
            <w:tcMar>
              <w:left w:w="108" w:type="dxa"/>
              <w:right w:w="108" w:type="dxa"/>
            </w:tcMar>
            <w:tcPrChange w:id="348" w:author="Microsoft user" w:date="2024-05-13T16:02:00Z" w16du:dateUtc="2024-05-13T15:02:00Z">
              <w:tcPr>
                <w:tcW w:w="6390" w:type="dxa"/>
                <w:shd w:val="clear" w:color="auto" w:fill="auto"/>
                <w:tcMar>
                  <w:left w:w="108" w:type="dxa"/>
                  <w:right w:w="108" w:type="dxa"/>
                </w:tcMar>
              </w:tcPr>
            </w:tcPrChange>
          </w:tcPr>
          <w:p w14:paraId="59D440A1" w14:textId="50150ECC" w:rsidR="00C658D3" w:rsidRPr="002C2C3C" w:rsidDel="005863C3" w:rsidRDefault="00006996" w:rsidP="009F1A3A">
            <w:pPr>
              <w:pStyle w:val="NormalWeb"/>
              <w:rPr>
                <w:del w:id="349" w:author="Microsoft user" w:date="2024-05-13T16:31:00Z" w16du:dateUtc="2024-05-13T15:31:00Z"/>
                <w:sz w:val="20"/>
                <w:szCs w:val="20"/>
                <w:rPrChange w:id="350" w:author="Microsoft user" w:date="2024-05-13T15:41:00Z" w16du:dateUtc="2024-05-13T14:41:00Z">
                  <w:rPr>
                    <w:del w:id="351" w:author="Microsoft user" w:date="2024-05-13T16:31:00Z" w16du:dateUtc="2024-05-13T15:31:00Z"/>
                    <w:sz w:val="21"/>
                    <w:szCs w:val="21"/>
                  </w:rPr>
                </w:rPrChange>
              </w:rPr>
            </w:pPr>
            <w:del w:id="352" w:author="Microsoft user" w:date="2024-05-13T16:31:00Z" w16du:dateUtc="2024-05-13T15:31:00Z">
              <w:r w:rsidRPr="002C2C3C" w:rsidDel="005863C3">
                <w:rPr>
                  <w:sz w:val="20"/>
                  <w:szCs w:val="20"/>
                  <w:rPrChange w:id="353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 ("natural disasters"[Title/Abstract] OR "natural disasters"[Mesh] OR </w:delText>
              </w:r>
              <w:commentRangeStart w:id="354"/>
              <w:r w:rsidRPr="002C2C3C" w:rsidDel="005863C3">
                <w:rPr>
                  <w:sz w:val="20"/>
                  <w:szCs w:val="20"/>
                  <w:rPrChange w:id="355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cyclon</w:delText>
              </w:r>
              <w:commentRangeEnd w:id="354"/>
              <w:r w:rsidR="00663BFF" w:rsidDel="005863C3">
                <w:rPr>
                  <w:rStyle w:val="CommentReference"/>
                  <w:rFonts w:asciiTheme="minorHAnsi" w:eastAsiaTheme="minorEastAsia" w:hAnsiTheme="minorHAnsi" w:cstheme="minorBidi"/>
                  <w:kern w:val="2"/>
                </w:rPr>
                <w:commentReference w:id="354"/>
              </w:r>
              <w:r w:rsidRPr="002C2C3C" w:rsidDel="005863C3">
                <w:rPr>
                  <w:sz w:val="20"/>
                  <w:szCs w:val="20"/>
                  <w:rPrChange w:id="356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*[Title/Abstract] OR typhoon*[Title/Abstract] OR hurricane*[Title/Abstract] OR tornado*[Title/Abstract] </w:delText>
              </w:r>
            </w:del>
            <w:del w:id="357" w:author="Microsoft user" w:date="2024-05-13T15:39:00Z" w16du:dateUtc="2024-05-13T14:39:00Z">
              <w:r w:rsidRPr="002C2C3C" w:rsidDel="00A41314">
                <w:rPr>
                  <w:sz w:val="20"/>
                  <w:szCs w:val="20"/>
                  <w:rPrChange w:id="358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 </w:delText>
              </w:r>
            </w:del>
            <w:del w:id="359" w:author="Microsoft user" w:date="2024-05-13T16:31:00Z" w16du:dateUtc="2024-05-13T15:31:00Z">
              <w:r w:rsidRPr="002C2C3C" w:rsidDel="005863C3">
                <w:rPr>
                  <w:sz w:val="20"/>
                  <w:szCs w:val="20"/>
                  <w:rPrChange w:id="360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OR storms[Title/Abstract]) AND 2000/01/01:202</w:delText>
              </w:r>
              <w:r w:rsidRPr="002C2C3C" w:rsidDel="005863C3">
                <w:rPr>
                  <w:sz w:val="20"/>
                  <w:szCs w:val="20"/>
                  <w:rPrChange w:id="361" w:author="Microsoft user" w:date="2024-05-13T15:41:00Z" w16du:dateUtc="2024-05-13T14:41:00Z">
                    <w:rPr>
                      <w:rFonts w:hint="eastAsia"/>
                      <w:sz w:val="21"/>
                      <w:szCs w:val="21"/>
                    </w:rPr>
                  </w:rPrChange>
                </w:rPr>
                <w:delText>3</w:delText>
              </w:r>
              <w:r w:rsidRPr="002C2C3C" w:rsidDel="005863C3">
                <w:rPr>
                  <w:sz w:val="20"/>
                  <w:szCs w:val="20"/>
                  <w:rPrChange w:id="362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/0</w:delText>
              </w:r>
              <w:r w:rsidRPr="002C2C3C" w:rsidDel="005863C3">
                <w:rPr>
                  <w:sz w:val="20"/>
                  <w:szCs w:val="20"/>
                  <w:rPrChange w:id="363" w:author="Microsoft user" w:date="2024-05-13T15:41:00Z" w16du:dateUtc="2024-05-13T14:41:00Z">
                    <w:rPr>
                      <w:rFonts w:hint="eastAsia"/>
                      <w:sz w:val="21"/>
                      <w:szCs w:val="21"/>
                    </w:rPr>
                  </w:rPrChange>
                </w:rPr>
                <w:delText>3</w:delText>
              </w:r>
              <w:r w:rsidRPr="002C2C3C" w:rsidDel="005863C3">
                <w:rPr>
                  <w:sz w:val="20"/>
                  <w:szCs w:val="20"/>
                  <w:rPrChange w:id="364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/</w:delText>
              </w:r>
              <w:r w:rsidRPr="002C2C3C" w:rsidDel="005863C3">
                <w:rPr>
                  <w:sz w:val="20"/>
                  <w:szCs w:val="20"/>
                  <w:rPrChange w:id="365" w:author="Microsoft user" w:date="2024-05-13T15:41:00Z" w16du:dateUtc="2024-05-13T14:41:00Z">
                    <w:rPr>
                      <w:rFonts w:hint="eastAsia"/>
                      <w:sz w:val="21"/>
                      <w:szCs w:val="21"/>
                    </w:rPr>
                  </w:rPrChange>
                </w:rPr>
                <w:delText>31</w:delText>
              </w:r>
              <w:r w:rsidRPr="002C2C3C" w:rsidDel="005863C3">
                <w:rPr>
                  <w:sz w:val="20"/>
                  <w:szCs w:val="20"/>
                  <w:rPrChange w:id="366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[dp] AND</w:delText>
              </w:r>
            </w:del>
            <w:del w:id="367" w:author="Microsoft user" w:date="2024-05-13T15:41:00Z" w16du:dateUtc="2024-05-13T14:41:00Z">
              <w:r w:rsidRPr="002C2C3C" w:rsidDel="002C2C3C">
                <w:rPr>
                  <w:sz w:val="20"/>
                  <w:szCs w:val="20"/>
                  <w:rPrChange w:id="368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 </w:delText>
              </w:r>
            </w:del>
            <w:del w:id="369" w:author="Microsoft user" w:date="2024-05-13T15:42:00Z" w16du:dateUtc="2024-05-13T14:42:00Z">
              <w:r w:rsidRPr="002C2C3C" w:rsidDel="006F4C1E">
                <w:rPr>
                  <w:sz w:val="20"/>
                  <w:szCs w:val="20"/>
                  <w:rPrChange w:id="370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english</w:delText>
              </w:r>
            </w:del>
            <w:del w:id="371" w:author="Microsoft user" w:date="2024-05-13T16:31:00Z" w16du:dateUtc="2024-05-13T15:31:00Z">
              <w:r w:rsidRPr="002C2C3C" w:rsidDel="005863C3">
                <w:rPr>
                  <w:sz w:val="20"/>
                  <w:szCs w:val="20"/>
                  <w:rPrChange w:id="372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 [Filter]</w:delText>
              </w:r>
            </w:del>
          </w:p>
        </w:tc>
        <w:tc>
          <w:tcPr>
            <w:tcW w:w="1034" w:type="dxa"/>
            <w:shd w:val="clear" w:color="auto" w:fill="auto"/>
            <w:tcMar>
              <w:left w:w="108" w:type="dxa"/>
              <w:right w:w="108" w:type="dxa"/>
            </w:tcMar>
            <w:tcPrChange w:id="373" w:author="Microsoft user" w:date="2024-05-13T16:02:00Z" w16du:dateUtc="2024-05-13T15:02:00Z">
              <w:tcPr>
                <w:tcW w:w="1034" w:type="dxa"/>
                <w:shd w:val="clear" w:color="auto" w:fill="auto"/>
                <w:tcMar>
                  <w:left w:w="108" w:type="dxa"/>
                  <w:right w:w="108" w:type="dxa"/>
                </w:tcMar>
              </w:tcPr>
            </w:tcPrChange>
          </w:tcPr>
          <w:p w14:paraId="59D440A2" w14:textId="089AD955" w:rsidR="00C658D3" w:rsidRPr="002C2C3C" w:rsidDel="005863C3" w:rsidRDefault="00006996" w:rsidP="009F1A3A">
            <w:pPr>
              <w:pStyle w:val="NormalWeb"/>
              <w:rPr>
                <w:del w:id="374" w:author="Microsoft user" w:date="2024-05-13T16:31:00Z" w16du:dateUtc="2024-05-13T15:31:00Z"/>
                <w:rFonts w:eastAsiaTheme="minorEastAsia"/>
                <w:sz w:val="20"/>
                <w:szCs w:val="20"/>
                <w:rPrChange w:id="375" w:author="Microsoft user" w:date="2024-05-13T15:41:00Z" w16du:dateUtc="2024-05-13T14:41:00Z">
                  <w:rPr>
                    <w:del w:id="376" w:author="Microsoft user" w:date="2024-05-13T16:31:00Z" w16du:dateUtc="2024-05-13T15:31:00Z"/>
                    <w:rFonts w:eastAsiaTheme="minorEastAsia"/>
                    <w:sz w:val="21"/>
                    <w:szCs w:val="21"/>
                  </w:rPr>
                </w:rPrChange>
              </w:rPr>
              <w:pPrChange w:id="377" w:author="Microsoft user" w:date="2024-05-13T15:26:00Z" w16du:dateUtc="2024-05-13T14:26:00Z">
                <w:pPr>
                  <w:pStyle w:val="NormalWeb"/>
                  <w:jc w:val="both"/>
                </w:pPr>
              </w:pPrChange>
            </w:pPr>
            <w:del w:id="378" w:author="Microsoft user" w:date="2024-05-13T16:31:00Z" w16du:dateUtc="2024-05-13T15:31:00Z">
              <w:r w:rsidRPr="002C2C3C" w:rsidDel="005863C3">
                <w:rPr>
                  <w:rFonts w:eastAsiaTheme="minorEastAsia"/>
                  <w:sz w:val="20"/>
                  <w:szCs w:val="20"/>
                  <w:rPrChange w:id="379" w:author="Microsoft user" w:date="2024-05-13T15:41:00Z" w16du:dateUtc="2024-05-13T14:41:00Z">
                    <w:rPr>
                      <w:rFonts w:eastAsiaTheme="minorEastAsia"/>
                      <w:sz w:val="21"/>
                      <w:szCs w:val="21"/>
                    </w:rPr>
                  </w:rPrChange>
                </w:rPr>
                <w:delText>33900</w:delText>
              </w:r>
            </w:del>
          </w:p>
        </w:tc>
      </w:tr>
      <w:tr w:rsidR="00D34DDD" w:rsidRPr="00D34DDD" w:rsidDel="005863C3" w14:paraId="59D440A7" w14:textId="09F2D4C3" w:rsidTr="009E00B1">
        <w:tblPrEx>
          <w:tblW w:w="8532" w:type="dxa"/>
          <w:tblCellSpacing w:w="0" w:type="dxa"/>
          <w:tblLayout w:type="fixed"/>
          <w:tblCellMar>
            <w:left w:w="0" w:type="dxa"/>
            <w:right w:w="0" w:type="dxa"/>
          </w:tblCellMar>
          <w:tblPrExChange w:id="380" w:author="Microsoft user" w:date="2024-05-13T16:02:00Z" w16du:dateUtc="2024-05-13T15:02:00Z">
            <w:tblPrEx>
              <w:tblW w:w="853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680"/>
          <w:tblCellSpacing w:w="0" w:type="dxa"/>
          <w:del w:id="381" w:author="Microsoft user" w:date="2024-05-13T16:31:00Z" w16du:dateUtc="2024-05-13T15:31:00Z"/>
          <w:trPrChange w:id="382" w:author="Microsoft user" w:date="2024-05-13T16:02:00Z" w16du:dateUtc="2024-05-13T15:02:00Z">
            <w:trPr>
              <w:trHeight w:val="680"/>
              <w:tblCellSpacing w:w="0" w:type="dxa"/>
            </w:trPr>
          </w:trPrChange>
        </w:trPr>
        <w:tc>
          <w:tcPr>
            <w:tcW w:w="1108" w:type="dxa"/>
            <w:shd w:val="clear" w:color="auto" w:fill="auto"/>
            <w:tcMar>
              <w:left w:w="108" w:type="dxa"/>
              <w:right w:w="108" w:type="dxa"/>
            </w:tcMar>
            <w:tcPrChange w:id="383" w:author="Microsoft user" w:date="2024-05-13T16:02:00Z" w16du:dateUtc="2024-05-13T15:02:00Z">
              <w:tcPr>
                <w:tcW w:w="1108" w:type="dxa"/>
                <w:shd w:val="clear" w:color="auto" w:fill="auto"/>
                <w:tcMar>
                  <w:left w:w="108" w:type="dxa"/>
                  <w:right w:w="108" w:type="dxa"/>
                </w:tcMar>
              </w:tcPr>
            </w:tcPrChange>
          </w:tcPr>
          <w:p w14:paraId="59D440A4" w14:textId="41B2DA94" w:rsidR="00C658D3" w:rsidRPr="002C2C3C" w:rsidDel="005863C3" w:rsidRDefault="00006996" w:rsidP="009F1A3A">
            <w:pPr>
              <w:pStyle w:val="NormalWeb"/>
              <w:rPr>
                <w:del w:id="384" w:author="Microsoft user" w:date="2024-05-13T16:31:00Z" w16du:dateUtc="2024-05-13T15:31:00Z"/>
                <w:sz w:val="20"/>
                <w:szCs w:val="20"/>
                <w:rPrChange w:id="385" w:author="Microsoft user" w:date="2024-05-13T15:41:00Z" w16du:dateUtc="2024-05-13T14:41:00Z">
                  <w:rPr>
                    <w:del w:id="386" w:author="Microsoft user" w:date="2024-05-13T16:31:00Z" w16du:dateUtc="2024-05-13T15:31:00Z"/>
                    <w:sz w:val="21"/>
                    <w:szCs w:val="21"/>
                  </w:rPr>
                </w:rPrChange>
              </w:rPr>
            </w:pPr>
            <w:del w:id="387" w:author="Microsoft user" w:date="2024-05-13T16:31:00Z" w16du:dateUtc="2024-05-13T15:31:00Z">
              <w:r w:rsidRPr="002C2C3C" w:rsidDel="005863C3">
                <w:rPr>
                  <w:sz w:val="20"/>
                  <w:szCs w:val="20"/>
                  <w:rPrChange w:id="388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#2</w:delText>
              </w:r>
            </w:del>
          </w:p>
        </w:tc>
        <w:tc>
          <w:tcPr>
            <w:tcW w:w="6390" w:type="dxa"/>
            <w:shd w:val="clear" w:color="auto" w:fill="auto"/>
            <w:tcMar>
              <w:left w:w="108" w:type="dxa"/>
              <w:right w:w="108" w:type="dxa"/>
            </w:tcMar>
            <w:tcPrChange w:id="389" w:author="Microsoft user" w:date="2024-05-13T16:02:00Z" w16du:dateUtc="2024-05-13T15:02:00Z">
              <w:tcPr>
                <w:tcW w:w="6390" w:type="dxa"/>
                <w:shd w:val="clear" w:color="auto" w:fill="auto"/>
                <w:tcMar>
                  <w:left w:w="108" w:type="dxa"/>
                  <w:right w:w="108" w:type="dxa"/>
                </w:tcMar>
              </w:tcPr>
            </w:tcPrChange>
          </w:tcPr>
          <w:p w14:paraId="59D440A5" w14:textId="7477DAC7" w:rsidR="00C658D3" w:rsidRPr="002C2C3C" w:rsidDel="005863C3" w:rsidRDefault="00006996" w:rsidP="009F1A3A">
            <w:pPr>
              <w:pStyle w:val="NormalWeb"/>
              <w:rPr>
                <w:del w:id="390" w:author="Microsoft user" w:date="2024-05-13T16:31:00Z" w16du:dateUtc="2024-05-13T15:31:00Z"/>
                <w:sz w:val="20"/>
                <w:szCs w:val="20"/>
                <w:rPrChange w:id="391" w:author="Microsoft user" w:date="2024-05-13T15:41:00Z" w16du:dateUtc="2024-05-13T14:41:00Z">
                  <w:rPr>
                    <w:del w:id="392" w:author="Microsoft user" w:date="2024-05-13T16:31:00Z" w16du:dateUtc="2024-05-13T15:31:00Z"/>
                    <w:sz w:val="21"/>
                    <w:szCs w:val="21"/>
                  </w:rPr>
                </w:rPrChange>
              </w:rPr>
            </w:pPr>
            <w:del w:id="393" w:author="Microsoft user" w:date="2024-05-13T16:31:00Z" w16du:dateUtc="2024-05-13T15:31:00Z">
              <w:r w:rsidRPr="002C2C3C" w:rsidDel="005863C3">
                <w:rPr>
                  <w:sz w:val="20"/>
                  <w:szCs w:val="20"/>
                  <w:rPrChange w:id="394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 (dialysis[</w:delText>
              </w:r>
              <w:r w:rsidRPr="002C2C3C" w:rsidDel="005863C3">
                <w:rPr>
                  <w:sz w:val="20"/>
                  <w:szCs w:val="20"/>
                  <w:rPrChange w:id="395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Title/Abstract] OR "dialysis"[Mesh] OR "renal dialysis"[Title/Abstract] OR "renal dialysis"[Mesh] OR hemodialysis ) AND 2000/01/01:202</w:delText>
              </w:r>
              <w:r w:rsidRPr="002C2C3C" w:rsidDel="005863C3">
                <w:rPr>
                  <w:sz w:val="20"/>
                  <w:szCs w:val="20"/>
                  <w:rPrChange w:id="396" w:author="Microsoft user" w:date="2024-05-13T15:41:00Z" w16du:dateUtc="2024-05-13T14:41:00Z">
                    <w:rPr>
                      <w:rFonts w:hint="eastAsia"/>
                      <w:sz w:val="21"/>
                      <w:szCs w:val="21"/>
                    </w:rPr>
                  </w:rPrChange>
                </w:rPr>
                <w:delText>3</w:delText>
              </w:r>
              <w:r w:rsidRPr="002C2C3C" w:rsidDel="005863C3">
                <w:rPr>
                  <w:sz w:val="20"/>
                  <w:szCs w:val="20"/>
                  <w:rPrChange w:id="397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/0</w:delText>
              </w:r>
              <w:r w:rsidRPr="002C2C3C" w:rsidDel="005863C3">
                <w:rPr>
                  <w:sz w:val="20"/>
                  <w:szCs w:val="20"/>
                  <w:rPrChange w:id="398" w:author="Microsoft user" w:date="2024-05-13T15:41:00Z" w16du:dateUtc="2024-05-13T14:41:00Z">
                    <w:rPr>
                      <w:rFonts w:hint="eastAsia"/>
                      <w:sz w:val="21"/>
                      <w:szCs w:val="21"/>
                    </w:rPr>
                  </w:rPrChange>
                </w:rPr>
                <w:delText>3</w:delText>
              </w:r>
              <w:r w:rsidRPr="002C2C3C" w:rsidDel="005863C3">
                <w:rPr>
                  <w:sz w:val="20"/>
                  <w:szCs w:val="20"/>
                  <w:rPrChange w:id="399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/3</w:delText>
              </w:r>
              <w:r w:rsidRPr="002C2C3C" w:rsidDel="005863C3">
                <w:rPr>
                  <w:sz w:val="20"/>
                  <w:szCs w:val="20"/>
                  <w:rPrChange w:id="400" w:author="Microsoft user" w:date="2024-05-13T15:41:00Z" w16du:dateUtc="2024-05-13T14:41:00Z">
                    <w:rPr>
                      <w:rFonts w:hint="eastAsia"/>
                      <w:sz w:val="21"/>
                      <w:szCs w:val="21"/>
                    </w:rPr>
                  </w:rPrChange>
                </w:rPr>
                <w:delText>1</w:delText>
              </w:r>
              <w:r w:rsidRPr="002C2C3C" w:rsidDel="005863C3">
                <w:rPr>
                  <w:sz w:val="20"/>
                  <w:szCs w:val="20"/>
                  <w:rPrChange w:id="401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[dp] AND english [Filter]</w:delText>
              </w:r>
            </w:del>
          </w:p>
        </w:tc>
        <w:tc>
          <w:tcPr>
            <w:tcW w:w="1034" w:type="dxa"/>
            <w:shd w:val="clear" w:color="auto" w:fill="auto"/>
            <w:tcMar>
              <w:left w:w="108" w:type="dxa"/>
              <w:right w:w="108" w:type="dxa"/>
            </w:tcMar>
            <w:tcPrChange w:id="402" w:author="Microsoft user" w:date="2024-05-13T16:02:00Z" w16du:dateUtc="2024-05-13T15:02:00Z">
              <w:tcPr>
                <w:tcW w:w="1034" w:type="dxa"/>
                <w:shd w:val="clear" w:color="auto" w:fill="auto"/>
                <w:tcMar>
                  <w:left w:w="108" w:type="dxa"/>
                  <w:right w:w="108" w:type="dxa"/>
                </w:tcMar>
              </w:tcPr>
            </w:tcPrChange>
          </w:tcPr>
          <w:p w14:paraId="59D440A6" w14:textId="4610B4BF" w:rsidR="00C658D3" w:rsidRPr="002C2C3C" w:rsidDel="005863C3" w:rsidRDefault="00006996" w:rsidP="009F1A3A">
            <w:pPr>
              <w:pStyle w:val="NormalWeb"/>
              <w:rPr>
                <w:del w:id="403" w:author="Microsoft user" w:date="2024-05-13T16:31:00Z" w16du:dateUtc="2024-05-13T15:31:00Z"/>
                <w:sz w:val="20"/>
                <w:szCs w:val="20"/>
                <w:rPrChange w:id="404" w:author="Microsoft user" w:date="2024-05-13T15:41:00Z" w16du:dateUtc="2024-05-13T14:41:00Z">
                  <w:rPr>
                    <w:del w:id="405" w:author="Microsoft user" w:date="2024-05-13T16:31:00Z" w16du:dateUtc="2024-05-13T15:31:00Z"/>
                    <w:sz w:val="21"/>
                    <w:szCs w:val="21"/>
                  </w:rPr>
                </w:rPrChange>
              </w:rPr>
              <w:pPrChange w:id="406" w:author="Microsoft user" w:date="2024-05-13T15:26:00Z" w16du:dateUtc="2024-05-13T14:26:00Z">
                <w:pPr>
                  <w:pStyle w:val="NormalWeb"/>
                  <w:jc w:val="both"/>
                </w:pPr>
              </w:pPrChange>
            </w:pPr>
            <w:del w:id="407" w:author="Microsoft user" w:date="2024-05-13T16:31:00Z" w16du:dateUtc="2024-05-13T15:31:00Z">
              <w:r w:rsidRPr="002C2C3C" w:rsidDel="005863C3">
                <w:rPr>
                  <w:sz w:val="20"/>
                  <w:szCs w:val="20"/>
                  <w:rPrChange w:id="408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131025</w:delText>
              </w:r>
            </w:del>
          </w:p>
        </w:tc>
      </w:tr>
      <w:tr w:rsidR="00D34DDD" w:rsidRPr="00D34DDD" w:rsidDel="005863C3" w14:paraId="59D440AB" w14:textId="6582350E" w:rsidTr="009E00B1">
        <w:tblPrEx>
          <w:tblW w:w="8532" w:type="dxa"/>
          <w:tblCellSpacing w:w="0" w:type="dxa"/>
          <w:tblLayout w:type="fixed"/>
          <w:tblCellMar>
            <w:left w:w="0" w:type="dxa"/>
            <w:right w:w="0" w:type="dxa"/>
          </w:tblCellMar>
          <w:tblPrExChange w:id="409" w:author="Microsoft user" w:date="2024-05-13T16:02:00Z" w16du:dateUtc="2024-05-13T15:02:00Z">
            <w:tblPrEx>
              <w:tblW w:w="853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40"/>
          <w:tblCellSpacing w:w="0" w:type="dxa"/>
          <w:del w:id="410" w:author="Microsoft user" w:date="2024-05-13T16:31:00Z" w16du:dateUtc="2024-05-13T15:31:00Z"/>
          <w:trPrChange w:id="411" w:author="Microsoft user" w:date="2024-05-13T16:02:00Z" w16du:dateUtc="2024-05-13T15:02:00Z">
            <w:trPr>
              <w:trHeight w:val="340"/>
              <w:tblCellSpacing w:w="0" w:type="dxa"/>
            </w:trPr>
          </w:trPrChange>
        </w:trPr>
        <w:tc>
          <w:tcPr>
            <w:tcW w:w="1108" w:type="dxa"/>
            <w:shd w:val="clear" w:color="auto" w:fill="auto"/>
            <w:tcMar>
              <w:left w:w="108" w:type="dxa"/>
              <w:right w:w="108" w:type="dxa"/>
            </w:tcMar>
            <w:tcPrChange w:id="412" w:author="Microsoft user" w:date="2024-05-13T16:02:00Z" w16du:dateUtc="2024-05-13T15:02:00Z">
              <w:tcPr>
                <w:tcW w:w="1108" w:type="dxa"/>
                <w:shd w:val="clear" w:color="auto" w:fill="auto"/>
                <w:tcMar>
                  <w:left w:w="108" w:type="dxa"/>
                  <w:right w:w="108" w:type="dxa"/>
                </w:tcMar>
              </w:tcPr>
            </w:tcPrChange>
          </w:tcPr>
          <w:p w14:paraId="59D440A8" w14:textId="760953C4" w:rsidR="00C658D3" w:rsidRPr="002C2C3C" w:rsidDel="005863C3" w:rsidRDefault="00006996" w:rsidP="009F1A3A">
            <w:pPr>
              <w:pStyle w:val="NormalWeb"/>
              <w:rPr>
                <w:del w:id="413" w:author="Microsoft user" w:date="2024-05-13T16:31:00Z" w16du:dateUtc="2024-05-13T15:31:00Z"/>
                <w:sz w:val="20"/>
                <w:szCs w:val="20"/>
                <w:rPrChange w:id="414" w:author="Microsoft user" w:date="2024-05-13T15:41:00Z" w16du:dateUtc="2024-05-13T14:41:00Z">
                  <w:rPr>
                    <w:del w:id="415" w:author="Microsoft user" w:date="2024-05-13T16:31:00Z" w16du:dateUtc="2024-05-13T15:31:00Z"/>
                    <w:sz w:val="21"/>
                    <w:szCs w:val="21"/>
                  </w:rPr>
                </w:rPrChange>
              </w:rPr>
            </w:pPr>
            <w:del w:id="416" w:author="Microsoft user" w:date="2024-05-13T16:31:00Z" w16du:dateUtc="2024-05-13T15:31:00Z">
              <w:r w:rsidRPr="002C2C3C" w:rsidDel="005863C3">
                <w:rPr>
                  <w:sz w:val="20"/>
                  <w:szCs w:val="20"/>
                  <w:rPrChange w:id="417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#3</w:delText>
              </w:r>
            </w:del>
          </w:p>
        </w:tc>
        <w:tc>
          <w:tcPr>
            <w:tcW w:w="6390" w:type="dxa"/>
            <w:shd w:val="clear" w:color="auto" w:fill="auto"/>
            <w:tcMar>
              <w:left w:w="108" w:type="dxa"/>
              <w:right w:w="108" w:type="dxa"/>
            </w:tcMar>
            <w:tcPrChange w:id="418" w:author="Microsoft user" w:date="2024-05-13T16:02:00Z" w16du:dateUtc="2024-05-13T15:02:00Z">
              <w:tcPr>
                <w:tcW w:w="6390" w:type="dxa"/>
                <w:shd w:val="clear" w:color="auto" w:fill="auto"/>
                <w:tcMar>
                  <w:left w:w="108" w:type="dxa"/>
                  <w:right w:w="108" w:type="dxa"/>
                </w:tcMar>
              </w:tcPr>
            </w:tcPrChange>
          </w:tcPr>
          <w:p w14:paraId="59D440A9" w14:textId="3DDE306E" w:rsidR="00C658D3" w:rsidRPr="002C2C3C" w:rsidDel="005863C3" w:rsidRDefault="00006996" w:rsidP="009F1A3A">
            <w:pPr>
              <w:pStyle w:val="NormalWeb"/>
              <w:rPr>
                <w:del w:id="419" w:author="Microsoft user" w:date="2024-05-13T16:31:00Z" w16du:dateUtc="2024-05-13T15:31:00Z"/>
                <w:sz w:val="20"/>
                <w:szCs w:val="20"/>
                <w:rPrChange w:id="420" w:author="Microsoft user" w:date="2024-05-13T15:41:00Z" w16du:dateUtc="2024-05-13T14:41:00Z">
                  <w:rPr>
                    <w:del w:id="421" w:author="Microsoft user" w:date="2024-05-13T16:31:00Z" w16du:dateUtc="2024-05-13T15:31:00Z"/>
                    <w:sz w:val="21"/>
                    <w:szCs w:val="21"/>
                  </w:rPr>
                </w:rPrChange>
              </w:rPr>
            </w:pPr>
            <w:del w:id="422" w:author="Microsoft user" w:date="2024-05-13T16:31:00Z" w16du:dateUtc="2024-05-13T15:31:00Z">
              <w:r w:rsidRPr="002C2C3C" w:rsidDel="005863C3">
                <w:rPr>
                  <w:sz w:val="20"/>
                  <w:szCs w:val="20"/>
                  <w:rPrChange w:id="423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#1 AND #2</w:delText>
              </w:r>
            </w:del>
          </w:p>
        </w:tc>
        <w:tc>
          <w:tcPr>
            <w:tcW w:w="1034" w:type="dxa"/>
            <w:shd w:val="clear" w:color="auto" w:fill="auto"/>
            <w:tcMar>
              <w:left w:w="108" w:type="dxa"/>
              <w:right w:w="108" w:type="dxa"/>
            </w:tcMar>
            <w:tcPrChange w:id="424" w:author="Microsoft user" w:date="2024-05-13T16:02:00Z" w16du:dateUtc="2024-05-13T15:02:00Z">
              <w:tcPr>
                <w:tcW w:w="1034" w:type="dxa"/>
                <w:shd w:val="clear" w:color="auto" w:fill="auto"/>
                <w:tcMar>
                  <w:left w:w="108" w:type="dxa"/>
                  <w:right w:w="108" w:type="dxa"/>
                </w:tcMar>
              </w:tcPr>
            </w:tcPrChange>
          </w:tcPr>
          <w:p w14:paraId="59D440AA" w14:textId="39895B59" w:rsidR="00C658D3" w:rsidRPr="002C2C3C" w:rsidDel="005863C3" w:rsidRDefault="00006996" w:rsidP="009F1A3A">
            <w:pPr>
              <w:pStyle w:val="NormalWeb"/>
              <w:rPr>
                <w:del w:id="425" w:author="Microsoft user" w:date="2024-05-13T16:31:00Z" w16du:dateUtc="2024-05-13T15:31:00Z"/>
                <w:sz w:val="20"/>
                <w:szCs w:val="20"/>
                <w:rPrChange w:id="426" w:author="Microsoft user" w:date="2024-05-13T15:41:00Z" w16du:dateUtc="2024-05-13T14:41:00Z">
                  <w:rPr>
                    <w:del w:id="427" w:author="Microsoft user" w:date="2024-05-13T16:31:00Z" w16du:dateUtc="2024-05-13T15:31:00Z"/>
                    <w:sz w:val="21"/>
                    <w:szCs w:val="21"/>
                  </w:rPr>
                </w:rPrChange>
              </w:rPr>
              <w:pPrChange w:id="428" w:author="Microsoft user" w:date="2024-05-13T15:26:00Z" w16du:dateUtc="2024-05-13T14:26:00Z">
                <w:pPr>
                  <w:pStyle w:val="NormalWeb"/>
                  <w:jc w:val="both"/>
                </w:pPr>
              </w:pPrChange>
            </w:pPr>
            <w:del w:id="429" w:author="Microsoft user" w:date="2024-05-13T16:31:00Z" w16du:dateUtc="2024-05-13T15:31:00Z">
              <w:r w:rsidRPr="002C2C3C" w:rsidDel="005863C3">
                <w:rPr>
                  <w:sz w:val="20"/>
                  <w:szCs w:val="20"/>
                  <w:rPrChange w:id="430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150</w:delText>
              </w:r>
            </w:del>
          </w:p>
        </w:tc>
      </w:tr>
      <w:tr w:rsidR="00D34DDD" w:rsidRPr="00D34DDD" w:rsidDel="005863C3" w14:paraId="59D440AF" w14:textId="7213CEB5" w:rsidTr="009E00B1">
        <w:tblPrEx>
          <w:tblW w:w="8532" w:type="dxa"/>
          <w:tblCellSpacing w:w="0" w:type="dxa"/>
          <w:tblLayout w:type="fixed"/>
          <w:tblCellMar>
            <w:left w:w="0" w:type="dxa"/>
            <w:right w:w="0" w:type="dxa"/>
          </w:tblCellMar>
          <w:tblPrExChange w:id="431" w:author="Microsoft user" w:date="2024-05-13T16:02:00Z" w16du:dateUtc="2024-05-13T15:02:00Z">
            <w:tblPrEx>
              <w:tblW w:w="853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40"/>
          <w:tblCellSpacing w:w="0" w:type="dxa"/>
          <w:del w:id="432" w:author="Microsoft user" w:date="2024-05-13T16:31:00Z" w16du:dateUtc="2024-05-13T15:31:00Z"/>
          <w:trPrChange w:id="433" w:author="Microsoft user" w:date="2024-05-13T16:02:00Z" w16du:dateUtc="2024-05-13T15:02:00Z">
            <w:trPr>
              <w:trHeight w:val="340"/>
              <w:tblCellSpacing w:w="0" w:type="dxa"/>
            </w:trPr>
          </w:trPrChange>
        </w:trPr>
        <w:tc>
          <w:tcPr>
            <w:tcW w:w="1108" w:type="dxa"/>
            <w:shd w:val="clear" w:color="auto" w:fill="auto"/>
            <w:tcMar>
              <w:left w:w="108" w:type="dxa"/>
              <w:right w:w="108" w:type="dxa"/>
            </w:tcMar>
            <w:tcPrChange w:id="434" w:author="Microsoft user" w:date="2024-05-13T16:02:00Z" w16du:dateUtc="2024-05-13T15:02:00Z">
              <w:tcPr>
                <w:tcW w:w="1108" w:type="dxa"/>
                <w:shd w:val="clear" w:color="auto" w:fill="auto"/>
                <w:tcMar>
                  <w:left w:w="108" w:type="dxa"/>
                  <w:right w:w="108" w:type="dxa"/>
                </w:tcMar>
              </w:tcPr>
            </w:tcPrChange>
          </w:tcPr>
          <w:p w14:paraId="59D440AC" w14:textId="086DCB2F" w:rsidR="00C658D3" w:rsidRPr="002C2C3C" w:rsidDel="005863C3" w:rsidRDefault="00006996" w:rsidP="009F1A3A">
            <w:pPr>
              <w:pStyle w:val="NormalWeb"/>
              <w:rPr>
                <w:del w:id="435" w:author="Microsoft user" w:date="2024-05-13T16:31:00Z" w16du:dateUtc="2024-05-13T15:31:00Z"/>
                <w:rFonts w:eastAsiaTheme="minorEastAsia"/>
                <w:sz w:val="20"/>
                <w:szCs w:val="20"/>
                <w:rPrChange w:id="436" w:author="Microsoft user" w:date="2024-05-13T15:41:00Z" w16du:dateUtc="2024-05-13T14:41:00Z">
                  <w:rPr>
                    <w:del w:id="437" w:author="Microsoft user" w:date="2024-05-13T16:31:00Z" w16du:dateUtc="2024-05-13T15:31:00Z"/>
                    <w:rFonts w:eastAsiaTheme="minorEastAsia"/>
                    <w:sz w:val="21"/>
                    <w:szCs w:val="21"/>
                  </w:rPr>
                </w:rPrChange>
              </w:rPr>
            </w:pPr>
            <w:del w:id="438" w:author="Microsoft user" w:date="2024-05-13T16:31:00Z" w16du:dateUtc="2024-05-13T15:31:00Z">
              <w:r w:rsidRPr="002C2C3C" w:rsidDel="005863C3">
                <w:rPr>
                  <w:sz w:val="20"/>
                  <w:szCs w:val="20"/>
                  <w:rPrChange w:id="439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#4</w:delText>
              </w:r>
            </w:del>
          </w:p>
        </w:tc>
        <w:tc>
          <w:tcPr>
            <w:tcW w:w="6390" w:type="dxa"/>
            <w:shd w:val="clear" w:color="auto" w:fill="auto"/>
            <w:tcMar>
              <w:left w:w="108" w:type="dxa"/>
              <w:right w:w="108" w:type="dxa"/>
            </w:tcMar>
            <w:tcPrChange w:id="440" w:author="Microsoft user" w:date="2024-05-13T16:02:00Z" w16du:dateUtc="2024-05-13T15:02:00Z">
              <w:tcPr>
                <w:tcW w:w="6390" w:type="dxa"/>
                <w:shd w:val="clear" w:color="auto" w:fill="auto"/>
                <w:tcMar>
                  <w:left w:w="108" w:type="dxa"/>
                  <w:right w:w="108" w:type="dxa"/>
                </w:tcMar>
              </w:tcPr>
            </w:tcPrChange>
          </w:tcPr>
          <w:p w14:paraId="59D440AD" w14:textId="753AA93B" w:rsidR="00C658D3" w:rsidRPr="002C2C3C" w:rsidDel="005863C3" w:rsidRDefault="00006996" w:rsidP="009F1A3A">
            <w:pPr>
              <w:pStyle w:val="NormalWeb"/>
              <w:rPr>
                <w:del w:id="441" w:author="Microsoft user" w:date="2024-05-13T16:31:00Z" w16du:dateUtc="2024-05-13T15:31:00Z"/>
                <w:rFonts w:eastAsiaTheme="minorEastAsia"/>
                <w:sz w:val="20"/>
                <w:szCs w:val="20"/>
                <w:rPrChange w:id="442" w:author="Microsoft user" w:date="2024-05-13T15:41:00Z" w16du:dateUtc="2024-05-13T14:41:00Z">
                  <w:rPr>
                    <w:del w:id="443" w:author="Microsoft user" w:date="2024-05-13T16:31:00Z" w16du:dateUtc="2024-05-13T15:31:00Z"/>
                    <w:rFonts w:eastAsiaTheme="minorEastAsia"/>
                    <w:sz w:val="21"/>
                    <w:szCs w:val="21"/>
                  </w:rPr>
                </w:rPrChange>
              </w:rPr>
            </w:pPr>
            <w:del w:id="444" w:author="Microsoft user" w:date="2024-05-13T16:31:00Z" w16du:dateUtc="2024-05-13T15:31:00Z">
              <w:r w:rsidRPr="002C2C3C" w:rsidDel="005863C3">
                <w:rPr>
                  <w:sz w:val="20"/>
                  <w:szCs w:val="20"/>
                  <w:rPrChange w:id="445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 xml:space="preserve">("renal replacement therapy"[MeSH] </w:delText>
              </w:r>
              <w:r w:rsidRPr="002C2C3C" w:rsidDel="005863C3">
                <w:rPr>
                  <w:sz w:val="20"/>
                  <w:szCs w:val="20"/>
                  <w:rPrChange w:id="446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OR ESRD[Title/Abstract]) AND 2000/01/01:202</w:delText>
              </w:r>
              <w:r w:rsidRPr="002C2C3C" w:rsidDel="005863C3">
                <w:rPr>
                  <w:sz w:val="20"/>
                  <w:szCs w:val="20"/>
                  <w:rPrChange w:id="447" w:author="Microsoft user" w:date="2024-05-13T15:41:00Z" w16du:dateUtc="2024-05-13T14:41:00Z">
                    <w:rPr>
                      <w:rFonts w:hint="eastAsia"/>
                      <w:sz w:val="21"/>
                      <w:szCs w:val="21"/>
                    </w:rPr>
                  </w:rPrChange>
                </w:rPr>
                <w:delText>3</w:delText>
              </w:r>
              <w:r w:rsidRPr="002C2C3C" w:rsidDel="005863C3">
                <w:rPr>
                  <w:sz w:val="20"/>
                  <w:szCs w:val="20"/>
                  <w:rPrChange w:id="448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/0</w:delText>
              </w:r>
              <w:r w:rsidRPr="002C2C3C" w:rsidDel="005863C3">
                <w:rPr>
                  <w:sz w:val="20"/>
                  <w:szCs w:val="20"/>
                  <w:rPrChange w:id="449" w:author="Microsoft user" w:date="2024-05-13T15:41:00Z" w16du:dateUtc="2024-05-13T14:41:00Z">
                    <w:rPr>
                      <w:rFonts w:hint="eastAsia"/>
                      <w:sz w:val="21"/>
                      <w:szCs w:val="21"/>
                    </w:rPr>
                  </w:rPrChange>
                </w:rPr>
                <w:delText>3</w:delText>
              </w:r>
              <w:r w:rsidRPr="002C2C3C" w:rsidDel="005863C3">
                <w:rPr>
                  <w:sz w:val="20"/>
                  <w:szCs w:val="20"/>
                  <w:rPrChange w:id="450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/3</w:delText>
              </w:r>
              <w:r w:rsidRPr="002C2C3C" w:rsidDel="005863C3">
                <w:rPr>
                  <w:sz w:val="20"/>
                  <w:szCs w:val="20"/>
                  <w:rPrChange w:id="451" w:author="Microsoft user" w:date="2024-05-13T15:41:00Z" w16du:dateUtc="2024-05-13T14:41:00Z">
                    <w:rPr>
                      <w:rFonts w:hint="eastAsia"/>
                      <w:sz w:val="21"/>
                      <w:szCs w:val="21"/>
                    </w:rPr>
                  </w:rPrChange>
                </w:rPr>
                <w:delText>1</w:delText>
              </w:r>
              <w:r w:rsidRPr="002C2C3C" w:rsidDel="005863C3">
                <w:rPr>
                  <w:sz w:val="20"/>
                  <w:szCs w:val="20"/>
                  <w:rPrChange w:id="452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[dp] AND </w:delText>
              </w:r>
            </w:del>
            <w:del w:id="453" w:author="Microsoft user" w:date="2024-05-13T15:42:00Z" w16du:dateUtc="2024-05-13T14:42:00Z">
              <w:r w:rsidRPr="002C2C3C" w:rsidDel="006F4C1E">
                <w:rPr>
                  <w:sz w:val="20"/>
                  <w:szCs w:val="20"/>
                  <w:rPrChange w:id="454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english</w:delText>
              </w:r>
            </w:del>
            <w:del w:id="455" w:author="Microsoft user" w:date="2024-05-13T16:31:00Z" w16du:dateUtc="2024-05-13T15:31:00Z">
              <w:r w:rsidRPr="002C2C3C" w:rsidDel="005863C3">
                <w:rPr>
                  <w:sz w:val="20"/>
                  <w:szCs w:val="20"/>
                  <w:rPrChange w:id="456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 [Filter]</w:delText>
              </w:r>
            </w:del>
          </w:p>
        </w:tc>
        <w:tc>
          <w:tcPr>
            <w:tcW w:w="1034" w:type="dxa"/>
            <w:shd w:val="clear" w:color="auto" w:fill="auto"/>
            <w:tcMar>
              <w:left w:w="108" w:type="dxa"/>
              <w:right w:w="108" w:type="dxa"/>
            </w:tcMar>
            <w:vAlign w:val="center"/>
            <w:tcPrChange w:id="457" w:author="Microsoft user" w:date="2024-05-13T16:02:00Z" w16du:dateUtc="2024-05-13T15:02:00Z">
              <w:tcPr>
                <w:tcW w:w="1034" w:type="dxa"/>
                <w:shd w:val="clear" w:color="auto" w:fill="auto"/>
                <w:tcMar>
                  <w:left w:w="108" w:type="dxa"/>
                  <w:right w:w="108" w:type="dxa"/>
                </w:tcMar>
                <w:vAlign w:val="center"/>
              </w:tcPr>
            </w:tcPrChange>
          </w:tcPr>
          <w:p w14:paraId="59D440AE" w14:textId="2D10A196" w:rsidR="00C658D3" w:rsidRPr="002C2C3C" w:rsidDel="005863C3" w:rsidRDefault="00006996" w:rsidP="009F1A3A">
            <w:pPr>
              <w:widowControl/>
              <w:jc w:val="left"/>
              <w:textAlignment w:val="center"/>
              <w:rPr>
                <w:del w:id="458" w:author="Microsoft user" w:date="2024-05-13T16:31:00Z" w16du:dateUtc="2024-05-13T15:31:00Z"/>
                <w:rFonts w:ascii="Times New Roman" w:eastAsia="SimSun" w:hAnsi="Times New Roman" w:cs="Times New Roman"/>
                <w:sz w:val="20"/>
                <w:szCs w:val="20"/>
                <w:rPrChange w:id="459" w:author="Microsoft user" w:date="2024-05-13T15:41:00Z" w16du:dateUtc="2024-05-13T14:41:00Z">
                  <w:rPr>
                    <w:del w:id="460" w:author="Microsoft user" w:date="2024-05-13T16:31:00Z" w16du:dateUtc="2024-05-13T15:31:00Z"/>
                    <w:rFonts w:ascii="Times New Roman" w:eastAsia="SimSun" w:hAnsi="Times New Roman" w:cs="Times New Roman"/>
                    <w:szCs w:val="21"/>
                  </w:rPr>
                </w:rPrChange>
              </w:rPr>
              <w:pPrChange w:id="461" w:author="Microsoft user" w:date="2024-05-13T15:26:00Z" w16du:dateUtc="2024-05-13T14:26:00Z">
                <w:pPr>
                  <w:widowControl/>
                  <w:textAlignment w:val="center"/>
                </w:pPr>
              </w:pPrChange>
            </w:pPr>
            <w:del w:id="462" w:author="Microsoft user" w:date="2024-05-13T16:31:00Z" w16du:dateUtc="2024-05-13T15:31:00Z">
              <w:r w:rsidRPr="002C2C3C" w:rsidDel="005863C3">
                <w:rPr>
                  <w:rFonts w:ascii="Times New Roman" w:eastAsia="SimSun" w:hAnsi="Times New Roman" w:cs="Times New Roman"/>
                  <w:kern w:val="0"/>
                  <w:sz w:val="20"/>
                  <w:szCs w:val="20"/>
                  <w:lang w:bidi="ar"/>
                  <w:rPrChange w:id="463" w:author="Microsoft user" w:date="2024-05-13T15:41:00Z" w16du:dateUtc="2024-05-13T14:41:00Z">
                    <w:rPr>
                      <w:rFonts w:ascii="Times New Roman" w:eastAsia="SimSun" w:hAnsi="Times New Roman" w:cs="Times New Roman"/>
                      <w:kern w:val="0"/>
                      <w:szCs w:val="21"/>
                      <w:lang w:bidi="ar"/>
                    </w:rPr>
                  </w:rPrChange>
                </w:rPr>
                <w:delText>135253</w:delText>
              </w:r>
            </w:del>
          </w:p>
        </w:tc>
      </w:tr>
      <w:tr w:rsidR="00D34DDD" w:rsidRPr="00D34DDD" w:rsidDel="005863C3" w14:paraId="59D440B3" w14:textId="3BCD0AF1" w:rsidTr="009E00B1">
        <w:tblPrEx>
          <w:tblW w:w="8532" w:type="dxa"/>
          <w:tblCellSpacing w:w="0" w:type="dxa"/>
          <w:tblLayout w:type="fixed"/>
          <w:tblCellMar>
            <w:left w:w="0" w:type="dxa"/>
            <w:right w:w="0" w:type="dxa"/>
          </w:tblCellMar>
          <w:tblPrExChange w:id="464" w:author="Microsoft user" w:date="2024-05-13T16:02:00Z" w16du:dateUtc="2024-05-13T15:02:00Z">
            <w:tblPrEx>
              <w:tblW w:w="853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40"/>
          <w:tblCellSpacing w:w="0" w:type="dxa"/>
          <w:del w:id="465" w:author="Microsoft user" w:date="2024-05-13T16:31:00Z" w16du:dateUtc="2024-05-13T15:31:00Z"/>
          <w:trPrChange w:id="466" w:author="Microsoft user" w:date="2024-05-13T16:02:00Z" w16du:dateUtc="2024-05-13T15:02:00Z">
            <w:trPr>
              <w:trHeight w:val="340"/>
              <w:tblCellSpacing w:w="0" w:type="dxa"/>
            </w:trPr>
          </w:trPrChange>
        </w:trPr>
        <w:tc>
          <w:tcPr>
            <w:tcW w:w="1108" w:type="dxa"/>
            <w:shd w:val="clear" w:color="auto" w:fill="auto"/>
            <w:tcMar>
              <w:left w:w="108" w:type="dxa"/>
              <w:right w:w="108" w:type="dxa"/>
            </w:tcMar>
            <w:tcPrChange w:id="467" w:author="Microsoft user" w:date="2024-05-13T16:02:00Z" w16du:dateUtc="2024-05-13T15:02:00Z">
              <w:tcPr>
                <w:tcW w:w="1108" w:type="dxa"/>
                <w:shd w:val="clear" w:color="auto" w:fill="auto"/>
                <w:tcMar>
                  <w:left w:w="108" w:type="dxa"/>
                  <w:right w:w="108" w:type="dxa"/>
                </w:tcMar>
              </w:tcPr>
            </w:tcPrChange>
          </w:tcPr>
          <w:p w14:paraId="59D440B0" w14:textId="4CBA2F83" w:rsidR="00C658D3" w:rsidRPr="002C2C3C" w:rsidDel="005863C3" w:rsidRDefault="00006996" w:rsidP="009F1A3A">
            <w:pPr>
              <w:pStyle w:val="NormalWeb"/>
              <w:rPr>
                <w:del w:id="468" w:author="Microsoft user" w:date="2024-05-13T16:31:00Z" w16du:dateUtc="2024-05-13T15:31:00Z"/>
                <w:rFonts w:eastAsiaTheme="minorEastAsia"/>
                <w:sz w:val="20"/>
                <w:szCs w:val="20"/>
                <w:rPrChange w:id="469" w:author="Microsoft user" w:date="2024-05-13T15:41:00Z" w16du:dateUtc="2024-05-13T14:41:00Z">
                  <w:rPr>
                    <w:del w:id="470" w:author="Microsoft user" w:date="2024-05-13T16:31:00Z" w16du:dateUtc="2024-05-13T15:31:00Z"/>
                    <w:rFonts w:eastAsiaTheme="minorEastAsia"/>
                    <w:sz w:val="21"/>
                    <w:szCs w:val="21"/>
                  </w:rPr>
                </w:rPrChange>
              </w:rPr>
            </w:pPr>
            <w:del w:id="471" w:author="Microsoft user" w:date="2024-05-13T16:31:00Z" w16du:dateUtc="2024-05-13T15:31:00Z">
              <w:r w:rsidRPr="002C2C3C" w:rsidDel="005863C3">
                <w:rPr>
                  <w:sz w:val="20"/>
                  <w:szCs w:val="20"/>
                  <w:rPrChange w:id="472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#5</w:delText>
              </w:r>
            </w:del>
          </w:p>
        </w:tc>
        <w:tc>
          <w:tcPr>
            <w:tcW w:w="6390" w:type="dxa"/>
            <w:shd w:val="clear" w:color="auto" w:fill="auto"/>
            <w:tcMar>
              <w:left w:w="108" w:type="dxa"/>
              <w:right w:w="108" w:type="dxa"/>
            </w:tcMar>
            <w:tcPrChange w:id="473" w:author="Microsoft user" w:date="2024-05-13T16:02:00Z" w16du:dateUtc="2024-05-13T15:02:00Z">
              <w:tcPr>
                <w:tcW w:w="6390" w:type="dxa"/>
                <w:shd w:val="clear" w:color="auto" w:fill="auto"/>
                <w:tcMar>
                  <w:left w:w="108" w:type="dxa"/>
                  <w:right w:w="108" w:type="dxa"/>
                </w:tcMar>
              </w:tcPr>
            </w:tcPrChange>
          </w:tcPr>
          <w:p w14:paraId="59D440B1" w14:textId="108A45C8" w:rsidR="00C658D3" w:rsidRPr="002C2C3C" w:rsidDel="005863C3" w:rsidRDefault="00006996" w:rsidP="009F1A3A">
            <w:pPr>
              <w:pStyle w:val="NormalWeb"/>
              <w:rPr>
                <w:del w:id="474" w:author="Microsoft user" w:date="2024-05-13T16:31:00Z" w16du:dateUtc="2024-05-13T15:31:00Z"/>
                <w:rFonts w:eastAsiaTheme="minorEastAsia"/>
                <w:sz w:val="20"/>
                <w:szCs w:val="20"/>
                <w:rPrChange w:id="475" w:author="Microsoft user" w:date="2024-05-13T15:41:00Z" w16du:dateUtc="2024-05-13T14:41:00Z">
                  <w:rPr>
                    <w:del w:id="476" w:author="Microsoft user" w:date="2024-05-13T16:31:00Z" w16du:dateUtc="2024-05-13T15:31:00Z"/>
                    <w:rFonts w:eastAsiaTheme="minorEastAsia"/>
                    <w:sz w:val="21"/>
                    <w:szCs w:val="21"/>
                  </w:rPr>
                </w:rPrChange>
              </w:rPr>
            </w:pPr>
            <w:del w:id="477" w:author="Microsoft user" w:date="2024-05-13T16:31:00Z" w16du:dateUtc="2024-05-13T15:31:00Z">
              <w:r w:rsidRPr="002C2C3C" w:rsidDel="005863C3">
                <w:rPr>
                  <w:sz w:val="20"/>
                  <w:szCs w:val="20"/>
                  <w:rPrChange w:id="478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 xml:space="preserve">(treatment*[Title/Abstract] OR regimen*[Title/Abstract] OR </w:delText>
              </w:r>
              <w:commentRangeStart w:id="479"/>
              <w:commentRangeStart w:id="480"/>
              <w:r w:rsidRPr="002C2C3C" w:rsidDel="005863C3">
                <w:rPr>
                  <w:sz w:val="20"/>
                  <w:szCs w:val="20"/>
                  <w:rPrChange w:id="481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therap</w:delText>
              </w:r>
              <w:commentRangeEnd w:id="479"/>
              <w:r w:rsidR="00230EBF" w:rsidDel="005863C3">
                <w:rPr>
                  <w:rStyle w:val="CommentReference"/>
                  <w:rFonts w:asciiTheme="minorHAnsi" w:eastAsiaTheme="minorEastAsia" w:hAnsiTheme="minorHAnsi" w:cstheme="minorBidi"/>
                  <w:kern w:val="2"/>
                </w:rPr>
                <w:commentReference w:id="479"/>
              </w:r>
              <w:commentRangeEnd w:id="480"/>
              <w:r w:rsidR="00230EBF" w:rsidDel="005863C3">
                <w:rPr>
                  <w:rStyle w:val="CommentReference"/>
                  <w:rFonts w:asciiTheme="minorHAnsi" w:eastAsiaTheme="minorEastAsia" w:hAnsiTheme="minorHAnsi" w:cstheme="minorBidi"/>
                  <w:kern w:val="2"/>
                </w:rPr>
                <w:commentReference w:id="480"/>
              </w:r>
              <w:r w:rsidRPr="002C2C3C" w:rsidDel="005863C3">
                <w:rPr>
                  <w:sz w:val="20"/>
                  <w:szCs w:val="20"/>
                  <w:rPrChange w:id="482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*[Title/Abstract]) AND 2000/01/01:202</w:delText>
              </w:r>
              <w:r w:rsidRPr="002C2C3C" w:rsidDel="005863C3">
                <w:rPr>
                  <w:sz w:val="20"/>
                  <w:szCs w:val="20"/>
                  <w:rPrChange w:id="483" w:author="Microsoft user" w:date="2024-05-13T15:41:00Z" w16du:dateUtc="2024-05-13T14:41:00Z">
                    <w:rPr>
                      <w:rFonts w:hint="eastAsia"/>
                      <w:sz w:val="21"/>
                      <w:szCs w:val="21"/>
                    </w:rPr>
                  </w:rPrChange>
                </w:rPr>
                <w:delText>3</w:delText>
              </w:r>
              <w:r w:rsidRPr="002C2C3C" w:rsidDel="005863C3">
                <w:rPr>
                  <w:sz w:val="20"/>
                  <w:szCs w:val="20"/>
                  <w:rPrChange w:id="484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/0</w:delText>
              </w:r>
              <w:r w:rsidRPr="002C2C3C" w:rsidDel="005863C3">
                <w:rPr>
                  <w:sz w:val="20"/>
                  <w:szCs w:val="20"/>
                  <w:rPrChange w:id="485" w:author="Microsoft user" w:date="2024-05-13T15:41:00Z" w16du:dateUtc="2024-05-13T14:41:00Z">
                    <w:rPr>
                      <w:rFonts w:hint="eastAsia"/>
                      <w:sz w:val="21"/>
                      <w:szCs w:val="21"/>
                    </w:rPr>
                  </w:rPrChange>
                </w:rPr>
                <w:delText>3</w:delText>
              </w:r>
              <w:r w:rsidRPr="002C2C3C" w:rsidDel="005863C3">
                <w:rPr>
                  <w:sz w:val="20"/>
                  <w:szCs w:val="20"/>
                  <w:rPrChange w:id="486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/3</w:delText>
              </w:r>
              <w:r w:rsidRPr="002C2C3C" w:rsidDel="005863C3">
                <w:rPr>
                  <w:sz w:val="20"/>
                  <w:szCs w:val="20"/>
                  <w:rPrChange w:id="487" w:author="Microsoft user" w:date="2024-05-13T15:41:00Z" w16du:dateUtc="2024-05-13T14:41:00Z">
                    <w:rPr>
                      <w:rFonts w:hint="eastAsia"/>
                      <w:sz w:val="21"/>
                      <w:szCs w:val="21"/>
                    </w:rPr>
                  </w:rPrChange>
                </w:rPr>
                <w:delText>1</w:delText>
              </w:r>
              <w:r w:rsidRPr="002C2C3C" w:rsidDel="005863C3">
                <w:rPr>
                  <w:sz w:val="20"/>
                  <w:szCs w:val="20"/>
                  <w:rPrChange w:id="488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[dp] AND </w:delText>
              </w:r>
            </w:del>
            <w:del w:id="489" w:author="Microsoft user" w:date="2024-05-13T15:42:00Z" w16du:dateUtc="2024-05-13T14:42:00Z">
              <w:r w:rsidRPr="002C2C3C" w:rsidDel="002812B4">
                <w:rPr>
                  <w:sz w:val="20"/>
                  <w:szCs w:val="20"/>
                  <w:rPrChange w:id="490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english</w:delText>
              </w:r>
            </w:del>
            <w:del w:id="491" w:author="Microsoft user" w:date="2024-05-13T16:31:00Z" w16du:dateUtc="2024-05-13T15:31:00Z">
              <w:r w:rsidRPr="002C2C3C" w:rsidDel="005863C3">
                <w:rPr>
                  <w:sz w:val="20"/>
                  <w:szCs w:val="20"/>
                  <w:rPrChange w:id="492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 [Filter]</w:delText>
              </w:r>
            </w:del>
          </w:p>
        </w:tc>
        <w:tc>
          <w:tcPr>
            <w:tcW w:w="1034" w:type="dxa"/>
            <w:shd w:val="clear" w:color="auto" w:fill="auto"/>
            <w:tcMar>
              <w:left w:w="108" w:type="dxa"/>
              <w:right w:w="108" w:type="dxa"/>
            </w:tcMar>
            <w:vAlign w:val="center"/>
            <w:tcPrChange w:id="493" w:author="Microsoft user" w:date="2024-05-13T16:02:00Z" w16du:dateUtc="2024-05-13T15:02:00Z">
              <w:tcPr>
                <w:tcW w:w="1034" w:type="dxa"/>
                <w:shd w:val="clear" w:color="auto" w:fill="auto"/>
                <w:tcMar>
                  <w:left w:w="108" w:type="dxa"/>
                  <w:right w:w="108" w:type="dxa"/>
                </w:tcMar>
                <w:vAlign w:val="center"/>
              </w:tcPr>
            </w:tcPrChange>
          </w:tcPr>
          <w:p w14:paraId="59D440B2" w14:textId="32066E95" w:rsidR="00C658D3" w:rsidRPr="002C2C3C" w:rsidDel="005863C3" w:rsidRDefault="00006996" w:rsidP="009F1A3A">
            <w:pPr>
              <w:widowControl/>
              <w:jc w:val="left"/>
              <w:textAlignment w:val="center"/>
              <w:rPr>
                <w:del w:id="494" w:author="Microsoft user" w:date="2024-05-13T16:31:00Z" w16du:dateUtc="2024-05-13T15:31:00Z"/>
                <w:rFonts w:ascii="Times New Roman" w:eastAsia="SimSun" w:hAnsi="Times New Roman" w:cs="Times New Roman"/>
                <w:sz w:val="20"/>
                <w:szCs w:val="20"/>
                <w:rPrChange w:id="495" w:author="Microsoft user" w:date="2024-05-13T15:41:00Z" w16du:dateUtc="2024-05-13T14:41:00Z">
                  <w:rPr>
                    <w:del w:id="496" w:author="Microsoft user" w:date="2024-05-13T16:31:00Z" w16du:dateUtc="2024-05-13T15:31:00Z"/>
                    <w:rFonts w:ascii="Times New Roman" w:eastAsia="SimSun" w:hAnsi="Times New Roman" w:cs="Times New Roman"/>
                    <w:szCs w:val="21"/>
                  </w:rPr>
                </w:rPrChange>
              </w:rPr>
              <w:pPrChange w:id="497" w:author="Microsoft user" w:date="2024-05-13T15:26:00Z" w16du:dateUtc="2024-05-13T14:26:00Z">
                <w:pPr>
                  <w:widowControl/>
                  <w:textAlignment w:val="center"/>
                </w:pPr>
              </w:pPrChange>
            </w:pPr>
            <w:del w:id="498" w:author="Microsoft user" w:date="2024-05-13T16:31:00Z" w16du:dateUtc="2024-05-13T15:31:00Z">
              <w:r w:rsidRPr="002C2C3C" w:rsidDel="005863C3">
                <w:rPr>
                  <w:rFonts w:ascii="Times New Roman" w:eastAsia="SimSun" w:hAnsi="Times New Roman" w:cs="Times New Roman"/>
                  <w:kern w:val="0"/>
                  <w:sz w:val="20"/>
                  <w:szCs w:val="20"/>
                  <w:lang w:bidi="ar"/>
                  <w:rPrChange w:id="499" w:author="Microsoft user" w:date="2024-05-13T15:41:00Z" w16du:dateUtc="2024-05-13T14:41:00Z">
                    <w:rPr>
                      <w:rFonts w:ascii="Times New Roman" w:eastAsia="SimSun" w:hAnsi="Times New Roman" w:cs="Times New Roman"/>
                      <w:kern w:val="0"/>
                      <w:szCs w:val="21"/>
                      <w:lang w:bidi="ar"/>
                    </w:rPr>
                  </w:rPrChange>
                </w:rPr>
                <w:delText>5225877</w:delText>
              </w:r>
            </w:del>
          </w:p>
        </w:tc>
      </w:tr>
      <w:tr w:rsidR="00D34DDD" w:rsidRPr="00D34DDD" w:rsidDel="005863C3" w14:paraId="59D440B7" w14:textId="238D1DBA" w:rsidTr="009E00B1">
        <w:tblPrEx>
          <w:tblW w:w="8532" w:type="dxa"/>
          <w:tblCellSpacing w:w="0" w:type="dxa"/>
          <w:tblLayout w:type="fixed"/>
          <w:tblCellMar>
            <w:left w:w="0" w:type="dxa"/>
            <w:right w:w="0" w:type="dxa"/>
          </w:tblCellMar>
          <w:tblPrExChange w:id="500" w:author="Microsoft user" w:date="2024-05-13T16:02:00Z" w16du:dateUtc="2024-05-13T15:02:00Z">
            <w:tblPrEx>
              <w:tblW w:w="853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40"/>
          <w:tblCellSpacing w:w="0" w:type="dxa"/>
          <w:del w:id="501" w:author="Microsoft user" w:date="2024-05-13T16:31:00Z" w16du:dateUtc="2024-05-13T15:31:00Z"/>
          <w:trPrChange w:id="502" w:author="Microsoft user" w:date="2024-05-13T16:02:00Z" w16du:dateUtc="2024-05-13T15:02:00Z">
            <w:trPr>
              <w:trHeight w:val="340"/>
              <w:tblCellSpacing w:w="0" w:type="dxa"/>
            </w:trPr>
          </w:trPrChange>
        </w:trPr>
        <w:tc>
          <w:tcPr>
            <w:tcW w:w="1108" w:type="dxa"/>
            <w:shd w:val="clear" w:color="auto" w:fill="auto"/>
            <w:tcMar>
              <w:left w:w="108" w:type="dxa"/>
              <w:right w:w="108" w:type="dxa"/>
            </w:tcMar>
            <w:tcPrChange w:id="503" w:author="Microsoft user" w:date="2024-05-13T16:02:00Z" w16du:dateUtc="2024-05-13T15:02:00Z">
              <w:tcPr>
                <w:tcW w:w="1108" w:type="dxa"/>
                <w:shd w:val="clear" w:color="auto" w:fill="auto"/>
                <w:tcMar>
                  <w:left w:w="108" w:type="dxa"/>
                  <w:right w:w="108" w:type="dxa"/>
                </w:tcMar>
              </w:tcPr>
            </w:tcPrChange>
          </w:tcPr>
          <w:p w14:paraId="59D440B4" w14:textId="0B9DBB1D" w:rsidR="00C658D3" w:rsidRPr="002C2C3C" w:rsidDel="005863C3" w:rsidRDefault="00006996" w:rsidP="009F1A3A">
            <w:pPr>
              <w:pStyle w:val="NormalWeb"/>
              <w:rPr>
                <w:del w:id="504" w:author="Microsoft user" w:date="2024-05-13T16:31:00Z" w16du:dateUtc="2024-05-13T15:31:00Z"/>
                <w:sz w:val="20"/>
                <w:szCs w:val="20"/>
                <w:rPrChange w:id="505" w:author="Microsoft user" w:date="2024-05-13T15:41:00Z" w16du:dateUtc="2024-05-13T14:41:00Z">
                  <w:rPr>
                    <w:del w:id="506" w:author="Microsoft user" w:date="2024-05-13T16:31:00Z" w16du:dateUtc="2024-05-13T15:31:00Z"/>
                    <w:sz w:val="21"/>
                    <w:szCs w:val="21"/>
                  </w:rPr>
                </w:rPrChange>
              </w:rPr>
            </w:pPr>
            <w:del w:id="507" w:author="Microsoft user" w:date="2024-05-13T16:31:00Z" w16du:dateUtc="2024-05-13T15:31:00Z">
              <w:r w:rsidRPr="002C2C3C" w:rsidDel="005863C3">
                <w:rPr>
                  <w:sz w:val="20"/>
                  <w:szCs w:val="20"/>
                  <w:rPrChange w:id="508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#6</w:delText>
              </w:r>
            </w:del>
          </w:p>
        </w:tc>
        <w:tc>
          <w:tcPr>
            <w:tcW w:w="6390" w:type="dxa"/>
            <w:shd w:val="clear" w:color="auto" w:fill="auto"/>
            <w:tcMar>
              <w:left w:w="108" w:type="dxa"/>
              <w:right w:w="108" w:type="dxa"/>
            </w:tcMar>
            <w:tcPrChange w:id="509" w:author="Microsoft user" w:date="2024-05-13T16:02:00Z" w16du:dateUtc="2024-05-13T15:02:00Z">
              <w:tcPr>
                <w:tcW w:w="6390" w:type="dxa"/>
                <w:shd w:val="clear" w:color="auto" w:fill="auto"/>
                <w:tcMar>
                  <w:left w:w="108" w:type="dxa"/>
                  <w:right w:w="108" w:type="dxa"/>
                </w:tcMar>
              </w:tcPr>
            </w:tcPrChange>
          </w:tcPr>
          <w:p w14:paraId="59D440B5" w14:textId="116E76ED" w:rsidR="00C658D3" w:rsidRPr="002C2C3C" w:rsidDel="005863C3" w:rsidRDefault="00006996" w:rsidP="009F1A3A">
            <w:pPr>
              <w:pStyle w:val="NormalWeb"/>
              <w:rPr>
                <w:del w:id="510" w:author="Microsoft user" w:date="2024-05-13T16:31:00Z" w16du:dateUtc="2024-05-13T15:31:00Z"/>
                <w:sz w:val="20"/>
                <w:szCs w:val="20"/>
                <w:rPrChange w:id="511" w:author="Microsoft user" w:date="2024-05-13T15:41:00Z" w16du:dateUtc="2024-05-13T14:41:00Z">
                  <w:rPr>
                    <w:del w:id="512" w:author="Microsoft user" w:date="2024-05-13T16:31:00Z" w16du:dateUtc="2024-05-13T15:31:00Z"/>
                    <w:sz w:val="21"/>
                    <w:szCs w:val="21"/>
                  </w:rPr>
                </w:rPrChange>
              </w:rPr>
            </w:pPr>
            <w:del w:id="513" w:author="Microsoft user" w:date="2024-05-13T16:31:00Z" w16du:dateUtc="2024-05-13T15:31:00Z">
              <w:r w:rsidRPr="002C2C3C" w:rsidDel="005863C3">
                <w:rPr>
                  <w:sz w:val="20"/>
                  <w:szCs w:val="20"/>
                  <w:rPrChange w:id="514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#2 OR #4</w:delText>
              </w:r>
            </w:del>
          </w:p>
        </w:tc>
        <w:tc>
          <w:tcPr>
            <w:tcW w:w="1034" w:type="dxa"/>
            <w:shd w:val="clear" w:color="auto" w:fill="auto"/>
            <w:tcMar>
              <w:left w:w="108" w:type="dxa"/>
              <w:right w:w="108" w:type="dxa"/>
            </w:tcMar>
            <w:vAlign w:val="center"/>
            <w:tcPrChange w:id="515" w:author="Microsoft user" w:date="2024-05-13T16:02:00Z" w16du:dateUtc="2024-05-13T15:02:00Z">
              <w:tcPr>
                <w:tcW w:w="1034" w:type="dxa"/>
                <w:shd w:val="clear" w:color="auto" w:fill="auto"/>
                <w:tcMar>
                  <w:left w:w="108" w:type="dxa"/>
                  <w:right w:w="108" w:type="dxa"/>
                </w:tcMar>
                <w:vAlign w:val="center"/>
              </w:tcPr>
            </w:tcPrChange>
          </w:tcPr>
          <w:p w14:paraId="59D440B6" w14:textId="606BD311" w:rsidR="00C658D3" w:rsidRPr="002C2C3C" w:rsidDel="005863C3" w:rsidRDefault="00006996" w:rsidP="009F1A3A">
            <w:pPr>
              <w:widowControl/>
              <w:jc w:val="left"/>
              <w:textAlignment w:val="center"/>
              <w:rPr>
                <w:del w:id="516" w:author="Microsoft user" w:date="2024-05-13T16:31:00Z" w16du:dateUtc="2024-05-13T15:31:00Z"/>
                <w:rFonts w:ascii="Times New Roman" w:eastAsia="SimSun" w:hAnsi="Times New Roman" w:cs="Times New Roman"/>
                <w:sz w:val="20"/>
                <w:szCs w:val="20"/>
                <w:rPrChange w:id="517" w:author="Microsoft user" w:date="2024-05-13T15:41:00Z" w16du:dateUtc="2024-05-13T14:41:00Z">
                  <w:rPr>
                    <w:del w:id="518" w:author="Microsoft user" w:date="2024-05-13T16:31:00Z" w16du:dateUtc="2024-05-13T15:31:00Z"/>
                    <w:rFonts w:ascii="Times New Roman" w:eastAsia="SimSun" w:hAnsi="Times New Roman" w:cs="Times New Roman"/>
                    <w:szCs w:val="21"/>
                  </w:rPr>
                </w:rPrChange>
              </w:rPr>
              <w:pPrChange w:id="519" w:author="Microsoft user" w:date="2024-05-13T15:26:00Z" w16du:dateUtc="2024-05-13T14:26:00Z">
                <w:pPr>
                  <w:widowControl/>
                  <w:textAlignment w:val="center"/>
                </w:pPr>
              </w:pPrChange>
            </w:pPr>
            <w:del w:id="520" w:author="Microsoft user" w:date="2024-05-13T16:31:00Z" w16du:dateUtc="2024-05-13T15:31:00Z">
              <w:r w:rsidRPr="002C2C3C" w:rsidDel="005863C3">
                <w:rPr>
                  <w:rFonts w:ascii="Times New Roman" w:eastAsia="SimSun" w:hAnsi="Times New Roman" w:cs="Times New Roman"/>
                  <w:kern w:val="0"/>
                  <w:sz w:val="20"/>
                  <w:szCs w:val="20"/>
                  <w:lang w:bidi="ar"/>
                  <w:rPrChange w:id="521" w:author="Microsoft user" w:date="2024-05-13T15:41:00Z" w16du:dateUtc="2024-05-13T14:41:00Z">
                    <w:rPr>
                      <w:rFonts w:ascii="Times New Roman" w:eastAsia="SimSun" w:hAnsi="Times New Roman" w:cs="Times New Roman"/>
                      <w:kern w:val="0"/>
                      <w:szCs w:val="21"/>
                      <w:lang w:bidi="ar"/>
                    </w:rPr>
                  </w:rPrChange>
                </w:rPr>
                <w:delText>189804</w:delText>
              </w:r>
            </w:del>
          </w:p>
        </w:tc>
      </w:tr>
      <w:tr w:rsidR="00D34DDD" w:rsidRPr="00D34DDD" w:rsidDel="005863C3" w14:paraId="59D440BB" w14:textId="542E1C96" w:rsidTr="009E00B1">
        <w:tblPrEx>
          <w:tblW w:w="8532" w:type="dxa"/>
          <w:tblCellSpacing w:w="0" w:type="dxa"/>
          <w:tblLayout w:type="fixed"/>
          <w:tblCellMar>
            <w:left w:w="0" w:type="dxa"/>
            <w:right w:w="0" w:type="dxa"/>
          </w:tblCellMar>
          <w:tblPrExChange w:id="522" w:author="Microsoft user" w:date="2024-05-13T16:02:00Z" w16du:dateUtc="2024-05-13T15:02:00Z">
            <w:tblPrEx>
              <w:tblW w:w="853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40"/>
          <w:tblCellSpacing w:w="0" w:type="dxa"/>
          <w:del w:id="523" w:author="Microsoft user" w:date="2024-05-13T16:31:00Z" w16du:dateUtc="2024-05-13T15:31:00Z"/>
          <w:trPrChange w:id="524" w:author="Microsoft user" w:date="2024-05-13T16:02:00Z" w16du:dateUtc="2024-05-13T15:02:00Z">
            <w:trPr>
              <w:trHeight w:val="340"/>
              <w:tblCellSpacing w:w="0" w:type="dxa"/>
            </w:trPr>
          </w:trPrChange>
        </w:trPr>
        <w:tc>
          <w:tcPr>
            <w:tcW w:w="1108" w:type="dxa"/>
            <w:shd w:val="clear" w:color="auto" w:fill="auto"/>
            <w:tcMar>
              <w:left w:w="108" w:type="dxa"/>
              <w:right w:w="108" w:type="dxa"/>
            </w:tcMar>
            <w:tcPrChange w:id="525" w:author="Microsoft user" w:date="2024-05-13T16:02:00Z" w16du:dateUtc="2024-05-13T15:02:00Z">
              <w:tcPr>
                <w:tcW w:w="1108" w:type="dxa"/>
                <w:shd w:val="clear" w:color="auto" w:fill="auto"/>
                <w:tcMar>
                  <w:left w:w="108" w:type="dxa"/>
                  <w:right w:w="108" w:type="dxa"/>
                </w:tcMar>
              </w:tcPr>
            </w:tcPrChange>
          </w:tcPr>
          <w:p w14:paraId="59D440B8" w14:textId="3B81F6A2" w:rsidR="00C658D3" w:rsidRPr="002C2C3C" w:rsidDel="005863C3" w:rsidRDefault="00006996" w:rsidP="009F1A3A">
            <w:pPr>
              <w:pStyle w:val="NormalWeb"/>
              <w:rPr>
                <w:del w:id="526" w:author="Microsoft user" w:date="2024-05-13T16:31:00Z" w16du:dateUtc="2024-05-13T15:31:00Z"/>
                <w:sz w:val="20"/>
                <w:szCs w:val="20"/>
                <w:rPrChange w:id="527" w:author="Microsoft user" w:date="2024-05-13T15:41:00Z" w16du:dateUtc="2024-05-13T14:41:00Z">
                  <w:rPr>
                    <w:del w:id="528" w:author="Microsoft user" w:date="2024-05-13T16:31:00Z" w16du:dateUtc="2024-05-13T15:31:00Z"/>
                    <w:sz w:val="21"/>
                    <w:szCs w:val="21"/>
                  </w:rPr>
                </w:rPrChange>
              </w:rPr>
            </w:pPr>
            <w:del w:id="529" w:author="Microsoft user" w:date="2024-05-13T16:31:00Z" w16du:dateUtc="2024-05-13T15:31:00Z">
              <w:r w:rsidRPr="002C2C3C" w:rsidDel="005863C3">
                <w:rPr>
                  <w:sz w:val="20"/>
                  <w:szCs w:val="20"/>
                  <w:rPrChange w:id="530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#7</w:delText>
              </w:r>
            </w:del>
          </w:p>
        </w:tc>
        <w:tc>
          <w:tcPr>
            <w:tcW w:w="6390" w:type="dxa"/>
            <w:shd w:val="clear" w:color="auto" w:fill="auto"/>
            <w:tcMar>
              <w:left w:w="108" w:type="dxa"/>
              <w:right w:w="108" w:type="dxa"/>
            </w:tcMar>
            <w:tcPrChange w:id="531" w:author="Microsoft user" w:date="2024-05-13T16:02:00Z" w16du:dateUtc="2024-05-13T15:02:00Z">
              <w:tcPr>
                <w:tcW w:w="6390" w:type="dxa"/>
                <w:shd w:val="clear" w:color="auto" w:fill="auto"/>
                <w:tcMar>
                  <w:left w:w="108" w:type="dxa"/>
                  <w:right w:w="108" w:type="dxa"/>
                </w:tcMar>
              </w:tcPr>
            </w:tcPrChange>
          </w:tcPr>
          <w:p w14:paraId="59D440B9" w14:textId="2F542640" w:rsidR="00C658D3" w:rsidRPr="002C2C3C" w:rsidDel="005863C3" w:rsidRDefault="00006996" w:rsidP="009F1A3A">
            <w:pPr>
              <w:pStyle w:val="NormalWeb"/>
              <w:rPr>
                <w:del w:id="532" w:author="Microsoft user" w:date="2024-05-13T16:31:00Z" w16du:dateUtc="2024-05-13T15:31:00Z"/>
                <w:sz w:val="20"/>
                <w:szCs w:val="20"/>
                <w:rPrChange w:id="533" w:author="Microsoft user" w:date="2024-05-13T15:41:00Z" w16du:dateUtc="2024-05-13T14:41:00Z">
                  <w:rPr>
                    <w:del w:id="534" w:author="Microsoft user" w:date="2024-05-13T16:31:00Z" w16du:dateUtc="2024-05-13T15:31:00Z"/>
                    <w:sz w:val="21"/>
                    <w:szCs w:val="21"/>
                  </w:rPr>
                </w:rPrChange>
              </w:rPr>
            </w:pPr>
            <w:del w:id="535" w:author="Microsoft user" w:date="2024-05-13T16:31:00Z" w16du:dateUtc="2024-05-13T15:31:00Z">
              <w:r w:rsidRPr="002C2C3C" w:rsidDel="005863C3">
                <w:rPr>
                  <w:sz w:val="20"/>
                  <w:szCs w:val="20"/>
                  <w:rPrChange w:id="536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#1 AND #6</w:delText>
              </w:r>
            </w:del>
          </w:p>
        </w:tc>
        <w:tc>
          <w:tcPr>
            <w:tcW w:w="1034" w:type="dxa"/>
            <w:shd w:val="clear" w:color="auto" w:fill="auto"/>
            <w:tcMar>
              <w:left w:w="108" w:type="dxa"/>
              <w:right w:w="108" w:type="dxa"/>
            </w:tcMar>
            <w:vAlign w:val="center"/>
            <w:tcPrChange w:id="537" w:author="Microsoft user" w:date="2024-05-13T16:02:00Z" w16du:dateUtc="2024-05-13T15:02:00Z">
              <w:tcPr>
                <w:tcW w:w="1034" w:type="dxa"/>
                <w:shd w:val="clear" w:color="auto" w:fill="auto"/>
                <w:tcMar>
                  <w:left w:w="108" w:type="dxa"/>
                  <w:right w:w="108" w:type="dxa"/>
                </w:tcMar>
                <w:vAlign w:val="center"/>
              </w:tcPr>
            </w:tcPrChange>
          </w:tcPr>
          <w:p w14:paraId="59D440BA" w14:textId="6953F014" w:rsidR="00C658D3" w:rsidRPr="002C2C3C" w:rsidDel="005863C3" w:rsidRDefault="00006996" w:rsidP="009F1A3A">
            <w:pPr>
              <w:widowControl/>
              <w:jc w:val="left"/>
              <w:textAlignment w:val="center"/>
              <w:rPr>
                <w:del w:id="538" w:author="Microsoft user" w:date="2024-05-13T16:31:00Z" w16du:dateUtc="2024-05-13T15:31:00Z"/>
                <w:rFonts w:ascii="Times New Roman" w:eastAsia="SimSun" w:hAnsi="Times New Roman" w:cs="Times New Roman"/>
                <w:sz w:val="20"/>
                <w:szCs w:val="20"/>
                <w:rPrChange w:id="539" w:author="Microsoft user" w:date="2024-05-13T15:41:00Z" w16du:dateUtc="2024-05-13T14:41:00Z">
                  <w:rPr>
                    <w:del w:id="540" w:author="Microsoft user" w:date="2024-05-13T16:31:00Z" w16du:dateUtc="2024-05-13T15:31:00Z"/>
                    <w:rFonts w:ascii="Times New Roman" w:eastAsia="SimSun" w:hAnsi="Times New Roman" w:cs="Times New Roman"/>
                    <w:szCs w:val="21"/>
                  </w:rPr>
                </w:rPrChange>
              </w:rPr>
              <w:pPrChange w:id="541" w:author="Microsoft user" w:date="2024-05-13T15:26:00Z" w16du:dateUtc="2024-05-13T14:26:00Z">
                <w:pPr>
                  <w:widowControl/>
                  <w:textAlignment w:val="center"/>
                </w:pPr>
              </w:pPrChange>
            </w:pPr>
            <w:del w:id="542" w:author="Microsoft user" w:date="2024-05-13T16:31:00Z" w16du:dateUtc="2024-05-13T15:31:00Z">
              <w:r w:rsidRPr="002C2C3C" w:rsidDel="005863C3">
                <w:rPr>
                  <w:rFonts w:ascii="Times New Roman" w:eastAsia="SimSun" w:hAnsi="Times New Roman" w:cs="Times New Roman"/>
                  <w:kern w:val="0"/>
                  <w:sz w:val="20"/>
                  <w:szCs w:val="20"/>
                  <w:lang w:bidi="ar"/>
                  <w:rPrChange w:id="543" w:author="Microsoft user" w:date="2024-05-13T15:41:00Z" w16du:dateUtc="2024-05-13T14:41:00Z">
                    <w:rPr>
                      <w:rFonts w:ascii="Times New Roman" w:eastAsia="SimSun" w:hAnsi="Times New Roman" w:cs="Times New Roman"/>
                      <w:kern w:val="0"/>
                      <w:szCs w:val="21"/>
                      <w:lang w:bidi="ar"/>
                    </w:rPr>
                  </w:rPrChange>
                </w:rPr>
                <w:delText>159</w:delText>
              </w:r>
            </w:del>
          </w:p>
        </w:tc>
      </w:tr>
      <w:tr w:rsidR="00D34DDD" w:rsidRPr="003B7E84" w:rsidDel="005863C3" w14:paraId="59D440BF" w14:textId="12F1E1A1" w:rsidTr="00A63357">
        <w:tblPrEx>
          <w:tblW w:w="8532" w:type="dxa"/>
          <w:tblCellSpacing w:w="0" w:type="dxa"/>
          <w:tblLayout w:type="fixed"/>
          <w:tblCellMar>
            <w:left w:w="0" w:type="dxa"/>
            <w:right w:w="0" w:type="dxa"/>
          </w:tblCellMar>
          <w:tblPrExChange w:id="544" w:author="Microsoft user" w:date="2024-05-13T16:04:00Z" w16du:dateUtc="2024-05-13T15:04:00Z">
            <w:tblPrEx>
              <w:tblW w:w="853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</w:tblPrEx>
          </w:tblPrExChange>
        </w:tblPrEx>
        <w:trPr>
          <w:trHeight w:val="782"/>
          <w:tblCellSpacing w:w="0" w:type="dxa"/>
          <w:del w:id="545" w:author="Microsoft user" w:date="2024-05-13T16:31:00Z" w16du:dateUtc="2024-05-13T15:31:00Z"/>
          <w:trPrChange w:id="546" w:author="Microsoft user" w:date="2024-05-13T16:04:00Z" w16du:dateUtc="2024-05-13T15:04:00Z">
            <w:trPr>
              <w:trHeight w:val="340"/>
              <w:tblCellSpacing w:w="0" w:type="dxa"/>
            </w:trPr>
          </w:trPrChange>
        </w:trPr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cPrChange w:id="547" w:author="Microsoft user" w:date="2024-05-13T16:04:00Z" w16du:dateUtc="2024-05-13T15:04:00Z">
              <w:tcPr>
                <w:tcW w:w="1108" w:type="dxa"/>
                <w:tcBorders>
                  <w:bottom w:val="single" w:sz="4" w:space="0" w:color="auto"/>
                </w:tcBorders>
                <w:shd w:val="clear" w:color="auto" w:fill="FFFFFF" w:themeFill="background1"/>
                <w:tcMar>
                  <w:left w:w="108" w:type="dxa"/>
                  <w:right w:w="108" w:type="dxa"/>
                </w:tcMar>
              </w:tcPr>
            </w:tcPrChange>
          </w:tcPr>
          <w:p w14:paraId="59D440BC" w14:textId="3C5B2DA5" w:rsidR="00842FA6" w:rsidRPr="00842FA6" w:rsidDel="005863C3" w:rsidRDefault="00006996" w:rsidP="009F1A3A">
            <w:pPr>
              <w:pStyle w:val="NormalWeb"/>
              <w:rPr>
                <w:del w:id="548" w:author="Microsoft user" w:date="2024-05-13T16:31:00Z" w16du:dateUtc="2024-05-13T15:31:00Z"/>
                <w:sz w:val="20"/>
                <w:szCs w:val="20"/>
                <w:rPrChange w:id="549" w:author="Microsoft user" w:date="2024-05-13T16:31:00Z" w16du:dateUtc="2024-05-13T15:31:00Z">
                  <w:rPr>
                    <w:del w:id="550" w:author="Microsoft user" w:date="2024-05-13T16:31:00Z" w16du:dateUtc="2024-05-13T15:31:00Z"/>
                    <w:rFonts w:eastAsiaTheme="minorEastAsia"/>
                    <w:sz w:val="21"/>
                    <w:szCs w:val="21"/>
                  </w:rPr>
                </w:rPrChange>
              </w:rPr>
            </w:pPr>
            <w:del w:id="551" w:author="Microsoft user" w:date="2024-05-13T16:31:00Z" w16du:dateUtc="2024-05-13T15:31:00Z">
              <w:r w:rsidRPr="002C2C3C" w:rsidDel="005863C3">
                <w:rPr>
                  <w:sz w:val="20"/>
                  <w:szCs w:val="20"/>
                  <w:rPrChange w:id="552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#</w:delText>
              </w:r>
              <w:r w:rsidRPr="002C2C3C" w:rsidDel="00842FA6">
                <w:rPr>
                  <w:sz w:val="20"/>
                  <w:szCs w:val="20"/>
                  <w:rPrChange w:id="553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8</w:delText>
              </w:r>
            </w:del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cPrChange w:id="554" w:author="Microsoft user" w:date="2024-05-13T16:04:00Z" w16du:dateUtc="2024-05-13T15:04:00Z">
              <w:tcPr>
                <w:tcW w:w="6390" w:type="dxa"/>
                <w:tcBorders>
                  <w:bottom w:val="single" w:sz="4" w:space="0" w:color="auto"/>
                </w:tcBorders>
                <w:shd w:val="clear" w:color="auto" w:fill="FFFFFF" w:themeFill="background1"/>
                <w:tcMar>
                  <w:left w:w="108" w:type="dxa"/>
                  <w:right w:w="108" w:type="dxa"/>
                </w:tcMar>
              </w:tcPr>
            </w:tcPrChange>
          </w:tcPr>
          <w:p w14:paraId="59D440BD" w14:textId="53CE56AE" w:rsidR="00C658D3" w:rsidRPr="002C2C3C" w:rsidDel="005863C3" w:rsidRDefault="00006996" w:rsidP="009F1A3A">
            <w:pPr>
              <w:pStyle w:val="NormalWeb"/>
              <w:rPr>
                <w:del w:id="555" w:author="Microsoft user" w:date="2024-05-13T16:31:00Z" w16du:dateUtc="2024-05-13T15:31:00Z"/>
                <w:sz w:val="20"/>
                <w:szCs w:val="20"/>
                <w:rPrChange w:id="556" w:author="Microsoft user" w:date="2024-05-13T15:41:00Z" w16du:dateUtc="2024-05-13T14:41:00Z">
                  <w:rPr>
                    <w:del w:id="557" w:author="Microsoft user" w:date="2024-05-13T16:31:00Z" w16du:dateUtc="2024-05-13T15:31:00Z"/>
                    <w:sz w:val="21"/>
                    <w:szCs w:val="21"/>
                  </w:rPr>
                </w:rPrChange>
              </w:rPr>
            </w:pPr>
            <w:del w:id="558" w:author="Microsoft user" w:date="2024-05-13T16:31:00Z" w16du:dateUtc="2024-05-13T15:31:00Z">
              <w:r w:rsidRPr="002C2C3C" w:rsidDel="005863C3">
                <w:rPr>
                  <w:sz w:val="20"/>
                  <w:szCs w:val="20"/>
                  <w:rPrChange w:id="559" w:author="Microsoft user" w:date="2024-05-13T15:41:00Z" w16du:dateUtc="2024-05-13T14:41:00Z">
                    <w:rPr>
                      <w:sz w:val="21"/>
                      <w:szCs w:val="21"/>
                    </w:rPr>
                  </w:rPrChange>
                </w:rPr>
                <w:delText>#1 AND #6 AND #5</w:delText>
              </w:r>
            </w:del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cPrChange w:id="560" w:author="Microsoft user" w:date="2024-05-13T16:04:00Z" w16du:dateUtc="2024-05-13T15:04:00Z">
              <w:tcPr>
                <w:tcW w:w="1034" w:type="dxa"/>
                <w:tcBorders>
                  <w:bottom w:val="single" w:sz="4" w:space="0" w:color="auto"/>
                </w:tcBorders>
                <w:shd w:val="clear" w:color="auto" w:fill="FFFFFF" w:themeFill="background1"/>
                <w:tcMar>
                  <w:left w:w="108" w:type="dxa"/>
                  <w:right w:w="108" w:type="dxa"/>
                </w:tcMar>
              </w:tcPr>
            </w:tcPrChange>
          </w:tcPr>
          <w:p w14:paraId="59D440BE" w14:textId="0BD2040B" w:rsidR="00C658D3" w:rsidRPr="002C2C3C" w:rsidDel="005863C3" w:rsidRDefault="00006996" w:rsidP="009F1A3A">
            <w:pPr>
              <w:pStyle w:val="NormalWeb"/>
              <w:rPr>
                <w:del w:id="561" w:author="Microsoft user" w:date="2024-05-13T16:31:00Z" w16du:dateUtc="2024-05-13T15:31:00Z"/>
                <w:rFonts w:eastAsiaTheme="minorEastAsia"/>
                <w:sz w:val="20"/>
                <w:szCs w:val="20"/>
                <w:rPrChange w:id="562" w:author="Microsoft user" w:date="2024-05-13T15:41:00Z" w16du:dateUtc="2024-05-13T14:41:00Z">
                  <w:rPr>
                    <w:del w:id="563" w:author="Microsoft user" w:date="2024-05-13T16:31:00Z" w16du:dateUtc="2024-05-13T15:31:00Z"/>
                    <w:rFonts w:eastAsiaTheme="minorEastAsia"/>
                    <w:sz w:val="21"/>
                    <w:szCs w:val="21"/>
                  </w:rPr>
                </w:rPrChange>
              </w:rPr>
              <w:pPrChange w:id="564" w:author="Microsoft user" w:date="2024-05-13T15:26:00Z" w16du:dateUtc="2024-05-13T14:26:00Z">
                <w:pPr>
                  <w:pStyle w:val="NormalWeb"/>
                  <w:jc w:val="both"/>
                </w:pPr>
              </w:pPrChange>
            </w:pPr>
            <w:del w:id="565" w:author="Microsoft user" w:date="2024-05-13T16:31:00Z" w16du:dateUtc="2024-05-13T15:31:00Z">
              <w:r w:rsidRPr="002C2C3C" w:rsidDel="005863C3">
                <w:rPr>
                  <w:rFonts w:eastAsiaTheme="minorEastAsia"/>
                  <w:sz w:val="20"/>
                  <w:szCs w:val="20"/>
                  <w:rPrChange w:id="566" w:author="Microsoft user" w:date="2024-05-13T15:41:00Z" w16du:dateUtc="2024-05-13T14:41:00Z">
                    <w:rPr>
                      <w:rFonts w:eastAsiaTheme="minorEastAsia"/>
                      <w:sz w:val="21"/>
                      <w:szCs w:val="21"/>
                    </w:rPr>
                  </w:rPrChange>
                </w:rPr>
                <w:delText>73</w:delText>
              </w:r>
            </w:del>
          </w:p>
        </w:tc>
      </w:tr>
      <w:bookmarkEnd w:id="324"/>
    </w:tbl>
    <w:p w14:paraId="59D440C0" w14:textId="77777777" w:rsidR="00C658D3" w:rsidRPr="009F1A3A" w:rsidDel="004C46E8" w:rsidRDefault="00C658D3" w:rsidP="009F1A3A">
      <w:pPr>
        <w:widowControl/>
        <w:jc w:val="left"/>
        <w:rPr>
          <w:del w:id="567" w:author="Microsoft user" w:date="2024-05-13T16:33:00Z" w16du:dateUtc="2024-05-13T15:33:00Z"/>
          <w:rFonts w:ascii="Times New Roman" w:eastAsia="SimSun" w:hAnsi="Times New Roman" w:cs="Times New Roman"/>
          <w:b/>
          <w:bCs/>
          <w:sz w:val="24"/>
          <w:rPrChange w:id="568" w:author="Microsoft user" w:date="2024-05-13T15:26:00Z" w16du:dateUtc="2024-05-13T14:26:00Z">
            <w:rPr>
              <w:del w:id="569" w:author="Microsoft user" w:date="2024-05-13T16:33:00Z" w16du:dateUtc="2024-05-13T15:33:00Z"/>
              <w:rFonts w:ascii="Times New Roman" w:eastAsia="SimSun" w:hAnsi="Times New Roman" w:cs="Times New Roman"/>
              <w:b/>
              <w:bCs/>
              <w:szCs w:val="21"/>
            </w:rPr>
          </w:rPrChange>
        </w:rPr>
      </w:pPr>
    </w:p>
    <w:p w14:paraId="59D440C1" w14:textId="77777777" w:rsidR="00C658D3" w:rsidRPr="009F1A3A" w:rsidDel="004C46E8" w:rsidRDefault="00C658D3" w:rsidP="009F1A3A">
      <w:pPr>
        <w:widowControl/>
        <w:jc w:val="left"/>
        <w:rPr>
          <w:del w:id="570" w:author="Microsoft user" w:date="2024-05-13T16:33:00Z" w16du:dateUtc="2024-05-13T15:33:00Z"/>
          <w:rFonts w:ascii="Times New Roman" w:eastAsia="SimSun" w:hAnsi="Times New Roman" w:cs="Times New Roman"/>
          <w:b/>
          <w:bCs/>
          <w:sz w:val="24"/>
          <w:rPrChange w:id="571" w:author="Microsoft user" w:date="2024-05-13T15:26:00Z" w16du:dateUtc="2024-05-13T14:26:00Z">
            <w:rPr>
              <w:del w:id="572" w:author="Microsoft user" w:date="2024-05-13T16:33:00Z" w16du:dateUtc="2024-05-13T15:33:00Z"/>
              <w:rFonts w:ascii="Times New Roman" w:eastAsia="SimSun" w:hAnsi="Times New Roman" w:cs="Times New Roman"/>
              <w:b/>
              <w:bCs/>
              <w:szCs w:val="21"/>
            </w:rPr>
          </w:rPrChange>
        </w:rPr>
      </w:pPr>
    </w:p>
    <w:p w14:paraId="59D440C2" w14:textId="77777777" w:rsidR="00C658D3" w:rsidRPr="009F1A3A" w:rsidDel="004C46E8" w:rsidRDefault="00C658D3" w:rsidP="009F1A3A">
      <w:pPr>
        <w:widowControl/>
        <w:jc w:val="left"/>
        <w:rPr>
          <w:del w:id="573" w:author="Microsoft user" w:date="2024-05-13T16:33:00Z" w16du:dateUtc="2024-05-13T15:33:00Z"/>
          <w:rFonts w:ascii="Times New Roman" w:eastAsia="SimSun" w:hAnsi="Times New Roman" w:cs="Times New Roman"/>
          <w:b/>
          <w:bCs/>
          <w:sz w:val="24"/>
          <w:rPrChange w:id="574" w:author="Microsoft user" w:date="2024-05-13T15:26:00Z" w16du:dateUtc="2024-05-13T14:26:00Z">
            <w:rPr>
              <w:del w:id="575" w:author="Microsoft user" w:date="2024-05-13T16:33:00Z" w16du:dateUtc="2024-05-13T15:33:00Z"/>
              <w:rFonts w:ascii="Times New Roman" w:eastAsia="SimSun" w:hAnsi="Times New Roman" w:cs="Times New Roman"/>
              <w:b/>
              <w:bCs/>
              <w:szCs w:val="21"/>
            </w:rPr>
          </w:rPrChange>
        </w:rPr>
      </w:pPr>
    </w:p>
    <w:p w14:paraId="59D440C3" w14:textId="77777777" w:rsidR="00C658D3" w:rsidRPr="009F1A3A" w:rsidDel="004C46E8" w:rsidRDefault="00C658D3" w:rsidP="009F1A3A">
      <w:pPr>
        <w:widowControl/>
        <w:jc w:val="left"/>
        <w:rPr>
          <w:del w:id="576" w:author="Microsoft user" w:date="2024-05-13T16:33:00Z" w16du:dateUtc="2024-05-13T15:33:00Z"/>
          <w:rFonts w:ascii="Times New Roman" w:eastAsia="SimSun" w:hAnsi="Times New Roman" w:cs="Times New Roman"/>
          <w:b/>
          <w:bCs/>
          <w:sz w:val="24"/>
          <w:rPrChange w:id="577" w:author="Microsoft user" w:date="2024-05-13T15:26:00Z" w16du:dateUtc="2024-05-13T14:26:00Z">
            <w:rPr>
              <w:del w:id="578" w:author="Microsoft user" w:date="2024-05-13T16:33:00Z" w16du:dateUtc="2024-05-13T15:33:00Z"/>
              <w:rFonts w:ascii="Times New Roman" w:eastAsia="SimSun" w:hAnsi="Times New Roman" w:cs="Times New Roman"/>
              <w:b/>
              <w:bCs/>
              <w:szCs w:val="21"/>
            </w:rPr>
          </w:rPrChange>
        </w:rPr>
      </w:pPr>
    </w:p>
    <w:p w14:paraId="59D440C4" w14:textId="77777777" w:rsidR="00C658D3" w:rsidRPr="009F1A3A" w:rsidDel="004C46E8" w:rsidRDefault="00C658D3" w:rsidP="009F1A3A">
      <w:pPr>
        <w:widowControl/>
        <w:jc w:val="left"/>
        <w:rPr>
          <w:del w:id="579" w:author="Microsoft user" w:date="2024-05-13T16:33:00Z" w16du:dateUtc="2024-05-13T15:33:00Z"/>
          <w:rFonts w:ascii="Times New Roman" w:eastAsia="SimSun" w:hAnsi="Times New Roman" w:cs="Times New Roman"/>
          <w:b/>
          <w:bCs/>
          <w:sz w:val="24"/>
          <w:rPrChange w:id="580" w:author="Microsoft user" w:date="2024-05-13T15:26:00Z" w16du:dateUtc="2024-05-13T14:26:00Z">
            <w:rPr>
              <w:del w:id="581" w:author="Microsoft user" w:date="2024-05-13T16:33:00Z" w16du:dateUtc="2024-05-13T15:33:00Z"/>
              <w:rFonts w:ascii="Times New Roman" w:eastAsia="SimSun" w:hAnsi="Times New Roman" w:cs="Times New Roman"/>
              <w:b/>
              <w:bCs/>
              <w:szCs w:val="21"/>
            </w:rPr>
          </w:rPrChange>
        </w:rPr>
      </w:pPr>
    </w:p>
    <w:p w14:paraId="59D440C5" w14:textId="77777777" w:rsidR="00C658D3" w:rsidRPr="009F1A3A" w:rsidDel="004C46E8" w:rsidRDefault="00C658D3" w:rsidP="009F1A3A">
      <w:pPr>
        <w:widowControl/>
        <w:jc w:val="left"/>
        <w:rPr>
          <w:del w:id="582" w:author="Microsoft user" w:date="2024-05-13T16:33:00Z" w16du:dateUtc="2024-05-13T15:33:00Z"/>
          <w:rFonts w:ascii="Times New Roman" w:eastAsia="SimSun" w:hAnsi="Times New Roman" w:cs="Times New Roman"/>
          <w:b/>
          <w:bCs/>
          <w:sz w:val="24"/>
          <w:rPrChange w:id="583" w:author="Microsoft user" w:date="2024-05-13T15:26:00Z" w16du:dateUtc="2024-05-13T14:26:00Z">
            <w:rPr>
              <w:del w:id="584" w:author="Microsoft user" w:date="2024-05-13T16:33:00Z" w16du:dateUtc="2024-05-13T15:33:00Z"/>
              <w:rFonts w:ascii="Times New Roman" w:eastAsia="SimSun" w:hAnsi="Times New Roman" w:cs="Times New Roman"/>
              <w:b/>
              <w:bCs/>
              <w:szCs w:val="21"/>
            </w:rPr>
          </w:rPrChange>
        </w:rPr>
      </w:pPr>
    </w:p>
    <w:p w14:paraId="59D440C6" w14:textId="77777777" w:rsidR="00C658D3" w:rsidRPr="009F1A3A" w:rsidDel="004C46E8" w:rsidRDefault="00C658D3" w:rsidP="009F1A3A">
      <w:pPr>
        <w:widowControl/>
        <w:jc w:val="left"/>
        <w:rPr>
          <w:del w:id="585" w:author="Microsoft user" w:date="2024-05-13T16:33:00Z" w16du:dateUtc="2024-05-13T15:33:00Z"/>
          <w:rFonts w:ascii="Times New Roman" w:eastAsia="SimSun" w:hAnsi="Times New Roman" w:cs="Times New Roman"/>
          <w:b/>
          <w:bCs/>
          <w:sz w:val="24"/>
          <w:rPrChange w:id="586" w:author="Microsoft user" w:date="2024-05-13T15:26:00Z" w16du:dateUtc="2024-05-13T14:26:00Z">
            <w:rPr>
              <w:del w:id="587" w:author="Microsoft user" w:date="2024-05-13T16:33:00Z" w16du:dateUtc="2024-05-13T15:33:00Z"/>
              <w:rFonts w:ascii="Times New Roman" w:eastAsia="SimSun" w:hAnsi="Times New Roman" w:cs="Times New Roman"/>
              <w:b/>
              <w:bCs/>
              <w:szCs w:val="21"/>
            </w:rPr>
          </w:rPrChange>
        </w:rPr>
      </w:pPr>
    </w:p>
    <w:p w14:paraId="59D440C7" w14:textId="77777777" w:rsidR="00C658D3" w:rsidRPr="009F1A3A" w:rsidDel="004C46E8" w:rsidRDefault="00C658D3" w:rsidP="009F1A3A">
      <w:pPr>
        <w:widowControl/>
        <w:jc w:val="left"/>
        <w:rPr>
          <w:del w:id="588" w:author="Microsoft user" w:date="2024-05-13T16:33:00Z" w16du:dateUtc="2024-05-13T15:33:00Z"/>
          <w:rFonts w:ascii="Times New Roman" w:eastAsia="SimSun" w:hAnsi="Times New Roman" w:cs="Times New Roman"/>
          <w:b/>
          <w:bCs/>
          <w:sz w:val="24"/>
          <w:rPrChange w:id="589" w:author="Microsoft user" w:date="2024-05-13T15:26:00Z" w16du:dateUtc="2024-05-13T14:26:00Z">
            <w:rPr>
              <w:del w:id="590" w:author="Microsoft user" w:date="2024-05-13T16:33:00Z" w16du:dateUtc="2024-05-13T15:33:00Z"/>
              <w:rFonts w:ascii="Times New Roman" w:eastAsia="SimSun" w:hAnsi="Times New Roman" w:cs="Times New Roman"/>
              <w:b/>
              <w:bCs/>
              <w:szCs w:val="21"/>
            </w:rPr>
          </w:rPrChange>
        </w:rPr>
      </w:pPr>
    </w:p>
    <w:p w14:paraId="59D440C8" w14:textId="77777777" w:rsidR="00C658D3" w:rsidRPr="009F1A3A" w:rsidDel="004C46E8" w:rsidRDefault="00C658D3" w:rsidP="009F1A3A">
      <w:pPr>
        <w:widowControl/>
        <w:jc w:val="left"/>
        <w:rPr>
          <w:del w:id="591" w:author="Microsoft user" w:date="2024-05-13T16:33:00Z" w16du:dateUtc="2024-05-13T15:33:00Z"/>
          <w:rFonts w:ascii="Times New Roman" w:eastAsia="SimSun" w:hAnsi="Times New Roman" w:cs="Times New Roman"/>
          <w:b/>
          <w:bCs/>
          <w:sz w:val="24"/>
          <w:rPrChange w:id="592" w:author="Microsoft user" w:date="2024-05-13T15:26:00Z" w16du:dateUtc="2024-05-13T14:26:00Z">
            <w:rPr>
              <w:del w:id="593" w:author="Microsoft user" w:date="2024-05-13T16:33:00Z" w16du:dateUtc="2024-05-13T15:33:00Z"/>
              <w:rFonts w:ascii="Times New Roman" w:eastAsia="SimSun" w:hAnsi="Times New Roman" w:cs="Times New Roman"/>
              <w:b/>
              <w:bCs/>
              <w:szCs w:val="21"/>
            </w:rPr>
          </w:rPrChange>
        </w:rPr>
      </w:pPr>
    </w:p>
    <w:p w14:paraId="59D440C9" w14:textId="77777777" w:rsidR="00C658D3" w:rsidRPr="009F1A3A" w:rsidDel="004C46E8" w:rsidRDefault="00C658D3" w:rsidP="009F1A3A">
      <w:pPr>
        <w:widowControl/>
        <w:jc w:val="left"/>
        <w:rPr>
          <w:del w:id="594" w:author="Microsoft user" w:date="2024-05-13T16:33:00Z" w16du:dateUtc="2024-05-13T15:33:00Z"/>
          <w:rFonts w:ascii="Times New Roman" w:eastAsia="SimSun" w:hAnsi="Times New Roman" w:cs="Times New Roman"/>
          <w:b/>
          <w:bCs/>
          <w:sz w:val="24"/>
          <w:rPrChange w:id="595" w:author="Microsoft user" w:date="2024-05-13T15:26:00Z" w16du:dateUtc="2024-05-13T14:26:00Z">
            <w:rPr>
              <w:del w:id="596" w:author="Microsoft user" w:date="2024-05-13T16:33:00Z" w16du:dateUtc="2024-05-13T15:33:00Z"/>
              <w:rFonts w:ascii="Times New Roman" w:eastAsia="SimSun" w:hAnsi="Times New Roman" w:cs="Times New Roman"/>
              <w:b/>
              <w:bCs/>
              <w:szCs w:val="21"/>
            </w:rPr>
          </w:rPrChange>
        </w:rPr>
      </w:pPr>
    </w:p>
    <w:p w14:paraId="59D440CA" w14:textId="77777777" w:rsidR="00C658D3" w:rsidRPr="009F1A3A" w:rsidDel="004C46E8" w:rsidRDefault="00C658D3" w:rsidP="009F1A3A">
      <w:pPr>
        <w:widowControl/>
        <w:jc w:val="left"/>
        <w:rPr>
          <w:del w:id="597" w:author="Microsoft user" w:date="2024-05-13T16:33:00Z" w16du:dateUtc="2024-05-13T15:33:00Z"/>
          <w:rFonts w:ascii="Times New Roman" w:eastAsia="SimSun" w:hAnsi="Times New Roman" w:cs="Times New Roman"/>
          <w:b/>
          <w:bCs/>
          <w:sz w:val="24"/>
          <w:rPrChange w:id="598" w:author="Microsoft user" w:date="2024-05-13T15:26:00Z" w16du:dateUtc="2024-05-13T14:26:00Z">
            <w:rPr>
              <w:del w:id="599" w:author="Microsoft user" w:date="2024-05-13T16:33:00Z" w16du:dateUtc="2024-05-13T15:33:00Z"/>
              <w:rFonts w:ascii="Times New Roman" w:eastAsia="SimSun" w:hAnsi="Times New Roman" w:cs="Times New Roman"/>
              <w:b/>
              <w:bCs/>
              <w:szCs w:val="21"/>
            </w:rPr>
          </w:rPrChange>
        </w:rPr>
      </w:pPr>
    </w:p>
    <w:p w14:paraId="59D440CB" w14:textId="77777777" w:rsidR="00C658D3" w:rsidRPr="009F1A3A" w:rsidDel="004C46E8" w:rsidRDefault="00C658D3" w:rsidP="009F1A3A">
      <w:pPr>
        <w:widowControl/>
        <w:jc w:val="left"/>
        <w:rPr>
          <w:del w:id="600" w:author="Microsoft user" w:date="2024-05-13T16:33:00Z" w16du:dateUtc="2024-05-13T15:33:00Z"/>
          <w:rFonts w:ascii="Times New Roman" w:eastAsia="SimSun" w:hAnsi="Times New Roman" w:cs="Times New Roman"/>
          <w:b/>
          <w:bCs/>
          <w:sz w:val="24"/>
          <w:rPrChange w:id="601" w:author="Microsoft user" w:date="2024-05-13T15:26:00Z" w16du:dateUtc="2024-05-13T14:26:00Z">
            <w:rPr>
              <w:del w:id="602" w:author="Microsoft user" w:date="2024-05-13T16:33:00Z" w16du:dateUtc="2024-05-13T15:33:00Z"/>
              <w:rFonts w:ascii="Times New Roman" w:eastAsia="SimSun" w:hAnsi="Times New Roman" w:cs="Times New Roman"/>
              <w:b/>
              <w:bCs/>
              <w:szCs w:val="21"/>
            </w:rPr>
          </w:rPrChange>
        </w:rPr>
      </w:pPr>
    </w:p>
    <w:p w14:paraId="59D440CC" w14:textId="77777777" w:rsidR="00C658D3" w:rsidRPr="009F1A3A" w:rsidDel="004C46E8" w:rsidRDefault="00C658D3" w:rsidP="009F1A3A">
      <w:pPr>
        <w:widowControl/>
        <w:jc w:val="left"/>
        <w:rPr>
          <w:del w:id="603" w:author="Microsoft user" w:date="2024-05-13T16:33:00Z" w16du:dateUtc="2024-05-13T15:33:00Z"/>
          <w:rFonts w:ascii="Times New Roman" w:eastAsia="SimSun" w:hAnsi="Times New Roman" w:cs="Times New Roman"/>
          <w:b/>
          <w:bCs/>
          <w:sz w:val="24"/>
          <w:rPrChange w:id="604" w:author="Microsoft user" w:date="2024-05-13T15:26:00Z" w16du:dateUtc="2024-05-13T14:26:00Z">
            <w:rPr>
              <w:del w:id="605" w:author="Microsoft user" w:date="2024-05-13T16:33:00Z" w16du:dateUtc="2024-05-13T15:33:00Z"/>
              <w:rFonts w:ascii="Times New Roman" w:eastAsia="SimSun" w:hAnsi="Times New Roman" w:cs="Times New Roman"/>
              <w:b/>
              <w:bCs/>
              <w:szCs w:val="21"/>
            </w:rPr>
          </w:rPrChange>
        </w:rPr>
      </w:pPr>
    </w:p>
    <w:p w14:paraId="59D440CD" w14:textId="77777777" w:rsidR="00C658D3" w:rsidRPr="009F1A3A" w:rsidDel="004C46E8" w:rsidRDefault="00C658D3" w:rsidP="009F1A3A">
      <w:pPr>
        <w:widowControl/>
        <w:jc w:val="left"/>
        <w:rPr>
          <w:del w:id="606" w:author="Microsoft user" w:date="2024-05-13T16:33:00Z" w16du:dateUtc="2024-05-13T15:33:00Z"/>
          <w:rFonts w:ascii="Times New Roman" w:eastAsia="SimSun" w:hAnsi="Times New Roman" w:cs="Times New Roman"/>
          <w:b/>
          <w:bCs/>
          <w:sz w:val="24"/>
          <w:rPrChange w:id="607" w:author="Microsoft user" w:date="2024-05-13T15:26:00Z" w16du:dateUtc="2024-05-13T14:26:00Z">
            <w:rPr>
              <w:del w:id="608" w:author="Microsoft user" w:date="2024-05-13T16:33:00Z" w16du:dateUtc="2024-05-13T15:33:00Z"/>
              <w:rFonts w:ascii="Times New Roman" w:eastAsia="SimSun" w:hAnsi="Times New Roman" w:cs="Times New Roman"/>
              <w:b/>
              <w:bCs/>
              <w:szCs w:val="21"/>
            </w:rPr>
          </w:rPrChange>
        </w:rPr>
      </w:pPr>
    </w:p>
    <w:p w14:paraId="59D440CE" w14:textId="77777777" w:rsidR="00C658D3" w:rsidRPr="009F1A3A" w:rsidDel="004C46E8" w:rsidRDefault="00C658D3" w:rsidP="009F1A3A">
      <w:pPr>
        <w:widowControl/>
        <w:jc w:val="left"/>
        <w:rPr>
          <w:del w:id="609" w:author="Microsoft user" w:date="2024-05-13T16:33:00Z" w16du:dateUtc="2024-05-13T15:33:00Z"/>
          <w:rFonts w:ascii="Times New Roman" w:eastAsia="SimSun" w:hAnsi="Times New Roman" w:cs="Times New Roman"/>
          <w:b/>
          <w:bCs/>
          <w:sz w:val="24"/>
          <w:rPrChange w:id="610" w:author="Microsoft user" w:date="2024-05-13T15:26:00Z" w16du:dateUtc="2024-05-13T14:26:00Z">
            <w:rPr>
              <w:del w:id="611" w:author="Microsoft user" w:date="2024-05-13T16:33:00Z" w16du:dateUtc="2024-05-13T15:33:00Z"/>
              <w:rFonts w:ascii="Times New Roman" w:eastAsia="SimSun" w:hAnsi="Times New Roman" w:cs="Times New Roman"/>
              <w:b/>
              <w:bCs/>
              <w:szCs w:val="21"/>
            </w:rPr>
          </w:rPrChange>
        </w:rPr>
      </w:pPr>
    </w:p>
    <w:p w14:paraId="59D440CF" w14:textId="77777777" w:rsidR="00C658D3" w:rsidRPr="009F1A3A" w:rsidDel="004C46E8" w:rsidRDefault="00C658D3" w:rsidP="009F1A3A">
      <w:pPr>
        <w:widowControl/>
        <w:jc w:val="left"/>
        <w:rPr>
          <w:del w:id="612" w:author="Microsoft user" w:date="2024-05-13T16:33:00Z" w16du:dateUtc="2024-05-13T15:33:00Z"/>
          <w:rFonts w:ascii="Times New Roman" w:eastAsia="SimSun" w:hAnsi="Times New Roman" w:cs="Times New Roman"/>
          <w:b/>
          <w:bCs/>
          <w:sz w:val="24"/>
          <w:rPrChange w:id="613" w:author="Microsoft user" w:date="2024-05-13T15:26:00Z" w16du:dateUtc="2024-05-13T14:26:00Z">
            <w:rPr>
              <w:del w:id="614" w:author="Microsoft user" w:date="2024-05-13T16:33:00Z" w16du:dateUtc="2024-05-13T15:33:00Z"/>
              <w:rFonts w:ascii="Times New Roman" w:eastAsia="SimSun" w:hAnsi="Times New Roman" w:cs="Times New Roman"/>
              <w:b/>
              <w:bCs/>
              <w:szCs w:val="21"/>
            </w:rPr>
          </w:rPrChange>
        </w:rPr>
      </w:pPr>
    </w:p>
    <w:p w14:paraId="59D440D0" w14:textId="77777777" w:rsidR="00C658D3" w:rsidRPr="009F1A3A" w:rsidDel="004C46E8" w:rsidRDefault="00C658D3" w:rsidP="009F1A3A">
      <w:pPr>
        <w:widowControl/>
        <w:jc w:val="left"/>
        <w:rPr>
          <w:del w:id="615" w:author="Microsoft user" w:date="2024-05-13T16:33:00Z" w16du:dateUtc="2024-05-13T15:33:00Z"/>
          <w:rFonts w:ascii="Times New Roman" w:eastAsia="SimSun" w:hAnsi="Times New Roman" w:cs="Times New Roman"/>
          <w:b/>
          <w:bCs/>
          <w:sz w:val="24"/>
          <w:rPrChange w:id="616" w:author="Microsoft user" w:date="2024-05-13T15:26:00Z" w16du:dateUtc="2024-05-13T14:26:00Z">
            <w:rPr>
              <w:del w:id="617" w:author="Microsoft user" w:date="2024-05-13T16:33:00Z" w16du:dateUtc="2024-05-13T15:33:00Z"/>
              <w:rFonts w:ascii="Times New Roman" w:eastAsia="SimSun" w:hAnsi="Times New Roman" w:cs="Times New Roman"/>
              <w:b/>
              <w:bCs/>
              <w:szCs w:val="21"/>
            </w:rPr>
          </w:rPrChange>
        </w:rPr>
      </w:pPr>
    </w:p>
    <w:p w14:paraId="59D440D1" w14:textId="77777777" w:rsidR="00C658D3" w:rsidRPr="009F1A3A" w:rsidDel="004C46E8" w:rsidRDefault="00C658D3" w:rsidP="009F1A3A">
      <w:pPr>
        <w:widowControl/>
        <w:jc w:val="left"/>
        <w:rPr>
          <w:del w:id="618" w:author="Microsoft user" w:date="2024-05-13T16:33:00Z" w16du:dateUtc="2024-05-13T15:33:00Z"/>
          <w:rFonts w:ascii="Times New Roman" w:eastAsia="SimSun" w:hAnsi="Times New Roman" w:cs="Times New Roman"/>
          <w:b/>
          <w:bCs/>
          <w:sz w:val="24"/>
          <w:rPrChange w:id="619" w:author="Microsoft user" w:date="2024-05-13T15:26:00Z" w16du:dateUtc="2024-05-13T14:26:00Z">
            <w:rPr>
              <w:del w:id="620" w:author="Microsoft user" w:date="2024-05-13T16:33:00Z" w16du:dateUtc="2024-05-13T15:33:00Z"/>
              <w:rFonts w:ascii="Times New Roman" w:eastAsia="SimSun" w:hAnsi="Times New Roman" w:cs="Times New Roman"/>
              <w:b/>
              <w:bCs/>
              <w:szCs w:val="21"/>
            </w:rPr>
          </w:rPrChange>
        </w:rPr>
      </w:pPr>
    </w:p>
    <w:p w14:paraId="59D440D2" w14:textId="77777777" w:rsidR="00C658D3" w:rsidRPr="009F1A3A" w:rsidDel="004C46E8" w:rsidRDefault="00C658D3" w:rsidP="009F1A3A">
      <w:pPr>
        <w:widowControl/>
        <w:jc w:val="left"/>
        <w:rPr>
          <w:del w:id="621" w:author="Microsoft user" w:date="2024-05-13T16:33:00Z" w16du:dateUtc="2024-05-13T15:33:00Z"/>
          <w:rFonts w:ascii="Times New Roman" w:eastAsia="SimSun" w:hAnsi="Times New Roman" w:cs="Times New Roman"/>
          <w:b/>
          <w:bCs/>
          <w:sz w:val="24"/>
          <w:rPrChange w:id="622" w:author="Microsoft user" w:date="2024-05-13T15:26:00Z" w16du:dateUtc="2024-05-13T14:26:00Z">
            <w:rPr>
              <w:del w:id="623" w:author="Microsoft user" w:date="2024-05-13T16:33:00Z" w16du:dateUtc="2024-05-13T15:33:00Z"/>
              <w:rFonts w:ascii="Times New Roman" w:eastAsia="SimSun" w:hAnsi="Times New Roman" w:cs="Times New Roman"/>
              <w:b/>
              <w:bCs/>
              <w:szCs w:val="21"/>
            </w:rPr>
          </w:rPrChange>
        </w:rPr>
      </w:pPr>
    </w:p>
    <w:p w14:paraId="59D440D3" w14:textId="77777777" w:rsidR="00C658D3" w:rsidRPr="009F1A3A" w:rsidDel="004C46E8" w:rsidRDefault="00C658D3" w:rsidP="009F1A3A">
      <w:pPr>
        <w:widowControl/>
        <w:jc w:val="left"/>
        <w:rPr>
          <w:del w:id="624" w:author="Microsoft user" w:date="2024-05-13T16:33:00Z" w16du:dateUtc="2024-05-13T15:33:00Z"/>
          <w:rFonts w:ascii="Times New Roman" w:eastAsia="SimSun" w:hAnsi="Times New Roman" w:cs="Times New Roman"/>
          <w:b/>
          <w:bCs/>
          <w:sz w:val="24"/>
          <w:rPrChange w:id="625" w:author="Microsoft user" w:date="2024-05-13T15:26:00Z" w16du:dateUtc="2024-05-13T14:26:00Z">
            <w:rPr>
              <w:del w:id="626" w:author="Microsoft user" w:date="2024-05-13T16:33:00Z" w16du:dateUtc="2024-05-13T15:33:00Z"/>
              <w:rFonts w:ascii="Times New Roman" w:eastAsia="SimSun" w:hAnsi="Times New Roman" w:cs="Times New Roman"/>
              <w:b/>
              <w:bCs/>
              <w:szCs w:val="21"/>
            </w:rPr>
          </w:rPrChange>
        </w:rPr>
      </w:pPr>
    </w:p>
    <w:p w14:paraId="59D440D4" w14:textId="77777777" w:rsidR="00C658D3" w:rsidRPr="009F1A3A" w:rsidRDefault="00C658D3" w:rsidP="009F1A3A">
      <w:pPr>
        <w:widowControl/>
        <w:jc w:val="left"/>
        <w:rPr>
          <w:rFonts w:ascii="Times New Roman" w:eastAsia="SimSun" w:hAnsi="Times New Roman" w:cs="Times New Roman"/>
          <w:b/>
          <w:bCs/>
          <w:sz w:val="24"/>
          <w:rPrChange w:id="627" w:author="Microsoft user" w:date="2024-05-13T15:26:00Z" w16du:dateUtc="2024-05-13T14:26:00Z">
            <w:rPr>
              <w:rFonts w:ascii="Times New Roman" w:eastAsia="SimSun" w:hAnsi="Times New Roman" w:cs="Times New Roman"/>
              <w:b/>
              <w:bCs/>
              <w:szCs w:val="21"/>
            </w:rPr>
          </w:rPrChange>
        </w:rPr>
      </w:pPr>
    </w:p>
    <w:p w14:paraId="59D440D5" w14:textId="77777777" w:rsidR="00C658D3" w:rsidRPr="004933AC" w:rsidRDefault="00006996" w:rsidP="009F1A3A">
      <w:pPr>
        <w:widowControl/>
        <w:jc w:val="left"/>
        <w:rPr>
          <w:rFonts w:ascii="Times New Roman" w:eastAsia="SimSun" w:hAnsi="Times New Roman" w:cs="Times New Roman"/>
          <w:sz w:val="24"/>
          <w:rPrChange w:id="628" w:author="Microsoft user" w:date="2024-05-13T16:50:00Z" w16du:dateUtc="2024-05-13T15:50:00Z">
            <w:rPr>
              <w:rFonts w:ascii="Times New Roman" w:eastAsia="SimSun" w:hAnsi="Times New Roman" w:cs="Times New Roman"/>
              <w:b/>
              <w:bCs/>
              <w:szCs w:val="21"/>
            </w:rPr>
          </w:rPrChange>
        </w:rPr>
      </w:pPr>
      <w:r w:rsidRPr="004933AC">
        <w:rPr>
          <w:rFonts w:ascii="Times New Roman" w:eastAsia="SimSun" w:hAnsi="Times New Roman" w:cs="Times New Roman"/>
          <w:sz w:val="24"/>
          <w:rPrChange w:id="629" w:author="Microsoft user" w:date="2024-05-13T16:50:00Z" w16du:dateUtc="2024-05-13T15:50:00Z">
            <w:rPr>
              <w:rFonts w:ascii="Times New Roman" w:eastAsia="SimSun" w:hAnsi="Times New Roman" w:cs="Times New Roman"/>
              <w:b/>
              <w:bCs/>
              <w:szCs w:val="21"/>
            </w:rPr>
          </w:rPrChange>
        </w:rPr>
        <w:t>Database: Web of Science</w:t>
      </w:r>
    </w:p>
    <w:p w14:paraId="59D440D6" w14:textId="77777777" w:rsidR="00C658D3" w:rsidRPr="009F1A3A" w:rsidRDefault="00C658D3" w:rsidP="009F1A3A">
      <w:pPr>
        <w:widowControl/>
        <w:jc w:val="left"/>
        <w:rPr>
          <w:rFonts w:ascii="Times New Roman" w:eastAsia="SimSun" w:hAnsi="Times New Roman" w:cs="Times New Roman"/>
          <w:b/>
          <w:bCs/>
          <w:sz w:val="24"/>
          <w:rPrChange w:id="630" w:author="Microsoft user" w:date="2024-05-13T15:26:00Z" w16du:dateUtc="2024-05-13T14:26:00Z">
            <w:rPr>
              <w:rFonts w:ascii="Times New Roman" w:eastAsia="SimSun" w:hAnsi="Times New Roman" w:cs="Times New Roman"/>
              <w:b/>
              <w:bCs/>
              <w:szCs w:val="21"/>
            </w:rPr>
          </w:rPrChange>
        </w:rPr>
      </w:pPr>
    </w:p>
    <w:tbl>
      <w:tblPr>
        <w:tblW w:w="8532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631" w:author="Microsoft user" w:date="2024-05-13T16:52:00Z" w16du:dateUtc="2024-05-13T15:52:00Z">
          <w:tblPr>
            <w:tblW w:w="8532" w:type="dxa"/>
            <w:tblCellSpacing w:w="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278"/>
        <w:gridCol w:w="6120"/>
        <w:gridCol w:w="1134"/>
        <w:tblGridChange w:id="632">
          <w:tblGrid>
            <w:gridCol w:w="10"/>
            <w:gridCol w:w="1268"/>
            <w:gridCol w:w="10"/>
            <w:gridCol w:w="6120"/>
            <w:gridCol w:w="158"/>
            <w:gridCol w:w="966"/>
            <w:gridCol w:w="10"/>
          </w:tblGrid>
        </w:tblGridChange>
      </w:tblGrid>
      <w:tr w:rsidR="00C658D3" w:rsidRPr="004933AC" w14:paraId="59D440DA" w14:textId="77777777" w:rsidTr="005F654A">
        <w:trPr>
          <w:trHeight w:val="240"/>
          <w:tblCellSpacing w:w="0" w:type="dxa"/>
          <w:trPrChange w:id="633" w:author="Microsoft user" w:date="2024-05-13T16:52:00Z" w16du:dateUtc="2024-05-13T15:52:00Z">
            <w:trPr>
              <w:gridAfter w:val="0"/>
              <w:trHeight w:val="240"/>
              <w:tblCellSpacing w:w="0" w:type="dxa"/>
            </w:trPr>
          </w:trPrChange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tcPrChange w:id="634" w:author="Microsoft user" w:date="2024-05-13T16:52:00Z" w16du:dateUtc="2024-05-13T15:52:00Z">
              <w:tcPr>
                <w:tcW w:w="1278" w:type="dxa"/>
                <w:gridSpan w:val="2"/>
                <w:shd w:val="clear" w:color="auto" w:fill="auto"/>
                <w:tcMar>
                  <w:left w:w="108" w:type="dxa"/>
                  <w:right w:w="108" w:type="dxa"/>
                </w:tcMar>
              </w:tcPr>
            </w:tcPrChange>
          </w:tcPr>
          <w:p w14:paraId="59D440D7" w14:textId="77777777" w:rsidR="00C658D3" w:rsidRPr="004933AC" w:rsidRDefault="00006996" w:rsidP="009F1A3A">
            <w:pPr>
              <w:pStyle w:val="NormalWeb"/>
              <w:rPr>
                <w:sz w:val="20"/>
                <w:szCs w:val="20"/>
                <w:rPrChange w:id="635" w:author="Microsoft user" w:date="2024-05-13T16:51:00Z" w16du:dateUtc="2024-05-13T15:51:00Z">
                  <w:rPr>
                    <w:sz w:val="21"/>
                    <w:szCs w:val="21"/>
                  </w:rPr>
                </w:rPrChange>
              </w:rPr>
              <w:pPrChange w:id="636" w:author="Microsoft user" w:date="2024-05-13T15:26:00Z" w16du:dateUtc="2024-05-13T14:26:00Z">
                <w:pPr>
                  <w:pStyle w:val="NormalWeb"/>
                  <w:jc w:val="center"/>
                </w:pPr>
              </w:pPrChange>
            </w:pPr>
            <w:r w:rsidRPr="004933AC">
              <w:rPr>
                <w:b/>
                <w:bCs/>
                <w:sz w:val="20"/>
                <w:szCs w:val="20"/>
                <w:lang w:val="en-GB"/>
                <w:rPrChange w:id="637" w:author="Microsoft user" w:date="2024-05-13T16:51:00Z" w16du:dateUtc="2024-05-13T15:51:00Z">
                  <w:rPr>
                    <w:b/>
                    <w:bCs/>
                    <w:sz w:val="21"/>
                    <w:szCs w:val="21"/>
                    <w:lang w:val="en-GB"/>
                  </w:rPr>
                </w:rPrChange>
              </w:rPr>
              <w:t>Search number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tcPrChange w:id="638" w:author="Microsoft user" w:date="2024-05-13T16:52:00Z" w16du:dateUtc="2024-05-13T15:52:00Z">
              <w:tcPr>
                <w:tcW w:w="6288" w:type="dxa"/>
                <w:gridSpan w:val="3"/>
                <w:shd w:val="clear" w:color="auto" w:fill="auto"/>
                <w:tcMar>
                  <w:left w:w="108" w:type="dxa"/>
                  <w:right w:w="108" w:type="dxa"/>
                </w:tcMar>
              </w:tcPr>
            </w:tcPrChange>
          </w:tcPr>
          <w:p w14:paraId="59D440D8" w14:textId="77777777" w:rsidR="00C658D3" w:rsidRPr="004933AC" w:rsidRDefault="00006996" w:rsidP="009F1A3A">
            <w:pPr>
              <w:pStyle w:val="NormalWeb"/>
              <w:rPr>
                <w:sz w:val="20"/>
                <w:szCs w:val="20"/>
                <w:rPrChange w:id="639" w:author="Microsoft user" w:date="2024-05-13T16:51:00Z" w16du:dateUtc="2024-05-13T15:51:00Z">
                  <w:rPr>
                    <w:sz w:val="21"/>
                    <w:szCs w:val="21"/>
                  </w:rPr>
                </w:rPrChange>
              </w:rPr>
              <w:pPrChange w:id="640" w:author="Microsoft user" w:date="2024-05-13T15:26:00Z" w16du:dateUtc="2024-05-13T14:26:00Z">
                <w:pPr>
                  <w:pStyle w:val="NormalWeb"/>
                  <w:jc w:val="center"/>
                </w:pPr>
              </w:pPrChange>
            </w:pPr>
            <w:r w:rsidRPr="004933AC">
              <w:rPr>
                <w:b/>
                <w:bCs/>
                <w:sz w:val="20"/>
                <w:szCs w:val="20"/>
                <w:lang w:val="en-GB"/>
                <w:rPrChange w:id="641" w:author="Microsoft user" w:date="2024-05-13T16:51:00Z" w16du:dateUtc="2024-05-13T15:51:00Z">
                  <w:rPr>
                    <w:b/>
                    <w:bCs/>
                    <w:sz w:val="21"/>
                    <w:szCs w:val="21"/>
                    <w:lang w:val="en-GB"/>
                  </w:rPr>
                </w:rPrChange>
              </w:rPr>
              <w:t>Query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tcPrChange w:id="642" w:author="Microsoft user" w:date="2024-05-13T16:52:00Z" w16du:dateUtc="2024-05-13T15:52:00Z">
              <w:tcPr>
                <w:tcW w:w="966" w:type="dxa"/>
                <w:shd w:val="clear" w:color="auto" w:fill="auto"/>
                <w:tcMar>
                  <w:left w:w="108" w:type="dxa"/>
                  <w:right w:w="108" w:type="dxa"/>
                </w:tcMar>
              </w:tcPr>
            </w:tcPrChange>
          </w:tcPr>
          <w:p w14:paraId="59D440D9" w14:textId="77777777" w:rsidR="00C658D3" w:rsidRPr="004933AC" w:rsidRDefault="00006996" w:rsidP="009F1A3A">
            <w:pPr>
              <w:pStyle w:val="NormalWeb"/>
              <w:rPr>
                <w:sz w:val="20"/>
                <w:szCs w:val="20"/>
                <w:rPrChange w:id="643" w:author="Microsoft user" w:date="2024-05-13T16:51:00Z" w16du:dateUtc="2024-05-13T15:51:00Z">
                  <w:rPr>
                    <w:sz w:val="21"/>
                    <w:szCs w:val="21"/>
                  </w:rPr>
                </w:rPrChange>
              </w:rPr>
              <w:pPrChange w:id="644" w:author="Microsoft user" w:date="2024-05-13T15:26:00Z" w16du:dateUtc="2024-05-13T14:26:00Z">
                <w:pPr>
                  <w:pStyle w:val="NormalWeb"/>
                  <w:jc w:val="center"/>
                </w:pPr>
              </w:pPrChange>
            </w:pPr>
            <w:r w:rsidRPr="004933AC">
              <w:rPr>
                <w:b/>
                <w:bCs/>
                <w:sz w:val="20"/>
                <w:szCs w:val="20"/>
                <w:lang w:val="en-GB"/>
                <w:rPrChange w:id="645" w:author="Microsoft user" w:date="2024-05-13T16:51:00Z" w16du:dateUtc="2024-05-13T15:51:00Z">
                  <w:rPr>
                    <w:b/>
                    <w:bCs/>
                    <w:sz w:val="21"/>
                    <w:szCs w:val="21"/>
                    <w:lang w:val="en-GB"/>
                  </w:rPr>
                </w:rPrChange>
              </w:rPr>
              <w:t>Results</w:t>
            </w:r>
          </w:p>
        </w:tc>
      </w:tr>
      <w:tr w:rsidR="00C658D3" w:rsidRPr="004933AC" w14:paraId="59D440DF" w14:textId="77777777" w:rsidTr="005F654A">
        <w:trPr>
          <w:trHeight w:val="1020"/>
          <w:tblCellSpacing w:w="0" w:type="dxa"/>
          <w:trPrChange w:id="646" w:author="Microsoft user" w:date="2024-05-13T16:52:00Z" w16du:dateUtc="2024-05-13T15:52:00Z">
            <w:trPr>
              <w:gridAfter w:val="0"/>
              <w:trHeight w:val="1020"/>
              <w:tblCellSpacing w:w="0" w:type="dxa"/>
            </w:trPr>
          </w:trPrChange>
        </w:trPr>
        <w:tc>
          <w:tcPr>
            <w:tcW w:w="1278" w:type="dxa"/>
            <w:shd w:val="clear" w:color="auto" w:fill="auto"/>
            <w:tcMar>
              <w:left w:w="108" w:type="dxa"/>
              <w:right w:w="108" w:type="dxa"/>
            </w:tcMar>
            <w:tcPrChange w:id="647" w:author="Microsoft user" w:date="2024-05-13T16:52:00Z" w16du:dateUtc="2024-05-13T15:52:00Z">
              <w:tcPr>
                <w:tcW w:w="1278" w:type="dxa"/>
                <w:gridSpan w:val="2"/>
                <w:shd w:val="clear" w:color="auto" w:fill="auto"/>
                <w:tcMar>
                  <w:left w:w="108" w:type="dxa"/>
                  <w:right w:w="108" w:type="dxa"/>
                </w:tcMar>
              </w:tcPr>
            </w:tcPrChange>
          </w:tcPr>
          <w:p w14:paraId="59D440DB" w14:textId="77777777" w:rsidR="00C658D3" w:rsidRPr="004933AC" w:rsidRDefault="00006996" w:rsidP="009F1A3A">
            <w:pPr>
              <w:pStyle w:val="NormalWeb"/>
              <w:rPr>
                <w:sz w:val="20"/>
                <w:szCs w:val="20"/>
                <w:rPrChange w:id="648" w:author="Microsoft user" w:date="2024-05-13T16:51:00Z" w16du:dateUtc="2024-05-13T15:51:00Z">
                  <w:rPr>
                    <w:sz w:val="21"/>
                    <w:szCs w:val="21"/>
                  </w:rPr>
                </w:rPrChange>
              </w:rPr>
            </w:pPr>
            <w:r w:rsidRPr="004933AC">
              <w:rPr>
                <w:sz w:val="20"/>
                <w:szCs w:val="20"/>
                <w:rPrChange w:id="649" w:author="Microsoft user" w:date="2024-05-13T16:51:00Z" w16du:dateUtc="2024-05-13T15:51:00Z">
                  <w:rPr>
                    <w:sz w:val="21"/>
                    <w:szCs w:val="21"/>
                  </w:rPr>
                </w:rPrChange>
              </w:rPr>
              <w:t>#1</w:t>
            </w:r>
          </w:p>
        </w:tc>
        <w:tc>
          <w:tcPr>
            <w:tcW w:w="6120" w:type="dxa"/>
            <w:shd w:val="clear" w:color="auto" w:fill="auto"/>
            <w:tcMar>
              <w:left w:w="108" w:type="dxa"/>
              <w:right w:w="108" w:type="dxa"/>
            </w:tcMar>
            <w:tcPrChange w:id="650" w:author="Microsoft user" w:date="2024-05-13T16:52:00Z" w16du:dateUtc="2024-05-13T15:52:00Z">
              <w:tcPr>
                <w:tcW w:w="6288" w:type="dxa"/>
                <w:gridSpan w:val="3"/>
                <w:shd w:val="clear" w:color="auto" w:fill="auto"/>
                <w:tcMar>
                  <w:left w:w="108" w:type="dxa"/>
                  <w:right w:w="108" w:type="dxa"/>
                </w:tcMar>
              </w:tcPr>
            </w:tcPrChange>
          </w:tcPr>
          <w:p w14:paraId="59D440DC" w14:textId="77777777" w:rsidR="00C658D3" w:rsidRPr="004933AC" w:rsidRDefault="00006996" w:rsidP="009F1A3A">
            <w:pPr>
              <w:pStyle w:val="NormalWeb"/>
              <w:rPr>
                <w:sz w:val="20"/>
                <w:szCs w:val="20"/>
                <w:rPrChange w:id="651" w:author="Microsoft user" w:date="2024-05-13T16:51:00Z" w16du:dateUtc="2024-05-13T15:51:00Z">
                  <w:rPr>
                    <w:sz w:val="21"/>
                    <w:szCs w:val="21"/>
                  </w:rPr>
                </w:rPrChange>
              </w:rPr>
            </w:pPr>
            <w:r w:rsidRPr="004933AC">
              <w:rPr>
                <w:sz w:val="20"/>
                <w:szCs w:val="20"/>
                <w:rPrChange w:id="652" w:author="Microsoft user" w:date="2024-05-13T16:51:00Z" w16du:dateUtc="2024-05-13T15:51:00Z">
                  <w:rPr>
                    <w:sz w:val="21"/>
                    <w:szCs w:val="21"/>
                  </w:rPr>
                </w:rPrChange>
              </w:rPr>
              <w:t>TOPIC</w:t>
            </w:r>
            <w:r w:rsidRPr="004933AC">
              <w:rPr>
                <w:sz w:val="20"/>
                <w:szCs w:val="20"/>
                <w:rPrChange w:id="653" w:author="Microsoft user" w:date="2024-05-13T16:51:00Z" w16du:dateUtc="2024-05-13T15:51:00Z">
                  <w:rPr>
                    <w:sz w:val="21"/>
                    <w:szCs w:val="21"/>
                  </w:rPr>
                </w:rPrChange>
              </w:rPr>
              <w:t>：</w:t>
            </w:r>
            <w:r w:rsidRPr="004933AC">
              <w:rPr>
                <w:sz w:val="20"/>
                <w:szCs w:val="20"/>
                <w:rPrChange w:id="654" w:author="Microsoft user" w:date="2024-05-13T16:51:00Z" w16du:dateUtc="2024-05-13T15:51:00Z">
                  <w:rPr>
                    <w:sz w:val="21"/>
                    <w:szCs w:val="21"/>
                  </w:rPr>
                </w:rPrChange>
              </w:rPr>
              <w:t>(natural disasters OR  cyclon* OR typhoon* OR hurricane* OR tornado* OR storms)</w:t>
            </w:r>
          </w:p>
          <w:p w14:paraId="59D440DD" w14:textId="77777777" w:rsidR="00C658D3" w:rsidRPr="004933AC" w:rsidRDefault="00006996" w:rsidP="009F1A3A">
            <w:pPr>
              <w:pStyle w:val="NormalWeb"/>
              <w:rPr>
                <w:sz w:val="20"/>
                <w:szCs w:val="20"/>
                <w:rPrChange w:id="655" w:author="Microsoft user" w:date="2024-05-13T16:51:00Z" w16du:dateUtc="2024-05-13T15:51:00Z">
                  <w:rPr>
                    <w:sz w:val="21"/>
                    <w:szCs w:val="21"/>
                  </w:rPr>
                </w:rPrChange>
              </w:rPr>
            </w:pPr>
            <w:r w:rsidRPr="004933AC">
              <w:rPr>
                <w:i/>
                <w:iCs/>
                <w:sz w:val="20"/>
                <w:szCs w:val="20"/>
                <w:rPrChange w:id="656" w:author="Microsoft user" w:date="2024-05-13T16:51:00Z" w16du:dateUtc="2024-05-13T15:51:00Z">
                  <w:rPr>
                    <w:i/>
                    <w:iCs/>
                    <w:sz w:val="21"/>
                    <w:szCs w:val="21"/>
                  </w:rPr>
                </w:rPrChange>
              </w:rPr>
              <w:t>Limit:Indexes</w:t>
            </w:r>
            <w:r w:rsidRPr="004933AC">
              <w:rPr>
                <w:i/>
                <w:iCs/>
                <w:sz w:val="20"/>
                <w:szCs w:val="20"/>
                <w:rPrChange w:id="657" w:author="Microsoft user" w:date="2024-05-13T16:51:00Z" w16du:dateUtc="2024-05-13T15:51:00Z">
                  <w:rPr>
                    <w:i/>
                    <w:iCs/>
                    <w:sz w:val="21"/>
                    <w:szCs w:val="21"/>
                  </w:rPr>
                </w:rPrChange>
              </w:rPr>
              <w:t>=SCI-EXPANDED, SSCI, A&amp;HCI, CPCI-S, CPCI-SSH, ESCI Timespan=2000-202</w:t>
            </w:r>
            <w:r w:rsidRPr="004933AC">
              <w:rPr>
                <w:i/>
                <w:iCs/>
                <w:sz w:val="20"/>
                <w:szCs w:val="20"/>
                <w:rPrChange w:id="658" w:author="Microsoft user" w:date="2024-05-13T16:51:00Z" w16du:dateUtc="2024-05-13T15:51:00Z">
                  <w:rPr>
                    <w:rFonts w:hint="eastAsia"/>
                    <w:i/>
                    <w:iCs/>
                    <w:sz w:val="21"/>
                    <w:szCs w:val="21"/>
                  </w:rPr>
                </w:rPrChange>
              </w:rPr>
              <w:t>3</w:t>
            </w:r>
            <w:r w:rsidRPr="004933AC">
              <w:rPr>
                <w:i/>
                <w:iCs/>
                <w:sz w:val="20"/>
                <w:szCs w:val="20"/>
                <w:rPrChange w:id="659" w:author="Microsoft user" w:date="2024-05-13T16:51:00Z" w16du:dateUtc="2024-05-13T15:51:00Z">
                  <w:rPr>
                    <w:i/>
                    <w:iCs/>
                    <w:sz w:val="21"/>
                    <w:szCs w:val="21"/>
                  </w:rPr>
                </w:rPrChange>
              </w:rPr>
              <w:t> </w:t>
            </w:r>
            <w:r w:rsidRPr="004933AC">
              <w:rPr>
                <w:sz w:val="20"/>
                <w:szCs w:val="20"/>
                <w:rPrChange w:id="660" w:author="Microsoft user" w:date="2024-05-13T16:51:00Z" w16du:dateUtc="2024-05-13T15:51:00Z">
                  <w:rPr>
                    <w:sz w:val="21"/>
                    <w:szCs w:val="21"/>
                  </w:rPr>
                </w:rPrChange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  <w:tcPrChange w:id="661" w:author="Microsoft user" w:date="2024-05-13T16:52:00Z" w16du:dateUtc="2024-05-13T15:52:00Z">
              <w:tcPr>
                <w:tcW w:w="966" w:type="dxa"/>
                <w:shd w:val="clear" w:color="auto" w:fill="auto"/>
                <w:tcMar>
                  <w:left w:w="108" w:type="dxa"/>
                  <w:right w:w="108" w:type="dxa"/>
                </w:tcMar>
                <w:vAlign w:val="center"/>
              </w:tcPr>
            </w:tcPrChange>
          </w:tcPr>
          <w:p w14:paraId="59D440DE" w14:textId="6524268E" w:rsidR="00C658D3" w:rsidRPr="004933AC" w:rsidRDefault="00006996" w:rsidP="009F1A3A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rPrChange w:id="662" w:author="Microsoft user" w:date="2024-05-13T16:51:00Z" w16du:dateUtc="2024-05-13T15:51:00Z">
                  <w:rPr>
                    <w:rFonts w:ascii="Times New Roman" w:eastAsia="SimSun" w:hAnsi="Times New Roman" w:cs="Times New Roman"/>
                    <w:szCs w:val="21"/>
                  </w:rPr>
                </w:rPrChange>
              </w:rPr>
              <w:pPrChange w:id="663" w:author="Microsoft user" w:date="2024-05-13T15:26:00Z" w16du:dateUtc="2024-05-13T14:26:00Z">
                <w:pPr>
                  <w:widowControl/>
                  <w:textAlignment w:val="center"/>
                </w:pPr>
              </w:pPrChange>
            </w:pPr>
            <w:r w:rsidRPr="004933A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664" w:author="Microsoft user" w:date="2024-05-13T16:51:00Z" w16du:dateUtc="2024-05-13T15:51:00Z">
                  <w:rPr>
                    <w:rFonts w:ascii="Times New Roman" w:eastAsia="SimSun" w:hAnsi="Times New Roman" w:cs="Times New Roman"/>
                    <w:kern w:val="0"/>
                    <w:szCs w:val="21"/>
                    <w:lang w:bidi="ar"/>
                  </w:rPr>
                </w:rPrChange>
              </w:rPr>
              <w:t>167</w:t>
            </w:r>
            <w:ins w:id="665" w:author="Microsoft user" w:date="2024-05-13T16:52:00Z" w16du:dateUtc="2024-05-13T15:52:00Z">
              <w:r w:rsidR="00DA3A57">
                <w:rPr>
                  <w:rFonts w:ascii="Times New Roman" w:eastAsia="SimSun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</w:ins>
            <w:r w:rsidRPr="004933A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666" w:author="Microsoft user" w:date="2024-05-13T16:51:00Z" w16du:dateUtc="2024-05-13T15:51:00Z">
                  <w:rPr>
                    <w:rFonts w:ascii="Times New Roman" w:eastAsia="SimSun" w:hAnsi="Times New Roman" w:cs="Times New Roman"/>
                    <w:kern w:val="0"/>
                    <w:szCs w:val="21"/>
                    <w:lang w:bidi="ar"/>
                  </w:rPr>
                </w:rPrChange>
              </w:rPr>
              <w:t>026</w:t>
            </w:r>
          </w:p>
        </w:tc>
      </w:tr>
      <w:tr w:rsidR="00C658D3" w:rsidRPr="004933AC" w14:paraId="59D440E4" w14:textId="77777777" w:rsidTr="005F654A">
        <w:trPr>
          <w:trHeight w:val="240"/>
          <w:tblCellSpacing w:w="0" w:type="dxa"/>
          <w:trPrChange w:id="667" w:author="Microsoft user" w:date="2024-05-13T16:52:00Z" w16du:dateUtc="2024-05-13T15:52:00Z">
            <w:trPr>
              <w:gridAfter w:val="0"/>
              <w:trHeight w:val="240"/>
              <w:tblCellSpacing w:w="0" w:type="dxa"/>
            </w:trPr>
          </w:trPrChange>
        </w:trPr>
        <w:tc>
          <w:tcPr>
            <w:tcW w:w="1278" w:type="dxa"/>
            <w:shd w:val="clear" w:color="auto" w:fill="auto"/>
            <w:tcMar>
              <w:left w:w="108" w:type="dxa"/>
              <w:right w:w="108" w:type="dxa"/>
            </w:tcMar>
            <w:tcPrChange w:id="668" w:author="Microsoft user" w:date="2024-05-13T16:52:00Z" w16du:dateUtc="2024-05-13T15:52:00Z">
              <w:tcPr>
                <w:tcW w:w="1278" w:type="dxa"/>
                <w:gridSpan w:val="2"/>
                <w:shd w:val="clear" w:color="auto" w:fill="auto"/>
                <w:tcMar>
                  <w:left w:w="108" w:type="dxa"/>
                  <w:right w:w="108" w:type="dxa"/>
                </w:tcMar>
              </w:tcPr>
            </w:tcPrChange>
          </w:tcPr>
          <w:p w14:paraId="59D440E0" w14:textId="77777777" w:rsidR="00C658D3" w:rsidRPr="004933AC" w:rsidRDefault="00006996" w:rsidP="009F1A3A">
            <w:pPr>
              <w:pStyle w:val="NormalWeb"/>
              <w:rPr>
                <w:sz w:val="20"/>
                <w:szCs w:val="20"/>
                <w:rPrChange w:id="669" w:author="Microsoft user" w:date="2024-05-13T16:51:00Z" w16du:dateUtc="2024-05-13T15:51:00Z">
                  <w:rPr>
                    <w:sz w:val="21"/>
                    <w:szCs w:val="21"/>
                  </w:rPr>
                </w:rPrChange>
              </w:rPr>
            </w:pPr>
            <w:r w:rsidRPr="004933AC">
              <w:rPr>
                <w:sz w:val="20"/>
                <w:szCs w:val="20"/>
                <w:rPrChange w:id="670" w:author="Microsoft user" w:date="2024-05-13T16:51:00Z" w16du:dateUtc="2024-05-13T15:51:00Z">
                  <w:rPr>
                    <w:sz w:val="21"/>
                    <w:szCs w:val="21"/>
                  </w:rPr>
                </w:rPrChange>
              </w:rPr>
              <w:t>#2</w:t>
            </w:r>
          </w:p>
        </w:tc>
        <w:tc>
          <w:tcPr>
            <w:tcW w:w="6120" w:type="dxa"/>
            <w:shd w:val="clear" w:color="auto" w:fill="auto"/>
            <w:tcMar>
              <w:left w:w="108" w:type="dxa"/>
              <w:right w:w="108" w:type="dxa"/>
            </w:tcMar>
            <w:tcPrChange w:id="671" w:author="Microsoft user" w:date="2024-05-13T16:52:00Z" w16du:dateUtc="2024-05-13T15:52:00Z">
              <w:tcPr>
                <w:tcW w:w="6288" w:type="dxa"/>
                <w:gridSpan w:val="3"/>
                <w:shd w:val="clear" w:color="auto" w:fill="auto"/>
                <w:tcMar>
                  <w:left w:w="108" w:type="dxa"/>
                  <w:right w:w="108" w:type="dxa"/>
                </w:tcMar>
              </w:tcPr>
            </w:tcPrChange>
          </w:tcPr>
          <w:p w14:paraId="59D440E1" w14:textId="77777777" w:rsidR="00C658D3" w:rsidRPr="004933AC" w:rsidRDefault="00006996" w:rsidP="009F1A3A">
            <w:pPr>
              <w:pStyle w:val="NormalWeb"/>
              <w:rPr>
                <w:sz w:val="20"/>
                <w:szCs w:val="20"/>
                <w:rPrChange w:id="672" w:author="Microsoft user" w:date="2024-05-13T16:51:00Z" w16du:dateUtc="2024-05-13T15:51:00Z">
                  <w:rPr>
                    <w:sz w:val="21"/>
                    <w:szCs w:val="21"/>
                  </w:rPr>
                </w:rPrChange>
              </w:rPr>
            </w:pPr>
            <w:r w:rsidRPr="004933AC">
              <w:rPr>
                <w:sz w:val="20"/>
                <w:szCs w:val="20"/>
                <w:rPrChange w:id="673" w:author="Microsoft user" w:date="2024-05-13T16:51:00Z" w16du:dateUtc="2024-05-13T15:51:00Z">
                  <w:rPr>
                    <w:sz w:val="21"/>
                    <w:szCs w:val="21"/>
                  </w:rPr>
                </w:rPrChange>
              </w:rPr>
              <w:t>TOPIC</w:t>
            </w:r>
            <w:r w:rsidRPr="004933AC">
              <w:rPr>
                <w:sz w:val="20"/>
                <w:szCs w:val="20"/>
                <w:rPrChange w:id="674" w:author="Microsoft user" w:date="2024-05-13T16:51:00Z" w16du:dateUtc="2024-05-13T15:51:00Z">
                  <w:rPr>
                    <w:sz w:val="21"/>
                    <w:szCs w:val="21"/>
                  </w:rPr>
                </w:rPrChange>
              </w:rPr>
              <w:t>：</w:t>
            </w:r>
            <w:r w:rsidRPr="004933AC">
              <w:rPr>
                <w:sz w:val="20"/>
                <w:szCs w:val="20"/>
                <w:rPrChange w:id="675" w:author="Microsoft user" w:date="2024-05-13T16:51:00Z" w16du:dateUtc="2024-05-13T15:51:00Z">
                  <w:rPr>
                    <w:sz w:val="21"/>
                    <w:szCs w:val="21"/>
                  </w:rPr>
                </w:rPrChange>
              </w:rPr>
              <w:t>(dialy* OR hemodialy* OR haemodialy* OR "renal replacement therapy" OR ESRD)</w:t>
            </w:r>
          </w:p>
          <w:p w14:paraId="59D440E2" w14:textId="77777777" w:rsidR="00C658D3" w:rsidRPr="004933AC" w:rsidRDefault="00006996" w:rsidP="009F1A3A">
            <w:pPr>
              <w:pStyle w:val="NormalWeb"/>
              <w:rPr>
                <w:sz w:val="20"/>
                <w:szCs w:val="20"/>
                <w:rPrChange w:id="676" w:author="Microsoft user" w:date="2024-05-13T16:51:00Z" w16du:dateUtc="2024-05-13T15:51:00Z">
                  <w:rPr>
                    <w:sz w:val="21"/>
                    <w:szCs w:val="21"/>
                  </w:rPr>
                </w:rPrChange>
              </w:rPr>
            </w:pPr>
            <w:r w:rsidRPr="004933AC">
              <w:rPr>
                <w:i/>
                <w:iCs/>
                <w:sz w:val="20"/>
                <w:szCs w:val="20"/>
                <w:rPrChange w:id="677" w:author="Microsoft user" w:date="2024-05-13T16:51:00Z" w16du:dateUtc="2024-05-13T15:51:00Z">
                  <w:rPr>
                    <w:i/>
                    <w:iCs/>
                    <w:sz w:val="21"/>
                    <w:szCs w:val="21"/>
                  </w:rPr>
                </w:rPrChange>
              </w:rPr>
              <w:t>Limit:Indexes</w:t>
            </w:r>
            <w:r w:rsidRPr="004933AC">
              <w:rPr>
                <w:i/>
                <w:iCs/>
                <w:sz w:val="20"/>
                <w:szCs w:val="20"/>
                <w:rPrChange w:id="678" w:author="Microsoft user" w:date="2024-05-13T16:51:00Z" w16du:dateUtc="2024-05-13T15:51:00Z">
                  <w:rPr>
                    <w:i/>
                    <w:iCs/>
                    <w:sz w:val="21"/>
                    <w:szCs w:val="21"/>
                  </w:rPr>
                </w:rPrChange>
              </w:rPr>
              <w:t>=SCI-EXPANDED, SSCI, A&amp;HCI, CPCI-S, CPCI-SSH, ESCI Timespan=2000-202</w:t>
            </w:r>
            <w:r w:rsidRPr="004933AC">
              <w:rPr>
                <w:i/>
                <w:iCs/>
                <w:sz w:val="20"/>
                <w:szCs w:val="20"/>
                <w:rPrChange w:id="679" w:author="Microsoft user" w:date="2024-05-13T16:51:00Z" w16du:dateUtc="2024-05-13T15:51:00Z">
                  <w:rPr>
                    <w:rFonts w:hint="eastAsia"/>
                    <w:i/>
                    <w:iCs/>
                    <w:sz w:val="21"/>
                    <w:szCs w:val="21"/>
                  </w:rPr>
                </w:rPrChange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  <w:tcPrChange w:id="680" w:author="Microsoft user" w:date="2024-05-13T16:52:00Z" w16du:dateUtc="2024-05-13T15:52:00Z">
              <w:tcPr>
                <w:tcW w:w="966" w:type="dxa"/>
                <w:shd w:val="clear" w:color="auto" w:fill="auto"/>
                <w:tcMar>
                  <w:left w:w="108" w:type="dxa"/>
                  <w:right w:w="108" w:type="dxa"/>
                </w:tcMar>
                <w:vAlign w:val="center"/>
              </w:tcPr>
            </w:tcPrChange>
          </w:tcPr>
          <w:p w14:paraId="59D440E3" w14:textId="5D493764" w:rsidR="00C658D3" w:rsidRPr="004933AC" w:rsidRDefault="00006996" w:rsidP="009F1A3A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rPrChange w:id="681" w:author="Microsoft user" w:date="2024-05-13T16:51:00Z" w16du:dateUtc="2024-05-13T15:51:00Z">
                  <w:rPr>
                    <w:rFonts w:ascii="Times New Roman" w:eastAsia="SimSun" w:hAnsi="Times New Roman" w:cs="Times New Roman"/>
                    <w:szCs w:val="21"/>
                  </w:rPr>
                </w:rPrChange>
              </w:rPr>
              <w:pPrChange w:id="682" w:author="Microsoft user" w:date="2024-05-13T15:26:00Z" w16du:dateUtc="2024-05-13T14:26:00Z">
                <w:pPr>
                  <w:widowControl/>
                  <w:textAlignment w:val="center"/>
                </w:pPr>
              </w:pPrChange>
            </w:pPr>
            <w:r w:rsidRPr="004933A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683" w:author="Microsoft user" w:date="2024-05-13T16:51:00Z" w16du:dateUtc="2024-05-13T15:51:00Z">
                  <w:rPr>
                    <w:rFonts w:ascii="Times New Roman" w:eastAsia="SimSun" w:hAnsi="Times New Roman" w:cs="Times New Roman"/>
                    <w:kern w:val="0"/>
                    <w:szCs w:val="21"/>
                    <w:lang w:bidi="ar"/>
                  </w:rPr>
                </w:rPrChange>
              </w:rPr>
              <w:t>167</w:t>
            </w:r>
            <w:ins w:id="684" w:author="Microsoft user" w:date="2024-05-13T16:52:00Z" w16du:dateUtc="2024-05-13T15:52:00Z">
              <w:r w:rsidR="00DA3A57">
                <w:rPr>
                  <w:rFonts w:ascii="Times New Roman" w:eastAsia="SimSun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</w:ins>
            <w:r w:rsidRPr="004933A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685" w:author="Microsoft user" w:date="2024-05-13T16:51:00Z" w16du:dateUtc="2024-05-13T15:51:00Z">
                  <w:rPr>
                    <w:rFonts w:ascii="Times New Roman" w:eastAsia="SimSun" w:hAnsi="Times New Roman" w:cs="Times New Roman"/>
                    <w:kern w:val="0"/>
                    <w:szCs w:val="21"/>
                    <w:lang w:bidi="ar"/>
                  </w:rPr>
                </w:rPrChange>
              </w:rPr>
              <w:t>926</w:t>
            </w:r>
          </w:p>
        </w:tc>
      </w:tr>
      <w:tr w:rsidR="00C658D3" w:rsidRPr="004933AC" w14:paraId="59D440E9" w14:textId="77777777" w:rsidTr="005F654A">
        <w:trPr>
          <w:trHeight w:val="240"/>
          <w:tblCellSpacing w:w="0" w:type="dxa"/>
          <w:trPrChange w:id="686" w:author="Microsoft user" w:date="2024-05-13T16:52:00Z" w16du:dateUtc="2024-05-13T15:52:00Z">
            <w:trPr>
              <w:gridAfter w:val="0"/>
              <w:trHeight w:val="240"/>
              <w:tblCellSpacing w:w="0" w:type="dxa"/>
            </w:trPr>
          </w:trPrChange>
        </w:trPr>
        <w:tc>
          <w:tcPr>
            <w:tcW w:w="1278" w:type="dxa"/>
            <w:shd w:val="clear" w:color="auto" w:fill="auto"/>
            <w:tcMar>
              <w:left w:w="108" w:type="dxa"/>
              <w:right w:w="108" w:type="dxa"/>
            </w:tcMar>
            <w:tcPrChange w:id="687" w:author="Microsoft user" w:date="2024-05-13T16:52:00Z" w16du:dateUtc="2024-05-13T15:52:00Z">
              <w:tcPr>
                <w:tcW w:w="1278" w:type="dxa"/>
                <w:gridSpan w:val="2"/>
                <w:shd w:val="clear" w:color="auto" w:fill="auto"/>
                <w:tcMar>
                  <w:left w:w="108" w:type="dxa"/>
                  <w:right w:w="108" w:type="dxa"/>
                </w:tcMar>
              </w:tcPr>
            </w:tcPrChange>
          </w:tcPr>
          <w:p w14:paraId="59D440E5" w14:textId="77777777" w:rsidR="00C658D3" w:rsidRPr="004933AC" w:rsidRDefault="00C658D3" w:rsidP="009F1A3A">
            <w:pPr>
              <w:pStyle w:val="NormalWeb"/>
              <w:rPr>
                <w:sz w:val="20"/>
                <w:szCs w:val="20"/>
                <w:rPrChange w:id="688" w:author="Microsoft user" w:date="2024-05-13T16:51:00Z" w16du:dateUtc="2024-05-13T15:51:00Z">
                  <w:rPr>
                    <w:sz w:val="21"/>
                    <w:szCs w:val="21"/>
                  </w:rPr>
                </w:rPrChange>
              </w:rPr>
            </w:pPr>
          </w:p>
        </w:tc>
        <w:tc>
          <w:tcPr>
            <w:tcW w:w="6120" w:type="dxa"/>
            <w:shd w:val="clear" w:color="auto" w:fill="auto"/>
            <w:tcMar>
              <w:left w:w="108" w:type="dxa"/>
              <w:right w:w="108" w:type="dxa"/>
            </w:tcMar>
            <w:tcPrChange w:id="689" w:author="Microsoft user" w:date="2024-05-13T16:52:00Z" w16du:dateUtc="2024-05-13T15:52:00Z">
              <w:tcPr>
                <w:tcW w:w="6288" w:type="dxa"/>
                <w:gridSpan w:val="3"/>
                <w:shd w:val="clear" w:color="auto" w:fill="auto"/>
                <w:tcMar>
                  <w:left w:w="108" w:type="dxa"/>
                  <w:right w:w="108" w:type="dxa"/>
                </w:tcMar>
              </w:tcPr>
            </w:tcPrChange>
          </w:tcPr>
          <w:p w14:paraId="59D440E6" w14:textId="77777777" w:rsidR="00C658D3" w:rsidRPr="004933AC" w:rsidRDefault="00006996" w:rsidP="009F1A3A">
            <w:pPr>
              <w:pStyle w:val="NormalWeb"/>
              <w:rPr>
                <w:sz w:val="20"/>
                <w:szCs w:val="20"/>
                <w:rPrChange w:id="690" w:author="Microsoft user" w:date="2024-05-13T16:51:00Z" w16du:dateUtc="2024-05-13T15:51:00Z">
                  <w:rPr>
                    <w:sz w:val="21"/>
                    <w:szCs w:val="21"/>
                  </w:rPr>
                </w:rPrChange>
              </w:rPr>
            </w:pPr>
            <w:r w:rsidRPr="004933AC">
              <w:rPr>
                <w:sz w:val="20"/>
                <w:szCs w:val="20"/>
                <w:rPrChange w:id="691" w:author="Microsoft user" w:date="2024-05-13T16:51:00Z" w16du:dateUtc="2024-05-13T15:51:00Z">
                  <w:rPr>
                    <w:sz w:val="21"/>
                    <w:szCs w:val="21"/>
                  </w:rPr>
                </w:rPrChange>
              </w:rPr>
              <w:t>TOPIC</w:t>
            </w:r>
            <w:r w:rsidRPr="004933AC">
              <w:rPr>
                <w:sz w:val="20"/>
                <w:szCs w:val="20"/>
                <w:rPrChange w:id="692" w:author="Microsoft user" w:date="2024-05-13T16:51:00Z" w16du:dateUtc="2024-05-13T15:51:00Z">
                  <w:rPr>
                    <w:sz w:val="21"/>
                    <w:szCs w:val="21"/>
                  </w:rPr>
                </w:rPrChange>
              </w:rPr>
              <w:t>：</w:t>
            </w:r>
            <w:r w:rsidRPr="004933AC">
              <w:rPr>
                <w:sz w:val="20"/>
                <w:szCs w:val="20"/>
                <w:rPrChange w:id="693" w:author="Microsoft user" w:date="2024-05-13T16:51:00Z" w16du:dateUtc="2024-05-13T15:51:00Z">
                  <w:rPr>
                    <w:sz w:val="21"/>
                    <w:szCs w:val="21"/>
                  </w:rPr>
                </w:rPrChange>
              </w:rPr>
              <w:t xml:space="preserve">(treatment* OR regimen* OR therap*) </w:t>
            </w:r>
          </w:p>
          <w:p w14:paraId="59D440E7" w14:textId="77777777" w:rsidR="00C658D3" w:rsidRPr="004933AC" w:rsidRDefault="00006996" w:rsidP="009F1A3A">
            <w:pPr>
              <w:pStyle w:val="NormalWeb"/>
              <w:rPr>
                <w:sz w:val="20"/>
                <w:szCs w:val="20"/>
                <w:rPrChange w:id="694" w:author="Microsoft user" w:date="2024-05-13T16:51:00Z" w16du:dateUtc="2024-05-13T15:51:00Z">
                  <w:rPr>
                    <w:sz w:val="21"/>
                    <w:szCs w:val="21"/>
                  </w:rPr>
                </w:rPrChange>
              </w:rPr>
            </w:pPr>
            <w:r w:rsidRPr="004933AC">
              <w:rPr>
                <w:i/>
                <w:iCs/>
                <w:sz w:val="20"/>
                <w:szCs w:val="20"/>
                <w:rPrChange w:id="695" w:author="Microsoft user" w:date="2024-05-13T16:51:00Z" w16du:dateUtc="2024-05-13T15:51:00Z">
                  <w:rPr>
                    <w:i/>
                    <w:iCs/>
                    <w:sz w:val="21"/>
                    <w:szCs w:val="21"/>
                  </w:rPr>
                </w:rPrChange>
              </w:rPr>
              <w:t>Limit:Indexes</w:t>
            </w:r>
            <w:r w:rsidRPr="004933AC">
              <w:rPr>
                <w:i/>
                <w:iCs/>
                <w:sz w:val="20"/>
                <w:szCs w:val="20"/>
                <w:rPrChange w:id="696" w:author="Microsoft user" w:date="2024-05-13T16:51:00Z" w16du:dateUtc="2024-05-13T15:51:00Z">
                  <w:rPr>
                    <w:i/>
                    <w:iCs/>
                    <w:sz w:val="21"/>
                    <w:szCs w:val="21"/>
                  </w:rPr>
                </w:rPrChange>
              </w:rPr>
              <w:t>=SCI-EXPANDED, SSCI, A&amp;HCI, CPCI-S, CPCI-SSH, ESCI Timespan=2000-202</w:t>
            </w:r>
            <w:r w:rsidRPr="004933AC">
              <w:rPr>
                <w:i/>
                <w:iCs/>
                <w:sz w:val="20"/>
                <w:szCs w:val="20"/>
                <w:rPrChange w:id="697" w:author="Microsoft user" w:date="2024-05-13T16:51:00Z" w16du:dateUtc="2024-05-13T15:51:00Z">
                  <w:rPr>
                    <w:rFonts w:hint="eastAsia"/>
                    <w:i/>
                    <w:iCs/>
                    <w:sz w:val="21"/>
                    <w:szCs w:val="21"/>
                  </w:rPr>
                </w:rPrChange>
              </w:rPr>
              <w:t>3</w:t>
            </w:r>
            <w:r w:rsidRPr="004933AC">
              <w:rPr>
                <w:i/>
                <w:iCs/>
                <w:sz w:val="20"/>
                <w:szCs w:val="20"/>
                <w:rPrChange w:id="698" w:author="Microsoft user" w:date="2024-05-13T16:51:00Z" w16du:dateUtc="2024-05-13T15:51:00Z">
                  <w:rPr>
                    <w:i/>
                    <w:iCs/>
                    <w:sz w:val="21"/>
                    <w:szCs w:val="21"/>
                  </w:rPr>
                </w:rPrChange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  <w:tcPrChange w:id="699" w:author="Microsoft user" w:date="2024-05-13T16:52:00Z" w16du:dateUtc="2024-05-13T15:52:00Z">
              <w:tcPr>
                <w:tcW w:w="966" w:type="dxa"/>
                <w:shd w:val="clear" w:color="auto" w:fill="auto"/>
                <w:tcMar>
                  <w:left w:w="108" w:type="dxa"/>
                  <w:right w:w="108" w:type="dxa"/>
                </w:tcMar>
                <w:vAlign w:val="center"/>
              </w:tcPr>
            </w:tcPrChange>
          </w:tcPr>
          <w:p w14:paraId="59D440E8" w14:textId="1DE2B9A3" w:rsidR="00C658D3" w:rsidRPr="004933AC" w:rsidRDefault="00006996" w:rsidP="009F1A3A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rPrChange w:id="700" w:author="Microsoft user" w:date="2024-05-13T16:51:00Z" w16du:dateUtc="2024-05-13T15:51:00Z">
                  <w:rPr>
                    <w:rFonts w:ascii="Times New Roman" w:eastAsia="SimSun" w:hAnsi="Times New Roman" w:cs="Times New Roman"/>
                    <w:szCs w:val="21"/>
                  </w:rPr>
                </w:rPrChange>
              </w:rPr>
              <w:pPrChange w:id="701" w:author="Microsoft user" w:date="2024-05-13T15:26:00Z" w16du:dateUtc="2024-05-13T14:26:00Z">
                <w:pPr>
                  <w:widowControl/>
                  <w:textAlignment w:val="center"/>
                </w:pPr>
              </w:pPrChange>
            </w:pPr>
            <w:r w:rsidRPr="004933A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702" w:author="Microsoft user" w:date="2024-05-13T16:51:00Z" w16du:dateUtc="2024-05-13T15:51:00Z">
                  <w:rPr>
                    <w:rFonts w:ascii="Times New Roman" w:eastAsia="SimSun" w:hAnsi="Times New Roman" w:cs="Times New Roman"/>
                    <w:kern w:val="0"/>
                    <w:szCs w:val="21"/>
                    <w:lang w:bidi="ar"/>
                  </w:rPr>
                </w:rPrChange>
              </w:rPr>
              <w:t>6</w:t>
            </w:r>
            <w:ins w:id="703" w:author="Microsoft user" w:date="2024-05-13T16:52:00Z" w16du:dateUtc="2024-05-13T15:52:00Z">
              <w:r w:rsidR="005F654A">
                <w:rPr>
                  <w:rFonts w:ascii="Times New Roman" w:eastAsia="SimSun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</w:ins>
            <w:r w:rsidRPr="004933A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704" w:author="Microsoft user" w:date="2024-05-13T16:51:00Z" w16du:dateUtc="2024-05-13T15:51:00Z">
                  <w:rPr>
                    <w:rFonts w:ascii="Times New Roman" w:eastAsia="SimSun" w:hAnsi="Times New Roman" w:cs="Times New Roman"/>
                    <w:kern w:val="0"/>
                    <w:szCs w:val="21"/>
                    <w:lang w:bidi="ar"/>
                  </w:rPr>
                </w:rPrChange>
              </w:rPr>
              <w:t>933</w:t>
            </w:r>
            <w:ins w:id="705" w:author="Microsoft user" w:date="2024-05-13T16:52:00Z" w16du:dateUtc="2024-05-13T15:52:00Z">
              <w:r w:rsidR="00DA3A57">
                <w:rPr>
                  <w:rFonts w:ascii="Times New Roman" w:eastAsia="SimSun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</w:ins>
            <w:r w:rsidRPr="004933A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706" w:author="Microsoft user" w:date="2024-05-13T16:51:00Z" w16du:dateUtc="2024-05-13T15:51:00Z">
                  <w:rPr>
                    <w:rFonts w:ascii="Times New Roman" w:eastAsia="SimSun" w:hAnsi="Times New Roman" w:cs="Times New Roman"/>
                    <w:kern w:val="0"/>
                    <w:szCs w:val="21"/>
                    <w:lang w:bidi="ar"/>
                  </w:rPr>
                </w:rPrChange>
              </w:rPr>
              <w:t>671</w:t>
            </w:r>
          </w:p>
        </w:tc>
      </w:tr>
      <w:tr w:rsidR="00C658D3" w:rsidRPr="004933AC" w14:paraId="59D440ED" w14:textId="77777777" w:rsidTr="005F654A">
        <w:trPr>
          <w:trHeight w:val="240"/>
          <w:tblCellSpacing w:w="0" w:type="dxa"/>
          <w:trPrChange w:id="707" w:author="Microsoft user" w:date="2024-05-13T16:52:00Z" w16du:dateUtc="2024-05-13T15:52:00Z">
            <w:trPr>
              <w:gridAfter w:val="0"/>
              <w:trHeight w:val="240"/>
              <w:tblCellSpacing w:w="0" w:type="dxa"/>
            </w:trPr>
          </w:trPrChange>
        </w:trPr>
        <w:tc>
          <w:tcPr>
            <w:tcW w:w="1278" w:type="dxa"/>
            <w:shd w:val="clear" w:color="auto" w:fill="auto"/>
            <w:tcMar>
              <w:left w:w="108" w:type="dxa"/>
              <w:right w:w="108" w:type="dxa"/>
            </w:tcMar>
            <w:tcPrChange w:id="708" w:author="Microsoft user" w:date="2024-05-13T16:52:00Z" w16du:dateUtc="2024-05-13T15:52:00Z">
              <w:tcPr>
                <w:tcW w:w="1278" w:type="dxa"/>
                <w:gridSpan w:val="2"/>
                <w:shd w:val="clear" w:color="auto" w:fill="auto"/>
                <w:tcMar>
                  <w:left w:w="108" w:type="dxa"/>
                  <w:right w:w="108" w:type="dxa"/>
                </w:tcMar>
              </w:tcPr>
            </w:tcPrChange>
          </w:tcPr>
          <w:p w14:paraId="59D440EA" w14:textId="77777777" w:rsidR="00C658D3" w:rsidRPr="004933AC" w:rsidRDefault="00006996" w:rsidP="009F1A3A">
            <w:pPr>
              <w:pStyle w:val="NormalWeb"/>
              <w:rPr>
                <w:rFonts w:eastAsiaTheme="minorEastAsia"/>
                <w:sz w:val="20"/>
                <w:szCs w:val="20"/>
                <w:rPrChange w:id="709" w:author="Microsoft user" w:date="2024-05-13T16:51:00Z" w16du:dateUtc="2024-05-13T15:51:00Z">
                  <w:rPr>
                    <w:rFonts w:eastAsiaTheme="minorEastAsia"/>
                    <w:sz w:val="21"/>
                    <w:szCs w:val="21"/>
                  </w:rPr>
                </w:rPrChange>
              </w:rPr>
            </w:pPr>
            <w:r w:rsidRPr="004933AC">
              <w:rPr>
                <w:sz w:val="20"/>
                <w:szCs w:val="20"/>
                <w:rPrChange w:id="710" w:author="Microsoft user" w:date="2024-05-13T16:51:00Z" w16du:dateUtc="2024-05-13T15:51:00Z">
                  <w:rPr>
                    <w:sz w:val="21"/>
                    <w:szCs w:val="21"/>
                  </w:rPr>
                </w:rPrChange>
              </w:rPr>
              <w:t>#4</w:t>
            </w:r>
          </w:p>
        </w:tc>
        <w:tc>
          <w:tcPr>
            <w:tcW w:w="6120" w:type="dxa"/>
            <w:shd w:val="clear" w:color="auto" w:fill="auto"/>
            <w:tcMar>
              <w:left w:w="108" w:type="dxa"/>
              <w:right w:w="108" w:type="dxa"/>
            </w:tcMar>
            <w:tcPrChange w:id="711" w:author="Microsoft user" w:date="2024-05-13T16:52:00Z" w16du:dateUtc="2024-05-13T15:52:00Z">
              <w:tcPr>
                <w:tcW w:w="6288" w:type="dxa"/>
                <w:gridSpan w:val="3"/>
                <w:shd w:val="clear" w:color="auto" w:fill="auto"/>
                <w:tcMar>
                  <w:left w:w="108" w:type="dxa"/>
                  <w:right w:w="108" w:type="dxa"/>
                </w:tcMar>
              </w:tcPr>
            </w:tcPrChange>
          </w:tcPr>
          <w:p w14:paraId="59D440EB" w14:textId="77777777" w:rsidR="00C658D3" w:rsidRPr="004933AC" w:rsidRDefault="00006996" w:rsidP="009F1A3A">
            <w:pPr>
              <w:pStyle w:val="NormalWeb"/>
              <w:rPr>
                <w:sz w:val="20"/>
                <w:szCs w:val="20"/>
                <w:rPrChange w:id="712" w:author="Microsoft user" w:date="2024-05-13T16:51:00Z" w16du:dateUtc="2024-05-13T15:51:00Z">
                  <w:rPr>
                    <w:sz w:val="21"/>
                    <w:szCs w:val="21"/>
                  </w:rPr>
                </w:rPrChange>
              </w:rPr>
            </w:pPr>
            <w:r w:rsidRPr="004933AC">
              <w:rPr>
                <w:sz w:val="20"/>
                <w:szCs w:val="20"/>
                <w:rPrChange w:id="713" w:author="Microsoft user" w:date="2024-05-13T16:51:00Z" w16du:dateUtc="2024-05-13T15:51:00Z">
                  <w:rPr>
                    <w:sz w:val="21"/>
                    <w:szCs w:val="21"/>
                  </w:rPr>
                </w:rPrChange>
              </w:rPr>
              <w:t>#1 AND #2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  <w:tcPrChange w:id="714" w:author="Microsoft user" w:date="2024-05-13T16:52:00Z" w16du:dateUtc="2024-05-13T15:52:00Z">
              <w:tcPr>
                <w:tcW w:w="966" w:type="dxa"/>
                <w:shd w:val="clear" w:color="auto" w:fill="auto"/>
                <w:tcMar>
                  <w:left w:w="108" w:type="dxa"/>
                  <w:right w:w="108" w:type="dxa"/>
                </w:tcMar>
                <w:vAlign w:val="center"/>
              </w:tcPr>
            </w:tcPrChange>
          </w:tcPr>
          <w:p w14:paraId="59D440EC" w14:textId="77777777" w:rsidR="00C658D3" w:rsidRPr="004933AC" w:rsidRDefault="00006996" w:rsidP="009F1A3A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rPrChange w:id="715" w:author="Microsoft user" w:date="2024-05-13T16:51:00Z" w16du:dateUtc="2024-05-13T15:51:00Z">
                  <w:rPr>
                    <w:rFonts w:ascii="Times New Roman" w:eastAsia="SimSun" w:hAnsi="Times New Roman" w:cs="Times New Roman"/>
                    <w:szCs w:val="21"/>
                  </w:rPr>
                </w:rPrChange>
              </w:rPr>
              <w:pPrChange w:id="716" w:author="Microsoft user" w:date="2024-05-13T15:26:00Z" w16du:dateUtc="2024-05-13T14:26:00Z">
                <w:pPr>
                  <w:widowControl/>
                  <w:textAlignment w:val="center"/>
                </w:pPr>
              </w:pPrChange>
            </w:pPr>
            <w:r w:rsidRPr="004933A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717" w:author="Microsoft user" w:date="2024-05-13T16:51:00Z" w16du:dateUtc="2024-05-13T15:51:00Z">
                  <w:rPr>
                    <w:rFonts w:ascii="Times New Roman" w:eastAsia="SimSun" w:hAnsi="Times New Roman" w:cs="Times New Roman"/>
                    <w:kern w:val="0"/>
                    <w:szCs w:val="21"/>
                    <w:lang w:bidi="ar"/>
                  </w:rPr>
                </w:rPrChange>
              </w:rPr>
              <w:t>265</w:t>
            </w:r>
          </w:p>
        </w:tc>
      </w:tr>
      <w:tr w:rsidR="00C658D3" w:rsidRPr="004933AC" w14:paraId="59D440F1" w14:textId="77777777" w:rsidTr="006F53EE">
        <w:trPr>
          <w:trHeight w:val="240"/>
          <w:tblCellSpacing w:w="0" w:type="dxa"/>
          <w:trPrChange w:id="718" w:author="Microsoft user" w:date="2024-05-13T16:53:00Z" w16du:dateUtc="2024-05-13T15:53:00Z">
            <w:trPr>
              <w:gridAfter w:val="0"/>
              <w:trHeight w:val="240"/>
              <w:tblCellSpacing w:w="0" w:type="dxa"/>
            </w:trPr>
          </w:trPrChange>
        </w:trPr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tcPrChange w:id="719" w:author="Microsoft user" w:date="2024-05-13T16:53:00Z" w16du:dateUtc="2024-05-13T15:53:00Z">
              <w:tcPr>
                <w:tcW w:w="1278" w:type="dxa"/>
                <w:gridSpan w:val="2"/>
                <w:shd w:val="clear" w:color="auto" w:fill="auto"/>
                <w:tcMar>
                  <w:left w:w="108" w:type="dxa"/>
                  <w:right w:w="108" w:type="dxa"/>
                </w:tcMar>
              </w:tcPr>
            </w:tcPrChange>
          </w:tcPr>
          <w:p w14:paraId="59D440EE" w14:textId="77777777" w:rsidR="00C658D3" w:rsidRPr="004933AC" w:rsidRDefault="00006996" w:rsidP="009F1A3A">
            <w:pPr>
              <w:pStyle w:val="NormalWeb"/>
              <w:rPr>
                <w:rFonts w:eastAsiaTheme="minorEastAsia"/>
                <w:sz w:val="20"/>
                <w:szCs w:val="20"/>
                <w:rPrChange w:id="720" w:author="Microsoft user" w:date="2024-05-13T16:51:00Z" w16du:dateUtc="2024-05-13T15:51:00Z">
                  <w:rPr>
                    <w:rFonts w:eastAsiaTheme="minorEastAsia"/>
                    <w:sz w:val="21"/>
                    <w:szCs w:val="21"/>
                  </w:rPr>
                </w:rPrChange>
              </w:rPr>
            </w:pPr>
            <w:r w:rsidRPr="004933AC">
              <w:rPr>
                <w:sz w:val="20"/>
                <w:szCs w:val="20"/>
                <w:rPrChange w:id="721" w:author="Microsoft user" w:date="2024-05-13T16:51:00Z" w16du:dateUtc="2024-05-13T15:51:00Z">
                  <w:rPr>
                    <w:sz w:val="21"/>
                    <w:szCs w:val="21"/>
                  </w:rPr>
                </w:rPrChange>
              </w:rPr>
              <w:t>#5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tcPrChange w:id="722" w:author="Microsoft user" w:date="2024-05-13T16:53:00Z" w16du:dateUtc="2024-05-13T15:53:00Z">
              <w:tcPr>
                <w:tcW w:w="6288" w:type="dxa"/>
                <w:gridSpan w:val="3"/>
                <w:shd w:val="clear" w:color="auto" w:fill="auto"/>
                <w:tcMar>
                  <w:left w:w="108" w:type="dxa"/>
                  <w:right w:w="108" w:type="dxa"/>
                </w:tcMar>
              </w:tcPr>
            </w:tcPrChange>
          </w:tcPr>
          <w:p w14:paraId="59D440EF" w14:textId="77777777" w:rsidR="00C658D3" w:rsidRPr="004933AC" w:rsidRDefault="00006996" w:rsidP="009F1A3A">
            <w:pPr>
              <w:pStyle w:val="NormalWeb"/>
              <w:rPr>
                <w:rFonts w:eastAsiaTheme="minorEastAsia"/>
                <w:sz w:val="20"/>
                <w:szCs w:val="20"/>
                <w:rPrChange w:id="723" w:author="Microsoft user" w:date="2024-05-13T16:51:00Z" w16du:dateUtc="2024-05-13T15:51:00Z">
                  <w:rPr>
                    <w:rFonts w:eastAsiaTheme="minorEastAsia"/>
                    <w:sz w:val="21"/>
                    <w:szCs w:val="21"/>
                  </w:rPr>
                </w:rPrChange>
              </w:rPr>
            </w:pPr>
            <w:r w:rsidRPr="004933AC">
              <w:rPr>
                <w:sz w:val="20"/>
                <w:szCs w:val="20"/>
                <w:rPrChange w:id="724" w:author="Microsoft user" w:date="2024-05-13T16:51:00Z" w16du:dateUtc="2024-05-13T15:51:00Z">
                  <w:rPr>
                    <w:sz w:val="21"/>
                    <w:szCs w:val="21"/>
                  </w:rPr>
                </w:rPrChange>
              </w:rPr>
              <w:t>#1 AND #2 AND #3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  <w:tcPrChange w:id="725" w:author="Microsoft user" w:date="2024-05-13T16:53:00Z" w16du:dateUtc="2024-05-13T15:53:00Z">
              <w:tcPr>
                <w:tcW w:w="966" w:type="dxa"/>
                <w:shd w:val="clear" w:color="auto" w:fill="auto"/>
                <w:tcMar>
                  <w:left w:w="108" w:type="dxa"/>
                  <w:right w:w="108" w:type="dxa"/>
                </w:tcMar>
                <w:vAlign w:val="center"/>
              </w:tcPr>
            </w:tcPrChange>
          </w:tcPr>
          <w:p w14:paraId="59D440F0" w14:textId="77777777" w:rsidR="00C658D3" w:rsidRPr="004933AC" w:rsidRDefault="00006996" w:rsidP="009F1A3A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rPrChange w:id="726" w:author="Microsoft user" w:date="2024-05-13T16:51:00Z" w16du:dateUtc="2024-05-13T15:51:00Z">
                  <w:rPr>
                    <w:rFonts w:ascii="Times New Roman" w:eastAsia="SimSun" w:hAnsi="Times New Roman" w:cs="Times New Roman"/>
                    <w:szCs w:val="21"/>
                  </w:rPr>
                </w:rPrChange>
              </w:rPr>
              <w:pPrChange w:id="727" w:author="Microsoft user" w:date="2024-05-13T15:26:00Z" w16du:dateUtc="2024-05-13T14:26:00Z">
                <w:pPr>
                  <w:widowControl/>
                  <w:textAlignment w:val="center"/>
                </w:pPr>
              </w:pPrChange>
            </w:pPr>
            <w:r w:rsidRPr="004933A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728" w:author="Microsoft user" w:date="2024-05-13T16:51:00Z" w16du:dateUtc="2024-05-13T15:51:00Z">
                  <w:rPr>
                    <w:rFonts w:ascii="Times New Roman" w:eastAsia="SimSun" w:hAnsi="Times New Roman" w:cs="Times New Roman"/>
                    <w:kern w:val="0"/>
                    <w:szCs w:val="21"/>
                    <w:lang w:bidi="ar"/>
                  </w:rPr>
                </w:rPrChange>
              </w:rPr>
              <w:t>165</w:t>
            </w:r>
          </w:p>
        </w:tc>
      </w:tr>
    </w:tbl>
    <w:p w14:paraId="59D440F2" w14:textId="77777777" w:rsidR="00C658D3" w:rsidRPr="009F1A3A" w:rsidDel="00A92B5B" w:rsidRDefault="00C658D3" w:rsidP="009F1A3A">
      <w:pPr>
        <w:jc w:val="left"/>
        <w:rPr>
          <w:del w:id="729" w:author="Microsoft user" w:date="2024-05-13T16:34:00Z" w16du:dateUtc="2024-05-13T15:34:00Z"/>
          <w:rFonts w:ascii="Times New Roman" w:hAnsi="Times New Roman" w:cs="Times New Roman"/>
          <w:b/>
          <w:bCs/>
          <w:sz w:val="24"/>
          <w:rPrChange w:id="730" w:author="Microsoft user" w:date="2024-05-13T15:26:00Z" w16du:dateUtc="2024-05-13T14:26:00Z">
            <w:rPr>
              <w:del w:id="731" w:author="Microsoft user" w:date="2024-05-13T16:34:00Z" w16du:dateUtc="2024-05-13T15:3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0F3" w14:textId="77777777" w:rsidR="00C658D3" w:rsidRPr="009F1A3A" w:rsidDel="00A92B5B" w:rsidRDefault="00C658D3" w:rsidP="009F1A3A">
      <w:pPr>
        <w:jc w:val="left"/>
        <w:rPr>
          <w:del w:id="732" w:author="Microsoft user" w:date="2024-05-13T16:34:00Z" w16du:dateUtc="2024-05-13T15:34:00Z"/>
          <w:rFonts w:ascii="Times New Roman" w:hAnsi="Times New Roman" w:cs="Times New Roman"/>
          <w:b/>
          <w:bCs/>
          <w:sz w:val="24"/>
          <w:rPrChange w:id="733" w:author="Microsoft user" w:date="2024-05-13T15:26:00Z" w16du:dateUtc="2024-05-13T14:26:00Z">
            <w:rPr>
              <w:del w:id="734" w:author="Microsoft user" w:date="2024-05-13T16:34:00Z" w16du:dateUtc="2024-05-13T15:3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0F4" w14:textId="77777777" w:rsidR="00C658D3" w:rsidRPr="009F1A3A" w:rsidDel="00A92B5B" w:rsidRDefault="00C658D3" w:rsidP="009F1A3A">
      <w:pPr>
        <w:jc w:val="left"/>
        <w:rPr>
          <w:del w:id="735" w:author="Microsoft user" w:date="2024-05-13T16:34:00Z" w16du:dateUtc="2024-05-13T15:34:00Z"/>
          <w:rFonts w:ascii="Times New Roman" w:hAnsi="Times New Roman" w:cs="Times New Roman"/>
          <w:b/>
          <w:bCs/>
          <w:sz w:val="24"/>
          <w:rPrChange w:id="736" w:author="Microsoft user" w:date="2024-05-13T15:26:00Z" w16du:dateUtc="2024-05-13T14:26:00Z">
            <w:rPr>
              <w:del w:id="737" w:author="Microsoft user" w:date="2024-05-13T16:34:00Z" w16du:dateUtc="2024-05-13T15:3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0F5" w14:textId="77777777" w:rsidR="00C658D3" w:rsidRPr="009F1A3A" w:rsidDel="00A92B5B" w:rsidRDefault="00C658D3" w:rsidP="009F1A3A">
      <w:pPr>
        <w:jc w:val="left"/>
        <w:rPr>
          <w:del w:id="738" w:author="Microsoft user" w:date="2024-05-13T16:34:00Z" w16du:dateUtc="2024-05-13T15:34:00Z"/>
          <w:rFonts w:ascii="Times New Roman" w:hAnsi="Times New Roman" w:cs="Times New Roman"/>
          <w:b/>
          <w:bCs/>
          <w:sz w:val="24"/>
          <w:rPrChange w:id="739" w:author="Microsoft user" w:date="2024-05-13T15:26:00Z" w16du:dateUtc="2024-05-13T14:26:00Z">
            <w:rPr>
              <w:del w:id="740" w:author="Microsoft user" w:date="2024-05-13T16:34:00Z" w16du:dateUtc="2024-05-13T15:3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0F6" w14:textId="77777777" w:rsidR="00C658D3" w:rsidRPr="009F1A3A" w:rsidDel="00A92B5B" w:rsidRDefault="00C658D3" w:rsidP="009F1A3A">
      <w:pPr>
        <w:jc w:val="left"/>
        <w:rPr>
          <w:del w:id="741" w:author="Microsoft user" w:date="2024-05-13T16:34:00Z" w16du:dateUtc="2024-05-13T15:34:00Z"/>
          <w:rFonts w:ascii="Times New Roman" w:hAnsi="Times New Roman" w:cs="Times New Roman"/>
          <w:b/>
          <w:bCs/>
          <w:sz w:val="24"/>
          <w:rPrChange w:id="742" w:author="Microsoft user" w:date="2024-05-13T15:26:00Z" w16du:dateUtc="2024-05-13T14:26:00Z">
            <w:rPr>
              <w:del w:id="743" w:author="Microsoft user" w:date="2024-05-13T16:34:00Z" w16du:dateUtc="2024-05-13T15:3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0F7" w14:textId="77777777" w:rsidR="00C658D3" w:rsidRPr="009F1A3A" w:rsidDel="00A92B5B" w:rsidRDefault="00C658D3" w:rsidP="009F1A3A">
      <w:pPr>
        <w:jc w:val="left"/>
        <w:rPr>
          <w:del w:id="744" w:author="Microsoft user" w:date="2024-05-13T16:34:00Z" w16du:dateUtc="2024-05-13T15:34:00Z"/>
          <w:rFonts w:ascii="Times New Roman" w:hAnsi="Times New Roman" w:cs="Times New Roman"/>
          <w:b/>
          <w:bCs/>
          <w:sz w:val="24"/>
          <w:rPrChange w:id="745" w:author="Microsoft user" w:date="2024-05-13T15:26:00Z" w16du:dateUtc="2024-05-13T14:26:00Z">
            <w:rPr>
              <w:del w:id="746" w:author="Microsoft user" w:date="2024-05-13T16:34:00Z" w16du:dateUtc="2024-05-13T15:3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0F8" w14:textId="77777777" w:rsidR="00C658D3" w:rsidRPr="009F1A3A" w:rsidDel="00A92B5B" w:rsidRDefault="00C658D3" w:rsidP="009F1A3A">
      <w:pPr>
        <w:jc w:val="left"/>
        <w:rPr>
          <w:del w:id="747" w:author="Microsoft user" w:date="2024-05-13T16:34:00Z" w16du:dateUtc="2024-05-13T15:34:00Z"/>
          <w:rFonts w:ascii="Times New Roman" w:hAnsi="Times New Roman" w:cs="Times New Roman"/>
          <w:b/>
          <w:bCs/>
          <w:sz w:val="24"/>
          <w:rPrChange w:id="748" w:author="Microsoft user" w:date="2024-05-13T15:26:00Z" w16du:dateUtc="2024-05-13T14:26:00Z">
            <w:rPr>
              <w:del w:id="749" w:author="Microsoft user" w:date="2024-05-13T16:34:00Z" w16du:dateUtc="2024-05-13T15:3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0F9" w14:textId="77777777" w:rsidR="00C658D3" w:rsidRPr="009F1A3A" w:rsidDel="00A92B5B" w:rsidRDefault="00C658D3" w:rsidP="009F1A3A">
      <w:pPr>
        <w:jc w:val="left"/>
        <w:rPr>
          <w:del w:id="750" w:author="Microsoft user" w:date="2024-05-13T16:34:00Z" w16du:dateUtc="2024-05-13T15:34:00Z"/>
          <w:rFonts w:ascii="Times New Roman" w:hAnsi="Times New Roman" w:cs="Times New Roman"/>
          <w:b/>
          <w:bCs/>
          <w:sz w:val="24"/>
          <w:rPrChange w:id="751" w:author="Microsoft user" w:date="2024-05-13T15:26:00Z" w16du:dateUtc="2024-05-13T14:26:00Z">
            <w:rPr>
              <w:del w:id="752" w:author="Microsoft user" w:date="2024-05-13T16:34:00Z" w16du:dateUtc="2024-05-13T15:3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0FA" w14:textId="77777777" w:rsidR="00C658D3" w:rsidRPr="009F1A3A" w:rsidRDefault="00C658D3" w:rsidP="009F1A3A">
      <w:pPr>
        <w:jc w:val="left"/>
        <w:rPr>
          <w:rFonts w:ascii="Times New Roman" w:hAnsi="Times New Roman" w:cs="Times New Roman"/>
          <w:b/>
          <w:bCs/>
          <w:sz w:val="24"/>
          <w:rPrChange w:id="753" w:author="Microsoft user" w:date="2024-05-13T15:26:00Z" w16du:dateUtc="2024-05-13T14:26:00Z">
            <w:rPr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0FB" w14:textId="77777777" w:rsidR="00C658D3" w:rsidRPr="009F1A3A" w:rsidDel="00A92B5B" w:rsidRDefault="00C658D3" w:rsidP="009F1A3A">
      <w:pPr>
        <w:jc w:val="left"/>
        <w:rPr>
          <w:del w:id="754" w:author="Microsoft user" w:date="2024-05-13T16:34:00Z" w16du:dateUtc="2024-05-13T15:34:00Z"/>
          <w:rFonts w:ascii="Times New Roman" w:hAnsi="Times New Roman" w:cs="Times New Roman"/>
          <w:b/>
          <w:bCs/>
          <w:sz w:val="24"/>
          <w:rPrChange w:id="755" w:author="Microsoft user" w:date="2024-05-13T15:26:00Z" w16du:dateUtc="2024-05-13T14:26:00Z">
            <w:rPr>
              <w:del w:id="756" w:author="Microsoft user" w:date="2024-05-13T16:34:00Z" w16du:dateUtc="2024-05-13T15:3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0FC" w14:textId="77777777" w:rsidR="00C658D3" w:rsidRPr="009F1A3A" w:rsidDel="00A92B5B" w:rsidRDefault="00C658D3" w:rsidP="009F1A3A">
      <w:pPr>
        <w:jc w:val="left"/>
        <w:rPr>
          <w:del w:id="757" w:author="Microsoft user" w:date="2024-05-13T16:33:00Z" w16du:dateUtc="2024-05-13T15:33:00Z"/>
          <w:rFonts w:ascii="Times New Roman" w:hAnsi="Times New Roman" w:cs="Times New Roman"/>
          <w:b/>
          <w:bCs/>
          <w:sz w:val="24"/>
          <w:rPrChange w:id="758" w:author="Microsoft user" w:date="2024-05-13T15:26:00Z" w16du:dateUtc="2024-05-13T14:26:00Z">
            <w:rPr>
              <w:del w:id="759" w:author="Microsoft user" w:date="2024-05-13T16:33:00Z" w16du:dateUtc="2024-05-13T15:33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0FD" w14:textId="77777777" w:rsidR="00C658D3" w:rsidRPr="009F1A3A" w:rsidDel="00A92B5B" w:rsidRDefault="00C658D3" w:rsidP="009F1A3A">
      <w:pPr>
        <w:jc w:val="left"/>
        <w:rPr>
          <w:del w:id="760" w:author="Microsoft user" w:date="2024-05-13T16:33:00Z" w16du:dateUtc="2024-05-13T15:33:00Z"/>
          <w:rFonts w:ascii="Times New Roman" w:hAnsi="Times New Roman" w:cs="Times New Roman"/>
          <w:b/>
          <w:bCs/>
          <w:sz w:val="24"/>
          <w:rPrChange w:id="761" w:author="Microsoft user" w:date="2024-05-13T15:26:00Z" w16du:dateUtc="2024-05-13T14:26:00Z">
            <w:rPr>
              <w:del w:id="762" w:author="Microsoft user" w:date="2024-05-13T16:33:00Z" w16du:dateUtc="2024-05-13T15:33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0FE" w14:textId="77777777" w:rsidR="00C658D3" w:rsidRPr="009F1A3A" w:rsidDel="00A92B5B" w:rsidRDefault="00C658D3" w:rsidP="009F1A3A">
      <w:pPr>
        <w:jc w:val="left"/>
        <w:rPr>
          <w:del w:id="763" w:author="Microsoft user" w:date="2024-05-13T16:33:00Z" w16du:dateUtc="2024-05-13T15:33:00Z"/>
          <w:rFonts w:ascii="Times New Roman" w:hAnsi="Times New Roman" w:cs="Times New Roman"/>
          <w:b/>
          <w:bCs/>
          <w:sz w:val="24"/>
          <w:rPrChange w:id="764" w:author="Microsoft user" w:date="2024-05-13T15:26:00Z" w16du:dateUtc="2024-05-13T14:26:00Z">
            <w:rPr>
              <w:del w:id="765" w:author="Microsoft user" w:date="2024-05-13T16:33:00Z" w16du:dateUtc="2024-05-13T15:33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0FF" w14:textId="77777777" w:rsidR="00C658D3" w:rsidRPr="009F1A3A" w:rsidDel="00A92B5B" w:rsidRDefault="00C658D3" w:rsidP="009F1A3A">
      <w:pPr>
        <w:jc w:val="left"/>
        <w:rPr>
          <w:del w:id="766" w:author="Microsoft user" w:date="2024-05-13T16:33:00Z" w16du:dateUtc="2024-05-13T15:33:00Z"/>
          <w:rFonts w:ascii="Times New Roman" w:hAnsi="Times New Roman" w:cs="Times New Roman"/>
          <w:b/>
          <w:bCs/>
          <w:sz w:val="24"/>
          <w:rPrChange w:id="767" w:author="Microsoft user" w:date="2024-05-13T15:26:00Z" w16du:dateUtc="2024-05-13T14:26:00Z">
            <w:rPr>
              <w:del w:id="768" w:author="Microsoft user" w:date="2024-05-13T16:33:00Z" w16du:dateUtc="2024-05-13T15:33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00" w14:textId="77777777" w:rsidR="00C658D3" w:rsidRPr="009F1A3A" w:rsidDel="00A92B5B" w:rsidRDefault="00C658D3" w:rsidP="009F1A3A">
      <w:pPr>
        <w:jc w:val="left"/>
        <w:rPr>
          <w:del w:id="769" w:author="Microsoft user" w:date="2024-05-13T16:33:00Z" w16du:dateUtc="2024-05-13T15:33:00Z"/>
          <w:rFonts w:ascii="Times New Roman" w:hAnsi="Times New Roman" w:cs="Times New Roman"/>
          <w:b/>
          <w:bCs/>
          <w:sz w:val="24"/>
          <w:rPrChange w:id="770" w:author="Microsoft user" w:date="2024-05-13T15:26:00Z" w16du:dateUtc="2024-05-13T14:26:00Z">
            <w:rPr>
              <w:del w:id="771" w:author="Microsoft user" w:date="2024-05-13T16:33:00Z" w16du:dateUtc="2024-05-13T15:33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01" w14:textId="77777777" w:rsidR="00C658D3" w:rsidRPr="009F1A3A" w:rsidDel="00A92B5B" w:rsidRDefault="00C658D3" w:rsidP="009F1A3A">
      <w:pPr>
        <w:jc w:val="left"/>
        <w:rPr>
          <w:del w:id="772" w:author="Microsoft user" w:date="2024-05-13T16:33:00Z" w16du:dateUtc="2024-05-13T15:33:00Z"/>
          <w:rFonts w:ascii="Times New Roman" w:hAnsi="Times New Roman" w:cs="Times New Roman"/>
          <w:b/>
          <w:bCs/>
          <w:sz w:val="24"/>
          <w:rPrChange w:id="773" w:author="Microsoft user" w:date="2024-05-13T15:26:00Z" w16du:dateUtc="2024-05-13T14:26:00Z">
            <w:rPr>
              <w:del w:id="774" w:author="Microsoft user" w:date="2024-05-13T16:33:00Z" w16du:dateUtc="2024-05-13T15:33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02" w14:textId="77777777" w:rsidR="00C658D3" w:rsidRPr="009F1A3A" w:rsidDel="00A92B5B" w:rsidRDefault="00C658D3" w:rsidP="009F1A3A">
      <w:pPr>
        <w:jc w:val="left"/>
        <w:rPr>
          <w:del w:id="775" w:author="Microsoft user" w:date="2024-05-13T16:33:00Z" w16du:dateUtc="2024-05-13T15:33:00Z"/>
          <w:rFonts w:ascii="Times New Roman" w:hAnsi="Times New Roman" w:cs="Times New Roman"/>
          <w:b/>
          <w:bCs/>
          <w:sz w:val="24"/>
          <w:rPrChange w:id="776" w:author="Microsoft user" w:date="2024-05-13T15:26:00Z" w16du:dateUtc="2024-05-13T14:26:00Z">
            <w:rPr>
              <w:del w:id="777" w:author="Microsoft user" w:date="2024-05-13T16:33:00Z" w16du:dateUtc="2024-05-13T15:33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03" w14:textId="77777777" w:rsidR="00C658D3" w:rsidRPr="009F1A3A" w:rsidDel="00A92B5B" w:rsidRDefault="00C658D3" w:rsidP="009F1A3A">
      <w:pPr>
        <w:jc w:val="left"/>
        <w:rPr>
          <w:del w:id="778" w:author="Microsoft user" w:date="2024-05-13T16:33:00Z" w16du:dateUtc="2024-05-13T15:33:00Z"/>
          <w:rFonts w:ascii="Times New Roman" w:hAnsi="Times New Roman" w:cs="Times New Roman"/>
          <w:b/>
          <w:bCs/>
          <w:sz w:val="24"/>
          <w:rPrChange w:id="779" w:author="Microsoft user" w:date="2024-05-13T15:26:00Z" w16du:dateUtc="2024-05-13T14:26:00Z">
            <w:rPr>
              <w:del w:id="780" w:author="Microsoft user" w:date="2024-05-13T16:33:00Z" w16du:dateUtc="2024-05-13T15:33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04" w14:textId="77777777" w:rsidR="00C658D3" w:rsidRPr="009F1A3A" w:rsidDel="00A92B5B" w:rsidRDefault="00C658D3" w:rsidP="009F1A3A">
      <w:pPr>
        <w:jc w:val="left"/>
        <w:rPr>
          <w:del w:id="781" w:author="Microsoft user" w:date="2024-05-13T16:33:00Z" w16du:dateUtc="2024-05-13T15:33:00Z"/>
          <w:rFonts w:ascii="Times New Roman" w:hAnsi="Times New Roman" w:cs="Times New Roman"/>
          <w:b/>
          <w:bCs/>
          <w:sz w:val="24"/>
          <w:rPrChange w:id="782" w:author="Microsoft user" w:date="2024-05-13T15:26:00Z" w16du:dateUtc="2024-05-13T14:26:00Z">
            <w:rPr>
              <w:del w:id="783" w:author="Microsoft user" w:date="2024-05-13T16:33:00Z" w16du:dateUtc="2024-05-13T15:33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05" w14:textId="77777777" w:rsidR="00C658D3" w:rsidRPr="009F1A3A" w:rsidDel="00A92B5B" w:rsidRDefault="00C658D3" w:rsidP="009F1A3A">
      <w:pPr>
        <w:jc w:val="left"/>
        <w:rPr>
          <w:del w:id="784" w:author="Microsoft user" w:date="2024-05-13T16:33:00Z" w16du:dateUtc="2024-05-13T15:33:00Z"/>
          <w:rFonts w:ascii="Times New Roman" w:hAnsi="Times New Roman" w:cs="Times New Roman"/>
          <w:b/>
          <w:bCs/>
          <w:sz w:val="24"/>
          <w:rPrChange w:id="785" w:author="Microsoft user" w:date="2024-05-13T15:26:00Z" w16du:dateUtc="2024-05-13T14:26:00Z">
            <w:rPr>
              <w:del w:id="786" w:author="Microsoft user" w:date="2024-05-13T16:33:00Z" w16du:dateUtc="2024-05-13T15:33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06" w14:textId="77777777" w:rsidR="00C658D3" w:rsidRPr="009F1A3A" w:rsidDel="00A92B5B" w:rsidRDefault="00C658D3" w:rsidP="009F1A3A">
      <w:pPr>
        <w:jc w:val="left"/>
        <w:rPr>
          <w:del w:id="787" w:author="Microsoft user" w:date="2024-05-13T16:33:00Z" w16du:dateUtc="2024-05-13T15:33:00Z"/>
          <w:rFonts w:ascii="Times New Roman" w:hAnsi="Times New Roman" w:cs="Times New Roman"/>
          <w:b/>
          <w:bCs/>
          <w:sz w:val="24"/>
          <w:rPrChange w:id="788" w:author="Microsoft user" w:date="2024-05-13T15:26:00Z" w16du:dateUtc="2024-05-13T14:26:00Z">
            <w:rPr>
              <w:del w:id="789" w:author="Microsoft user" w:date="2024-05-13T16:33:00Z" w16du:dateUtc="2024-05-13T15:33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07" w14:textId="77777777" w:rsidR="00C658D3" w:rsidRPr="009F1A3A" w:rsidDel="00A92B5B" w:rsidRDefault="00C658D3" w:rsidP="009F1A3A">
      <w:pPr>
        <w:jc w:val="left"/>
        <w:rPr>
          <w:del w:id="790" w:author="Microsoft user" w:date="2024-05-13T16:33:00Z" w16du:dateUtc="2024-05-13T15:33:00Z"/>
          <w:rFonts w:ascii="Times New Roman" w:hAnsi="Times New Roman" w:cs="Times New Roman"/>
          <w:b/>
          <w:bCs/>
          <w:sz w:val="24"/>
          <w:rPrChange w:id="791" w:author="Microsoft user" w:date="2024-05-13T15:26:00Z" w16du:dateUtc="2024-05-13T14:26:00Z">
            <w:rPr>
              <w:del w:id="792" w:author="Microsoft user" w:date="2024-05-13T16:33:00Z" w16du:dateUtc="2024-05-13T15:33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08" w14:textId="77777777" w:rsidR="00C658D3" w:rsidRPr="009F1A3A" w:rsidDel="00A92B5B" w:rsidRDefault="00C658D3" w:rsidP="009F1A3A">
      <w:pPr>
        <w:jc w:val="left"/>
        <w:rPr>
          <w:del w:id="793" w:author="Microsoft user" w:date="2024-05-13T16:33:00Z" w16du:dateUtc="2024-05-13T15:33:00Z"/>
          <w:rFonts w:ascii="Times New Roman" w:hAnsi="Times New Roman" w:cs="Times New Roman"/>
          <w:b/>
          <w:bCs/>
          <w:sz w:val="24"/>
          <w:rPrChange w:id="794" w:author="Microsoft user" w:date="2024-05-13T15:26:00Z" w16du:dateUtc="2024-05-13T14:26:00Z">
            <w:rPr>
              <w:del w:id="795" w:author="Microsoft user" w:date="2024-05-13T16:33:00Z" w16du:dateUtc="2024-05-13T15:33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09" w14:textId="77777777" w:rsidR="00C658D3" w:rsidRPr="009F1A3A" w:rsidRDefault="00C658D3" w:rsidP="009F1A3A">
      <w:pPr>
        <w:jc w:val="left"/>
        <w:rPr>
          <w:rFonts w:ascii="Times New Roman" w:hAnsi="Times New Roman" w:cs="Times New Roman"/>
          <w:b/>
          <w:bCs/>
          <w:sz w:val="24"/>
          <w:rPrChange w:id="796" w:author="Microsoft user" w:date="2024-05-13T15:26:00Z" w16du:dateUtc="2024-05-13T14:26:00Z">
            <w:rPr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0A" w14:textId="4F7FBA29" w:rsidR="00C658D3" w:rsidRPr="00305E3F" w:rsidRDefault="00006996" w:rsidP="009F1A3A">
      <w:pPr>
        <w:jc w:val="left"/>
        <w:rPr>
          <w:rFonts w:ascii="Times New Roman" w:hAnsi="Times New Roman" w:cs="Times New Roman"/>
          <w:sz w:val="24"/>
          <w:rPrChange w:id="797" w:author="Microsoft user" w:date="2024-05-13T16:54:00Z" w16du:dateUtc="2024-05-13T15:54:00Z">
            <w:rPr>
              <w:rFonts w:ascii="Times New Roman" w:hAnsi="Times New Roman" w:cs="Times New Roman"/>
              <w:szCs w:val="21"/>
            </w:rPr>
          </w:rPrChange>
        </w:rPr>
      </w:pPr>
      <w:r w:rsidRPr="00305E3F">
        <w:rPr>
          <w:rFonts w:ascii="Times New Roman" w:hAnsi="Times New Roman" w:cs="Times New Roman"/>
          <w:sz w:val="24"/>
          <w:rPrChange w:id="798" w:author="Microsoft user" w:date="2024-05-13T16:54:00Z" w16du:dateUtc="2024-05-13T15:54:00Z">
            <w:rPr>
              <w:rFonts w:ascii="Times New Roman" w:hAnsi="Times New Roman" w:cs="Times New Roman"/>
              <w:b/>
              <w:bCs/>
              <w:szCs w:val="21"/>
            </w:rPr>
          </w:rPrChange>
        </w:rPr>
        <w:t xml:space="preserve">Database: CINAHL </w:t>
      </w:r>
      <w:ins w:id="799" w:author="Microsoft user" w:date="2024-05-13T16:53:00Z" w16du:dateUtc="2024-05-13T15:53:00Z">
        <w:r w:rsidR="006F53EE" w:rsidRPr="00305E3F">
          <w:rPr>
            <w:rFonts w:ascii="Times New Roman" w:hAnsi="Times New Roman" w:cs="Times New Roman"/>
            <w:sz w:val="24"/>
            <w:rPrChange w:id="800" w:author="Microsoft user" w:date="2024-05-13T16:54:00Z" w16du:dateUtc="2024-05-13T15:54:00Z">
              <w:rPr>
                <w:rFonts w:ascii="Times New Roman" w:hAnsi="Times New Roman" w:cs="Times New Roman"/>
                <w:b/>
                <w:bCs/>
                <w:sz w:val="24"/>
              </w:rPr>
            </w:rPrChange>
          </w:rPr>
          <w:t>c</w:t>
        </w:r>
      </w:ins>
      <w:del w:id="801" w:author="Microsoft user" w:date="2024-05-13T16:53:00Z" w16du:dateUtc="2024-05-13T15:53:00Z">
        <w:r w:rsidRPr="00305E3F" w:rsidDel="006F53EE">
          <w:rPr>
            <w:rFonts w:ascii="Times New Roman" w:hAnsi="Times New Roman" w:cs="Times New Roman"/>
            <w:sz w:val="24"/>
            <w:rPrChange w:id="802" w:author="Microsoft user" w:date="2024-05-13T16:54:00Z" w16du:dateUtc="2024-05-13T15:54:00Z">
              <w:rPr>
                <w:rFonts w:ascii="Times New Roman" w:hAnsi="Times New Roman" w:cs="Times New Roman"/>
                <w:b/>
                <w:bCs/>
                <w:szCs w:val="21"/>
              </w:rPr>
            </w:rPrChange>
          </w:rPr>
          <w:delText>C</w:delText>
        </w:r>
      </w:del>
      <w:r w:rsidRPr="00305E3F">
        <w:rPr>
          <w:rFonts w:ascii="Times New Roman" w:hAnsi="Times New Roman" w:cs="Times New Roman"/>
          <w:sz w:val="24"/>
          <w:rPrChange w:id="803" w:author="Microsoft user" w:date="2024-05-13T16:54:00Z" w16du:dateUtc="2024-05-13T15:54:00Z">
            <w:rPr>
              <w:rFonts w:ascii="Times New Roman" w:hAnsi="Times New Roman" w:cs="Times New Roman"/>
              <w:b/>
              <w:bCs/>
              <w:szCs w:val="21"/>
            </w:rPr>
          </w:rPrChange>
        </w:rPr>
        <w:t>omplete</w:t>
      </w:r>
      <w:ins w:id="804" w:author="Microsoft user" w:date="2024-05-13T16:53:00Z" w16du:dateUtc="2024-05-13T15:53:00Z">
        <w:r w:rsidR="006F53EE" w:rsidRPr="00305E3F">
          <w:rPr>
            <w:rFonts w:ascii="Times New Roman" w:hAnsi="Times New Roman" w:cs="Times New Roman"/>
            <w:sz w:val="24"/>
            <w:rPrChange w:id="805" w:author="Microsoft user" w:date="2024-05-13T16:54:00Z" w16du:dateUtc="2024-05-13T15:54:00Z">
              <w:rPr>
                <w:rFonts w:ascii="Times New Roman" w:hAnsi="Times New Roman" w:cs="Times New Roman"/>
                <w:b/>
                <w:bCs/>
                <w:sz w:val="24"/>
              </w:rPr>
            </w:rPrChange>
          </w:rPr>
          <w:t xml:space="preserve"> </w:t>
        </w:r>
      </w:ins>
      <w:r w:rsidRPr="00305E3F">
        <w:rPr>
          <w:rFonts w:ascii="Times New Roman" w:hAnsi="Times New Roman" w:cs="Times New Roman"/>
          <w:sz w:val="24"/>
          <w:rPrChange w:id="806" w:author="Microsoft user" w:date="2024-05-13T16:54:00Z" w16du:dateUtc="2024-05-13T15:54:00Z">
            <w:rPr>
              <w:rFonts w:ascii="Times New Roman" w:hAnsi="Times New Roman" w:cs="Times New Roman"/>
              <w:b/>
              <w:bCs/>
              <w:szCs w:val="21"/>
            </w:rPr>
          </w:rPrChange>
        </w:rPr>
        <w:t>(EBSCO)</w:t>
      </w:r>
    </w:p>
    <w:p w14:paraId="59D4410B" w14:textId="77777777" w:rsidR="00C658D3" w:rsidRPr="009F1A3A" w:rsidDel="00DB241A" w:rsidRDefault="00C658D3" w:rsidP="009F1A3A">
      <w:pPr>
        <w:jc w:val="left"/>
        <w:rPr>
          <w:del w:id="807" w:author="Microsoft user" w:date="2024-05-13T17:00:00Z" w16du:dateUtc="2024-05-13T16:00:00Z"/>
          <w:rFonts w:ascii="Times New Roman" w:hAnsi="Times New Roman" w:cs="Times New Roman"/>
          <w:color w:val="FF0000"/>
          <w:sz w:val="24"/>
          <w:rPrChange w:id="808" w:author="Microsoft user" w:date="2024-05-13T15:26:00Z" w16du:dateUtc="2024-05-13T14:26:00Z">
            <w:rPr>
              <w:del w:id="809" w:author="Microsoft user" w:date="2024-05-13T17:00:00Z" w16du:dateUtc="2024-05-13T16:00:00Z"/>
              <w:rFonts w:ascii="Times New Roman" w:hAnsi="Times New Roman" w:cs="Times New Roman"/>
              <w:color w:val="FF0000"/>
              <w:szCs w:val="21"/>
            </w:rPr>
          </w:rPrChange>
        </w:rPr>
      </w:pPr>
    </w:p>
    <w:p w14:paraId="59D4410C" w14:textId="77777777" w:rsidR="00C658D3" w:rsidRPr="009F1A3A" w:rsidRDefault="00C658D3" w:rsidP="009F1A3A">
      <w:pPr>
        <w:jc w:val="left"/>
        <w:rPr>
          <w:rFonts w:ascii="Times New Roman" w:hAnsi="Times New Roman" w:cs="Times New Roman"/>
          <w:color w:val="FF0000"/>
          <w:sz w:val="24"/>
          <w:rPrChange w:id="810" w:author="Microsoft user" w:date="2024-05-13T15:26:00Z" w16du:dateUtc="2024-05-13T14:26:00Z">
            <w:rPr>
              <w:rFonts w:ascii="Times New Roman" w:hAnsi="Times New Roman" w:cs="Times New Roman"/>
              <w:color w:val="FF0000"/>
              <w:szCs w:val="21"/>
            </w:rPr>
          </w:rPrChange>
        </w:rPr>
      </w:pPr>
    </w:p>
    <w:tbl>
      <w:tblPr>
        <w:tblW w:w="9202" w:type="dxa"/>
        <w:tblCellSpacing w:w="0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811" w:author="Microsoft user" w:date="2024-05-13T16:59:00Z" w16du:dateUtc="2024-05-13T15:59:00Z">
          <w:tblPr>
            <w:tblW w:w="9202" w:type="dxa"/>
            <w:tblCellSpacing w:w="0" w:type="dxa"/>
            <w:tblInd w:w="-1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906"/>
        <w:gridCol w:w="1834"/>
        <w:gridCol w:w="2758"/>
        <w:gridCol w:w="2735"/>
        <w:gridCol w:w="969"/>
        <w:tblGridChange w:id="812">
          <w:tblGrid>
            <w:gridCol w:w="10"/>
            <w:gridCol w:w="896"/>
            <w:gridCol w:w="10"/>
            <w:gridCol w:w="1824"/>
            <w:gridCol w:w="10"/>
            <w:gridCol w:w="2748"/>
            <w:gridCol w:w="10"/>
            <w:gridCol w:w="2725"/>
            <w:gridCol w:w="10"/>
            <w:gridCol w:w="959"/>
            <w:gridCol w:w="10"/>
          </w:tblGrid>
        </w:tblGridChange>
      </w:tblGrid>
      <w:tr w:rsidR="00C658D3" w:rsidRPr="00DB241A" w14:paraId="59D44112" w14:textId="77777777" w:rsidTr="00AF5275">
        <w:trPr>
          <w:tblCellSpacing w:w="0" w:type="dxa"/>
          <w:trPrChange w:id="813" w:author="Microsoft user" w:date="2024-05-13T16:59:00Z" w16du:dateUtc="2024-05-13T15:59:00Z">
            <w:trPr>
              <w:gridAfter w:val="0"/>
              <w:tblCellSpacing w:w="0" w:type="dxa"/>
            </w:trPr>
          </w:trPrChange>
        </w:trPr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814" w:author="Microsoft user" w:date="2024-05-13T16:59:00Z" w16du:dateUtc="2024-05-13T15:59:00Z">
              <w:tcPr>
                <w:tcW w:w="906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0D" w14:textId="777777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b/>
                <w:bCs/>
                <w:sz w:val="20"/>
                <w:szCs w:val="20"/>
                <w:rPrChange w:id="815" w:author="Microsoft user" w:date="2024-05-13T17:00:00Z" w16du:dateUtc="2024-05-13T16:00:00Z">
                  <w:rPr>
                    <w:rFonts w:ascii="Times New Roman" w:eastAsia="Helvetica" w:hAnsi="Times New Roman" w:cs="Times New Roman"/>
                    <w:b/>
                    <w:bCs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b/>
                <w:bCs/>
                <w:sz w:val="20"/>
                <w:szCs w:val="20"/>
                <w:lang w:val="en-GB"/>
                <w:rPrChange w:id="816" w:author="Microsoft user" w:date="2024-05-13T17:00:00Z" w16du:dateUtc="2024-05-13T16:00:00Z">
                  <w:rPr>
                    <w:rFonts w:ascii="Times New Roman" w:eastAsia="Helvetica" w:hAnsi="Times New Roman" w:cs="Times New Roman"/>
                    <w:b/>
                    <w:bCs/>
                    <w:szCs w:val="21"/>
                    <w:lang w:val="en-GB"/>
                  </w:rPr>
                </w:rPrChange>
              </w:rPr>
              <w:t>Search number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817" w:author="Microsoft user" w:date="2024-05-13T16:59:00Z" w16du:dateUtc="2024-05-13T15:59:00Z">
              <w:tcPr>
                <w:tcW w:w="1834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0E" w14:textId="777777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b/>
                <w:bCs/>
                <w:sz w:val="20"/>
                <w:szCs w:val="20"/>
                <w:rPrChange w:id="818" w:author="Microsoft user" w:date="2024-05-13T17:00:00Z" w16du:dateUtc="2024-05-13T16:00:00Z">
                  <w:rPr>
                    <w:rFonts w:ascii="Times New Roman" w:eastAsia="Helvetica" w:hAnsi="Times New Roman" w:cs="Times New Roman"/>
                    <w:b/>
                    <w:bCs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b/>
                <w:bCs/>
                <w:kern w:val="0"/>
                <w:sz w:val="20"/>
                <w:szCs w:val="20"/>
                <w:lang w:bidi="ar"/>
                <w:rPrChange w:id="819" w:author="Microsoft user" w:date="2024-05-13T17:00:00Z" w16du:dateUtc="2024-05-13T16:00:00Z">
                  <w:rPr>
                    <w:rFonts w:ascii="Times New Roman" w:eastAsia="Helvetica" w:hAnsi="Times New Roman" w:cs="Times New Roman"/>
                    <w:b/>
                    <w:bCs/>
                    <w:kern w:val="0"/>
                    <w:szCs w:val="21"/>
                    <w:lang w:bidi="ar"/>
                  </w:rPr>
                </w:rPrChange>
              </w:rPr>
              <w:t>Query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820" w:author="Microsoft user" w:date="2024-05-13T16:59:00Z" w16du:dateUtc="2024-05-13T15:59:00Z">
              <w:tcPr>
                <w:tcW w:w="2758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0F" w14:textId="38DF67AF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b/>
                <w:bCs/>
                <w:sz w:val="20"/>
                <w:szCs w:val="20"/>
                <w:rPrChange w:id="821" w:author="Microsoft user" w:date="2024-05-13T17:00:00Z" w16du:dateUtc="2024-05-13T16:00:00Z">
                  <w:rPr>
                    <w:rFonts w:ascii="Times New Roman" w:eastAsia="Helvetica" w:hAnsi="Times New Roman" w:cs="Times New Roman"/>
                    <w:b/>
                    <w:bCs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b/>
                <w:bCs/>
                <w:kern w:val="0"/>
                <w:sz w:val="20"/>
                <w:szCs w:val="20"/>
                <w:lang w:bidi="ar"/>
                <w:rPrChange w:id="822" w:author="Microsoft user" w:date="2024-05-13T17:00:00Z" w16du:dateUtc="2024-05-13T16:00:00Z">
                  <w:rPr>
                    <w:rFonts w:ascii="Times New Roman" w:eastAsia="Helvetica" w:hAnsi="Times New Roman" w:cs="Times New Roman"/>
                    <w:b/>
                    <w:bCs/>
                    <w:kern w:val="0"/>
                    <w:szCs w:val="21"/>
                    <w:lang w:bidi="ar"/>
                  </w:rPr>
                </w:rPrChange>
              </w:rPr>
              <w:t>Limiters/</w:t>
            </w:r>
            <w:ins w:id="823" w:author="Microsoft user" w:date="2024-05-13T16:59:00Z" w16du:dateUtc="2024-05-13T15:59:00Z">
              <w:r w:rsidR="00AF5275" w:rsidRPr="00DB241A">
                <w:rPr>
                  <w:rFonts w:ascii="Times New Roman" w:eastAsia="Helvetica" w:hAnsi="Times New Roman" w:cs="Times New Roman"/>
                  <w:b/>
                  <w:bCs/>
                  <w:kern w:val="0"/>
                  <w:sz w:val="20"/>
                  <w:szCs w:val="20"/>
                  <w:lang w:bidi="ar"/>
                  <w:rPrChange w:id="824" w:author="Microsoft user" w:date="2024-05-13T17:00:00Z" w16du:dateUtc="2024-05-13T16:00:00Z">
                    <w:rPr>
                      <w:rFonts w:ascii="Times New Roman" w:eastAsia="Helvetica" w:hAnsi="Times New Roman" w:cs="Times New Roman"/>
                      <w:b/>
                      <w:bCs/>
                      <w:kern w:val="0"/>
                      <w:sz w:val="24"/>
                      <w:lang w:bidi="ar"/>
                    </w:rPr>
                  </w:rPrChange>
                </w:rPr>
                <w:t xml:space="preserve"> </w:t>
              </w:r>
            </w:ins>
            <w:r w:rsidRPr="00DB241A">
              <w:rPr>
                <w:rFonts w:ascii="Times New Roman" w:eastAsia="Helvetica" w:hAnsi="Times New Roman" w:cs="Times New Roman"/>
                <w:b/>
                <w:bCs/>
                <w:kern w:val="0"/>
                <w:sz w:val="20"/>
                <w:szCs w:val="20"/>
                <w:lang w:bidi="ar"/>
                <w:rPrChange w:id="825" w:author="Microsoft user" w:date="2024-05-13T17:00:00Z" w16du:dateUtc="2024-05-13T16:00:00Z">
                  <w:rPr>
                    <w:rFonts w:ascii="Times New Roman" w:eastAsia="Helvetica" w:hAnsi="Times New Roman" w:cs="Times New Roman"/>
                    <w:b/>
                    <w:bCs/>
                    <w:kern w:val="0"/>
                    <w:szCs w:val="21"/>
                    <w:lang w:bidi="ar"/>
                  </w:rPr>
                </w:rPrChange>
              </w:rPr>
              <w:t>Expanders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826" w:author="Microsoft user" w:date="2024-05-13T16:59:00Z" w16du:dateUtc="2024-05-13T15:59:00Z">
              <w:tcPr>
                <w:tcW w:w="2735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10" w14:textId="777777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b/>
                <w:bCs/>
                <w:sz w:val="20"/>
                <w:szCs w:val="20"/>
                <w:rPrChange w:id="827" w:author="Microsoft user" w:date="2024-05-13T17:00:00Z" w16du:dateUtc="2024-05-13T16:00:00Z">
                  <w:rPr>
                    <w:rFonts w:ascii="Times New Roman" w:eastAsia="Helvetica" w:hAnsi="Times New Roman" w:cs="Times New Roman"/>
                    <w:b/>
                    <w:bCs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b/>
                <w:bCs/>
                <w:kern w:val="0"/>
                <w:sz w:val="20"/>
                <w:szCs w:val="20"/>
                <w:lang w:bidi="ar"/>
                <w:rPrChange w:id="828" w:author="Microsoft user" w:date="2024-05-13T17:00:00Z" w16du:dateUtc="2024-05-13T16:00:00Z">
                  <w:rPr>
                    <w:rFonts w:ascii="Times New Roman" w:eastAsia="Helvetica" w:hAnsi="Times New Roman" w:cs="Times New Roman"/>
                    <w:b/>
                    <w:bCs/>
                    <w:kern w:val="0"/>
                    <w:szCs w:val="21"/>
                    <w:lang w:bidi="ar"/>
                  </w:rPr>
                </w:rPrChange>
              </w:rPr>
              <w:t>Last Run Via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829" w:author="Microsoft user" w:date="2024-05-13T16:59:00Z" w16du:dateUtc="2024-05-13T15:59:00Z">
              <w:tcPr>
                <w:tcW w:w="969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11" w14:textId="777777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b/>
                <w:bCs/>
                <w:sz w:val="20"/>
                <w:szCs w:val="20"/>
                <w:rPrChange w:id="830" w:author="Microsoft user" w:date="2024-05-13T17:00:00Z" w16du:dateUtc="2024-05-13T16:00:00Z">
                  <w:rPr>
                    <w:rFonts w:ascii="Times New Roman" w:eastAsia="Helvetica" w:hAnsi="Times New Roman" w:cs="Times New Roman"/>
                    <w:b/>
                    <w:bCs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b/>
                <w:bCs/>
                <w:kern w:val="0"/>
                <w:sz w:val="20"/>
                <w:szCs w:val="20"/>
                <w:lang w:bidi="ar"/>
                <w:rPrChange w:id="831" w:author="Microsoft user" w:date="2024-05-13T17:00:00Z" w16du:dateUtc="2024-05-13T16:00:00Z">
                  <w:rPr>
                    <w:rFonts w:ascii="Times New Roman" w:eastAsia="Helvetica" w:hAnsi="Times New Roman" w:cs="Times New Roman"/>
                    <w:b/>
                    <w:bCs/>
                    <w:kern w:val="0"/>
                    <w:szCs w:val="21"/>
                    <w:lang w:bidi="ar"/>
                  </w:rPr>
                </w:rPrChange>
              </w:rPr>
              <w:t>Results</w:t>
            </w:r>
          </w:p>
        </w:tc>
      </w:tr>
      <w:tr w:rsidR="00C658D3" w:rsidRPr="00DB241A" w14:paraId="59D44118" w14:textId="77777777" w:rsidTr="00AF5275">
        <w:trPr>
          <w:tblCellSpacing w:w="0" w:type="dxa"/>
          <w:trPrChange w:id="832" w:author="Microsoft user" w:date="2024-05-13T16:59:00Z" w16du:dateUtc="2024-05-13T15:59:00Z">
            <w:trPr>
              <w:gridAfter w:val="0"/>
              <w:tblCellSpacing w:w="0" w:type="dxa"/>
            </w:trPr>
          </w:trPrChange>
        </w:trPr>
        <w:tc>
          <w:tcPr>
            <w:tcW w:w="9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833" w:author="Microsoft user" w:date="2024-05-13T16:59:00Z" w16du:dateUtc="2024-05-13T15:59:00Z">
              <w:tcPr>
                <w:tcW w:w="906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13" w14:textId="777777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834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835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S1</w:t>
            </w:r>
          </w:p>
        </w:tc>
        <w:tc>
          <w:tcPr>
            <w:tcW w:w="183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836" w:author="Microsoft user" w:date="2024-05-13T16:59:00Z" w16du:dateUtc="2024-05-13T15:59:00Z">
              <w:tcPr>
                <w:tcW w:w="1834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14" w14:textId="777777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837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838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 xml:space="preserve">MH 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839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natural disasters+</w:t>
            </w:r>
          </w:p>
        </w:tc>
        <w:tc>
          <w:tcPr>
            <w:tcW w:w="27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840" w:author="Microsoft user" w:date="2024-05-13T16:59:00Z" w16du:dateUtc="2024-05-13T15:59:00Z">
              <w:tcPr>
                <w:tcW w:w="2758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15" w14:textId="72A416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841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842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Expanders - Apply equivalent subjects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843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br/>
              <w:t>Search modes </w:t>
            </w:r>
            <w:del w:id="844" w:author="Microsoft user" w:date="2024-05-13T17:00:00Z" w16du:dateUtc="2024-05-13T16:00:00Z">
              <w:r w:rsidRPr="00DB241A" w:rsidDel="008868E1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  <w:rPrChange w:id="845" w:author="Microsoft user" w:date="2024-05-13T17:00:00Z" w16du:dateUtc="2024-05-13T16:00:00Z">
                    <w:rPr>
                      <w:rFonts w:ascii="Times New Roman" w:eastAsia="Helvetica" w:hAnsi="Times New Roman" w:cs="Times New Roman"/>
                      <w:kern w:val="0"/>
                      <w:szCs w:val="21"/>
                      <w:lang w:bidi="ar"/>
                    </w:rPr>
                  </w:rPrChange>
                </w:rPr>
                <w:delText>-</w:delText>
              </w:r>
            </w:del>
            <w:ins w:id="846" w:author="Microsoft user" w:date="2024-05-13T17:00:00Z" w16du:dateUtc="2024-05-13T16:00:00Z">
              <w:r w:rsidR="008868E1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</w:rPr>
                <w:t>–</w:t>
              </w:r>
            </w:ins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847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 xml:space="preserve"> Boolean</w:t>
            </w:r>
            <w:ins w:id="848" w:author="Microsoft user" w:date="2024-05-13T17:00:00Z" w16du:dateUtc="2024-05-13T16:00:00Z">
              <w:r w:rsidR="008868E1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</w:ins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849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/</w:t>
            </w:r>
            <w:ins w:id="850" w:author="Microsoft user" w:date="2024-05-13T17:00:00Z" w16du:dateUtc="2024-05-13T16:00:00Z">
              <w:r w:rsidR="008868E1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</w:ins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851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Phrase</w:t>
            </w:r>
          </w:p>
        </w:tc>
        <w:tc>
          <w:tcPr>
            <w:tcW w:w="27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852" w:author="Microsoft user" w:date="2024-05-13T16:59:00Z" w16du:dateUtc="2024-05-13T15:59:00Z">
              <w:tcPr>
                <w:tcW w:w="2735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16" w14:textId="777777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853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854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Interface - EBSCOhost Research Databases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855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br/>
              <w:t>Search Screen - Advanced Search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856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br/>
              <w:t>Database - CINAHL Complete</w:t>
            </w:r>
          </w:p>
        </w:tc>
        <w:tc>
          <w:tcPr>
            <w:tcW w:w="9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tcPrChange w:id="857" w:author="Microsoft user" w:date="2024-05-13T16:59:00Z" w16du:dateUtc="2024-05-13T15:59:00Z">
              <w:tcPr>
                <w:tcW w:w="969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  <w:vAlign w:val="center"/>
              </w:tcPr>
            </w:tcPrChange>
          </w:tcPr>
          <w:p w14:paraId="59D44117" w14:textId="267437DA" w:rsidR="00C658D3" w:rsidRPr="00DB241A" w:rsidRDefault="00006996" w:rsidP="009F1A3A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rPrChange w:id="858" w:author="Microsoft user" w:date="2024-05-13T17:00:00Z" w16du:dateUtc="2024-05-13T16:00:00Z">
                  <w:rPr>
                    <w:rFonts w:ascii="Times New Roman" w:eastAsia="SimSun" w:hAnsi="Times New Roman" w:cs="Times New Roman"/>
                    <w:szCs w:val="21"/>
                  </w:rPr>
                </w:rPrChange>
              </w:rPr>
              <w:pPrChange w:id="859" w:author="Microsoft user" w:date="2024-05-13T15:26:00Z" w16du:dateUtc="2024-05-13T14:26:00Z">
                <w:pPr>
                  <w:widowControl/>
                  <w:jc w:val="center"/>
                  <w:textAlignment w:val="center"/>
                </w:pPr>
              </w:pPrChange>
            </w:pPr>
            <w:r w:rsidRPr="00DB241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860" w:author="Microsoft user" w:date="2024-05-13T17:00:00Z" w16du:dateUtc="2024-05-13T16:00:00Z">
                  <w:rPr>
                    <w:rFonts w:ascii="Times New Roman" w:eastAsia="SimSun" w:hAnsi="Times New Roman" w:cs="Times New Roman"/>
                    <w:kern w:val="0"/>
                    <w:szCs w:val="21"/>
                    <w:lang w:bidi="ar"/>
                  </w:rPr>
                </w:rPrChange>
              </w:rPr>
              <w:t>12</w:t>
            </w:r>
            <w:ins w:id="861" w:author="Microsoft user" w:date="2024-05-13T17:00:00Z" w16du:dateUtc="2024-05-13T16:00:00Z">
              <w:r w:rsidR="00DB241A">
                <w:rPr>
                  <w:rFonts w:ascii="Times New Roman" w:eastAsia="SimSun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</w:ins>
            <w:r w:rsidRPr="00DB241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862" w:author="Microsoft user" w:date="2024-05-13T17:00:00Z" w16du:dateUtc="2024-05-13T16:00:00Z">
                  <w:rPr>
                    <w:rFonts w:ascii="Times New Roman" w:eastAsia="SimSun" w:hAnsi="Times New Roman" w:cs="Times New Roman"/>
                    <w:kern w:val="0"/>
                    <w:szCs w:val="21"/>
                    <w:lang w:bidi="ar"/>
                  </w:rPr>
                </w:rPrChange>
              </w:rPr>
              <w:t>811</w:t>
            </w:r>
          </w:p>
        </w:tc>
      </w:tr>
      <w:tr w:rsidR="00C658D3" w:rsidRPr="00DB241A" w14:paraId="59D4411E" w14:textId="77777777" w:rsidTr="00AF5275">
        <w:trPr>
          <w:tblCellSpacing w:w="0" w:type="dxa"/>
          <w:trPrChange w:id="863" w:author="Microsoft user" w:date="2024-05-13T16:59:00Z" w16du:dateUtc="2024-05-13T15:59:00Z">
            <w:trPr>
              <w:gridAfter w:val="0"/>
              <w:tblCellSpacing w:w="0" w:type="dxa"/>
            </w:trPr>
          </w:trPrChange>
        </w:trPr>
        <w:tc>
          <w:tcPr>
            <w:tcW w:w="9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864" w:author="Microsoft user" w:date="2024-05-13T16:59:00Z" w16du:dateUtc="2024-05-13T15:59:00Z">
              <w:tcPr>
                <w:tcW w:w="906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19" w14:textId="777777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865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866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S2</w:t>
            </w:r>
          </w:p>
        </w:tc>
        <w:tc>
          <w:tcPr>
            <w:tcW w:w="183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867" w:author="Microsoft user" w:date="2024-05-13T16:59:00Z" w16du:dateUtc="2024-05-13T15:59:00Z">
              <w:tcPr>
                <w:tcW w:w="1834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1A" w14:textId="777777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868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869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 xml:space="preserve">TI natural disasters OR TI cyclon* OR TI typhoon* OR TI 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870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hurricane* OR TI tornado* OR TI storms</w:t>
            </w:r>
          </w:p>
        </w:tc>
        <w:tc>
          <w:tcPr>
            <w:tcW w:w="27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871" w:author="Microsoft user" w:date="2024-05-13T16:59:00Z" w16du:dateUtc="2024-05-13T15:59:00Z">
              <w:tcPr>
                <w:tcW w:w="2758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1B" w14:textId="10EEADB8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872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873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Expanders - Apply equivalent subjects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874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br/>
              <w:t>Search modes </w:t>
            </w:r>
            <w:del w:id="875" w:author="Microsoft user" w:date="2024-05-13T17:01:00Z" w16du:dateUtc="2024-05-13T16:01:00Z">
              <w:r w:rsidRPr="00DB241A" w:rsidDel="008868E1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  <w:rPrChange w:id="876" w:author="Microsoft user" w:date="2024-05-13T17:00:00Z" w16du:dateUtc="2024-05-13T16:00:00Z">
                    <w:rPr>
                      <w:rFonts w:ascii="Times New Roman" w:eastAsia="Helvetica" w:hAnsi="Times New Roman" w:cs="Times New Roman"/>
                      <w:kern w:val="0"/>
                      <w:szCs w:val="21"/>
                      <w:lang w:bidi="ar"/>
                    </w:rPr>
                  </w:rPrChange>
                </w:rPr>
                <w:delText>-</w:delText>
              </w:r>
            </w:del>
            <w:ins w:id="877" w:author="Microsoft user" w:date="2024-05-13T17:01:00Z" w16du:dateUtc="2024-05-13T16:01:00Z">
              <w:r w:rsidR="008868E1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</w:rPr>
                <w:t>–</w:t>
              </w:r>
            </w:ins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878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 xml:space="preserve"> Boolean</w:t>
            </w:r>
            <w:ins w:id="879" w:author="Microsoft user" w:date="2024-05-13T17:01:00Z" w16du:dateUtc="2024-05-13T16:01:00Z">
              <w:r w:rsidR="008868E1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</w:ins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880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/</w:t>
            </w:r>
            <w:ins w:id="881" w:author="Microsoft user" w:date="2024-05-13T17:01:00Z" w16du:dateUtc="2024-05-13T16:01:00Z">
              <w:r w:rsidR="008868E1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</w:ins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882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Phrase</w:t>
            </w:r>
          </w:p>
        </w:tc>
        <w:tc>
          <w:tcPr>
            <w:tcW w:w="27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883" w:author="Microsoft user" w:date="2024-05-13T16:59:00Z" w16du:dateUtc="2024-05-13T15:59:00Z">
              <w:tcPr>
                <w:tcW w:w="2735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1C" w14:textId="777777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884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885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Interface - EBSCOhost Research Databases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886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br/>
              <w:t>Search Screen - Advanced Search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887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br/>
              <w:t>Database - CINAHL Complete</w:t>
            </w:r>
          </w:p>
        </w:tc>
        <w:tc>
          <w:tcPr>
            <w:tcW w:w="9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tcPrChange w:id="888" w:author="Microsoft user" w:date="2024-05-13T16:59:00Z" w16du:dateUtc="2024-05-13T15:59:00Z">
              <w:tcPr>
                <w:tcW w:w="969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  <w:vAlign w:val="center"/>
              </w:tcPr>
            </w:tcPrChange>
          </w:tcPr>
          <w:p w14:paraId="59D4411D" w14:textId="0C49CC01" w:rsidR="00C658D3" w:rsidRPr="00DB241A" w:rsidRDefault="00006996" w:rsidP="009F1A3A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rPrChange w:id="889" w:author="Microsoft user" w:date="2024-05-13T17:00:00Z" w16du:dateUtc="2024-05-13T16:00:00Z">
                  <w:rPr>
                    <w:rFonts w:ascii="Times New Roman" w:eastAsia="SimSun" w:hAnsi="Times New Roman" w:cs="Times New Roman"/>
                    <w:szCs w:val="21"/>
                  </w:rPr>
                </w:rPrChange>
              </w:rPr>
              <w:pPrChange w:id="890" w:author="Microsoft user" w:date="2024-05-13T15:26:00Z" w16du:dateUtc="2024-05-13T14:26:00Z">
                <w:pPr>
                  <w:widowControl/>
                  <w:jc w:val="center"/>
                  <w:textAlignment w:val="center"/>
                </w:pPr>
              </w:pPrChange>
            </w:pPr>
            <w:r w:rsidRPr="00DB241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891" w:author="Microsoft user" w:date="2024-05-13T17:00:00Z" w16du:dateUtc="2024-05-13T16:00:00Z">
                  <w:rPr>
                    <w:rFonts w:ascii="Times New Roman" w:eastAsia="SimSun" w:hAnsi="Times New Roman" w:cs="Times New Roman"/>
                    <w:kern w:val="0"/>
                    <w:szCs w:val="21"/>
                    <w:lang w:bidi="ar"/>
                  </w:rPr>
                </w:rPrChange>
              </w:rPr>
              <w:t>6</w:t>
            </w:r>
            <w:r w:rsidRPr="00DB241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892" w:author="Microsoft user" w:date="2024-05-13T17:00:00Z" w16du:dateUtc="2024-05-13T16:00:00Z">
                  <w:rPr>
                    <w:rFonts w:ascii="Times New Roman" w:eastAsia="SimSun" w:hAnsi="Times New Roman" w:cs="Times New Roman"/>
                    <w:kern w:val="0"/>
                    <w:szCs w:val="21"/>
                    <w:lang w:bidi="ar"/>
                  </w:rPr>
                </w:rPrChange>
              </w:rPr>
              <w:t>262</w:t>
            </w:r>
          </w:p>
        </w:tc>
      </w:tr>
      <w:tr w:rsidR="00C658D3" w:rsidRPr="00DB241A" w14:paraId="59D44124" w14:textId="77777777" w:rsidTr="00AF5275">
        <w:trPr>
          <w:tblCellSpacing w:w="0" w:type="dxa"/>
          <w:trPrChange w:id="893" w:author="Microsoft user" w:date="2024-05-13T16:59:00Z" w16du:dateUtc="2024-05-13T15:59:00Z">
            <w:trPr>
              <w:gridAfter w:val="0"/>
              <w:tblCellSpacing w:w="0" w:type="dxa"/>
            </w:trPr>
          </w:trPrChange>
        </w:trPr>
        <w:tc>
          <w:tcPr>
            <w:tcW w:w="9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894" w:author="Microsoft user" w:date="2024-05-13T16:59:00Z" w16du:dateUtc="2024-05-13T15:59:00Z">
              <w:tcPr>
                <w:tcW w:w="906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1F" w14:textId="777777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895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896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S3</w:t>
            </w:r>
          </w:p>
        </w:tc>
        <w:tc>
          <w:tcPr>
            <w:tcW w:w="183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897" w:author="Microsoft user" w:date="2024-05-13T16:59:00Z" w16du:dateUtc="2024-05-13T15:59:00Z">
              <w:tcPr>
                <w:tcW w:w="1834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20" w14:textId="777777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898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899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AB natural disasters OR AB cyclon* OR AB typhoon* OR AB hurricane* OR AB tornado* OR AB storms</w:t>
            </w:r>
          </w:p>
        </w:tc>
        <w:tc>
          <w:tcPr>
            <w:tcW w:w="27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900" w:author="Microsoft user" w:date="2024-05-13T16:59:00Z" w16du:dateUtc="2024-05-13T15:59:00Z">
              <w:tcPr>
                <w:tcW w:w="2758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21" w14:textId="2D2B66F8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901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902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Expanders - Apply equivalent subjects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903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br/>
              <w:t>Search modes </w:t>
            </w:r>
            <w:del w:id="904" w:author="Microsoft user" w:date="2024-05-13T17:01:00Z" w16du:dateUtc="2024-05-13T16:01:00Z">
              <w:r w:rsidRPr="00DB241A" w:rsidDel="008868E1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  <w:rPrChange w:id="905" w:author="Microsoft user" w:date="2024-05-13T17:00:00Z" w16du:dateUtc="2024-05-13T16:00:00Z">
                    <w:rPr>
                      <w:rFonts w:ascii="Times New Roman" w:eastAsia="Helvetica" w:hAnsi="Times New Roman" w:cs="Times New Roman"/>
                      <w:kern w:val="0"/>
                      <w:szCs w:val="21"/>
                      <w:lang w:bidi="ar"/>
                    </w:rPr>
                  </w:rPrChange>
                </w:rPr>
                <w:delText>-</w:delText>
              </w:r>
            </w:del>
            <w:ins w:id="906" w:author="Microsoft user" w:date="2024-05-13T17:01:00Z" w16du:dateUtc="2024-05-13T16:01:00Z">
              <w:r w:rsidR="008868E1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</w:rPr>
                <w:t>–</w:t>
              </w:r>
            </w:ins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907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 xml:space="preserve"> Boolean</w:t>
            </w:r>
            <w:ins w:id="908" w:author="Microsoft user" w:date="2024-05-13T17:01:00Z" w16du:dateUtc="2024-05-13T16:01:00Z">
              <w:r w:rsidR="008868E1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</w:ins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909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/</w:t>
            </w:r>
            <w:ins w:id="910" w:author="Microsoft user" w:date="2024-05-13T17:01:00Z" w16du:dateUtc="2024-05-13T16:01:00Z">
              <w:r w:rsidR="008868E1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</w:ins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911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Phrase</w:t>
            </w:r>
          </w:p>
        </w:tc>
        <w:tc>
          <w:tcPr>
            <w:tcW w:w="27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912" w:author="Microsoft user" w:date="2024-05-13T16:59:00Z" w16du:dateUtc="2024-05-13T15:59:00Z">
              <w:tcPr>
                <w:tcW w:w="2735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22" w14:textId="777777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913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914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Interface - EBSCOhost Research Databases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915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br/>
              <w:t>Search Screen - Advanced Search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916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br/>
              <w:t xml:space="preserve">Database - 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917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CINAHL Complete</w:t>
            </w:r>
          </w:p>
        </w:tc>
        <w:tc>
          <w:tcPr>
            <w:tcW w:w="9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tcPrChange w:id="918" w:author="Microsoft user" w:date="2024-05-13T16:59:00Z" w16du:dateUtc="2024-05-13T15:59:00Z">
              <w:tcPr>
                <w:tcW w:w="969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  <w:vAlign w:val="center"/>
              </w:tcPr>
            </w:tcPrChange>
          </w:tcPr>
          <w:p w14:paraId="59D44123" w14:textId="77777777" w:rsidR="00C658D3" w:rsidRPr="00DB241A" w:rsidRDefault="00006996" w:rsidP="009F1A3A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rPrChange w:id="919" w:author="Microsoft user" w:date="2024-05-13T17:00:00Z" w16du:dateUtc="2024-05-13T16:00:00Z">
                  <w:rPr>
                    <w:rFonts w:ascii="Times New Roman" w:eastAsia="SimSun" w:hAnsi="Times New Roman" w:cs="Times New Roman"/>
                    <w:szCs w:val="21"/>
                  </w:rPr>
                </w:rPrChange>
              </w:rPr>
              <w:pPrChange w:id="920" w:author="Microsoft user" w:date="2024-05-13T15:26:00Z" w16du:dateUtc="2024-05-13T14:26:00Z">
                <w:pPr>
                  <w:widowControl/>
                  <w:jc w:val="center"/>
                  <w:textAlignment w:val="center"/>
                </w:pPr>
              </w:pPrChange>
            </w:pPr>
            <w:r w:rsidRPr="00DB241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921" w:author="Microsoft user" w:date="2024-05-13T17:00:00Z" w16du:dateUtc="2024-05-13T16:00:00Z">
                  <w:rPr>
                    <w:rFonts w:ascii="Times New Roman" w:eastAsia="SimSun" w:hAnsi="Times New Roman" w:cs="Times New Roman"/>
                    <w:kern w:val="0"/>
                    <w:szCs w:val="21"/>
                    <w:lang w:bidi="ar"/>
                  </w:rPr>
                </w:rPrChange>
              </w:rPr>
              <w:t>6296</w:t>
            </w:r>
          </w:p>
        </w:tc>
      </w:tr>
      <w:tr w:rsidR="00C658D3" w:rsidRPr="00DB241A" w14:paraId="59D4412A" w14:textId="77777777" w:rsidTr="00AF5275">
        <w:trPr>
          <w:tblCellSpacing w:w="0" w:type="dxa"/>
          <w:trPrChange w:id="922" w:author="Microsoft user" w:date="2024-05-13T16:59:00Z" w16du:dateUtc="2024-05-13T15:59:00Z">
            <w:trPr>
              <w:gridAfter w:val="0"/>
              <w:tblCellSpacing w:w="0" w:type="dxa"/>
            </w:trPr>
          </w:trPrChange>
        </w:trPr>
        <w:tc>
          <w:tcPr>
            <w:tcW w:w="9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923" w:author="Microsoft user" w:date="2024-05-13T16:59:00Z" w16du:dateUtc="2024-05-13T15:59:00Z">
              <w:tcPr>
                <w:tcW w:w="906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25" w14:textId="777777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924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925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S4</w:t>
            </w:r>
          </w:p>
        </w:tc>
        <w:tc>
          <w:tcPr>
            <w:tcW w:w="183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926" w:author="Microsoft user" w:date="2024-05-13T16:59:00Z" w16du:dateUtc="2024-05-13T15:59:00Z">
              <w:tcPr>
                <w:tcW w:w="1834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26" w14:textId="777777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927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928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S1 OR S2 OR S3</w:t>
            </w:r>
          </w:p>
        </w:tc>
        <w:tc>
          <w:tcPr>
            <w:tcW w:w="27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929" w:author="Microsoft user" w:date="2024-05-13T16:59:00Z" w16du:dateUtc="2024-05-13T15:59:00Z">
              <w:tcPr>
                <w:tcW w:w="2758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27" w14:textId="5994227D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930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931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Limiters - Published Date: 20000101-202</w:t>
            </w:r>
            <w:r w:rsidRPr="00DB241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932" w:author="Microsoft user" w:date="2024-05-13T17:00:00Z" w16du:dateUtc="2024-05-13T16:00:00Z">
                  <w:rPr>
                    <w:rFonts w:ascii="Times New Roman" w:eastAsia="SimSun" w:hAnsi="Times New Roman" w:cs="Times New Roman" w:hint="eastAsia"/>
                    <w:kern w:val="0"/>
                    <w:szCs w:val="21"/>
                    <w:lang w:bidi="ar"/>
                  </w:rPr>
                </w:rPrChange>
              </w:rPr>
              <w:t>3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933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0</w:t>
            </w:r>
            <w:r w:rsidRPr="00DB241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934" w:author="Microsoft user" w:date="2024-05-13T17:00:00Z" w16du:dateUtc="2024-05-13T16:00:00Z">
                  <w:rPr>
                    <w:rFonts w:ascii="Times New Roman" w:eastAsia="SimSun" w:hAnsi="Times New Roman" w:cs="Times New Roman" w:hint="eastAsia"/>
                    <w:kern w:val="0"/>
                    <w:szCs w:val="21"/>
                    <w:lang w:bidi="ar"/>
                  </w:rPr>
                </w:rPrChange>
              </w:rPr>
              <w:t>3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935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31; English Language; Language: English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936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br/>
              <w:t>Expanders - Apply equivalent subjects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937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br/>
              <w:t>Search modes </w:t>
            </w:r>
            <w:del w:id="938" w:author="Microsoft user" w:date="2024-05-13T17:01:00Z" w16du:dateUtc="2024-05-13T16:01:00Z">
              <w:r w:rsidRPr="00DB241A" w:rsidDel="008868E1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  <w:rPrChange w:id="939" w:author="Microsoft user" w:date="2024-05-13T17:00:00Z" w16du:dateUtc="2024-05-13T16:00:00Z">
                    <w:rPr>
                      <w:rFonts w:ascii="Times New Roman" w:eastAsia="Helvetica" w:hAnsi="Times New Roman" w:cs="Times New Roman"/>
                      <w:kern w:val="0"/>
                      <w:szCs w:val="21"/>
                      <w:lang w:bidi="ar"/>
                    </w:rPr>
                  </w:rPrChange>
                </w:rPr>
                <w:delText>-</w:delText>
              </w:r>
            </w:del>
            <w:ins w:id="940" w:author="Microsoft user" w:date="2024-05-13T17:01:00Z" w16du:dateUtc="2024-05-13T16:01:00Z">
              <w:r w:rsidR="008868E1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</w:rPr>
                <w:t>–</w:t>
              </w:r>
            </w:ins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941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 xml:space="preserve"> Boolean</w:t>
            </w:r>
            <w:ins w:id="942" w:author="Microsoft user" w:date="2024-05-13T17:01:00Z" w16du:dateUtc="2024-05-13T16:01:00Z">
              <w:r w:rsidR="008868E1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</w:ins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943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/</w:t>
            </w:r>
            <w:ins w:id="944" w:author="Microsoft user" w:date="2024-05-13T17:01:00Z" w16du:dateUtc="2024-05-13T16:01:00Z">
              <w:r w:rsidR="008868E1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</w:ins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945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Phrase</w:t>
            </w:r>
          </w:p>
        </w:tc>
        <w:tc>
          <w:tcPr>
            <w:tcW w:w="27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946" w:author="Microsoft user" w:date="2024-05-13T16:59:00Z" w16du:dateUtc="2024-05-13T15:59:00Z">
              <w:tcPr>
                <w:tcW w:w="2735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28" w14:textId="777777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947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948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Interface - EBSCOhost Research Databases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949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br/>
              <w:t>Search Screen - Advanced Search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950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br/>
              <w:t>Database - CINAHL Complete</w:t>
            </w:r>
          </w:p>
        </w:tc>
        <w:tc>
          <w:tcPr>
            <w:tcW w:w="9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tcPrChange w:id="951" w:author="Microsoft user" w:date="2024-05-13T16:59:00Z" w16du:dateUtc="2024-05-13T15:59:00Z">
              <w:tcPr>
                <w:tcW w:w="969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  <w:vAlign w:val="center"/>
              </w:tcPr>
            </w:tcPrChange>
          </w:tcPr>
          <w:p w14:paraId="59D44129" w14:textId="561C6268" w:rsidR="00C658D3" w:rsidRPr="00DB241A" w:rsidRDefault="00006996" w:rsidP="009F1A3A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rPrChange w:id="952" w:author="Microsoft user" w:date="2024-05-13T17:00:00Z" w16du:dateUtc="2024-05-13T16:00:00Z">
                  <w:rPr>
                    <w:rFonts w:ascii="Times New Roman" w:eastAsia="SimSun" w:hAnsi="Times New Roman" w:cs="Times New Roman"/>
                    <w:szCs w:val="21"/>
                  </w:rPr>
                </w:rPrChange>
              </w:rPr>
              <w:pPrChange w:id="953" w:author="Microsoft user" w:date="2024-05-13T15:26:00Z" w16du:dateUtc="2024-05-13T14:26:00Z">
                <w:pPr>
                  <w:widowControl/>
                  <w:jc w:val="center"/>
                  <w:textAlignment w:val="center"/>
                </w:pPr>
              </w:pPrChange>
            </w:pPr>
            <w:r w:rsidRPr="00DB241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954" w:author="Microsoft user" w:date="2024-05-13T17:00:00Z" w16du:dateUtc="2024-05-13T16:00:00Z">
                  <w:rPr>
                    <w:rFonts w:ascii="Times New Roman" w:eastAsia="SimSun" w:hAnsi="Times New Roman" w:cs="Times New Roman"/>
                    <w:kern w:val="0"/>
                    <w:szCs w:val="21"/>
                    <w:lang w:bidi="ar"/>
                  </w:rPr>
                </w:rPrChange>
              </w:rPr>
              <w:t>17</w:t>
            </w:r>
            <w:ins w:id="955" w:author="Microsoft user" w:date="2024-05-13T17:02:00Z" w16du:dateUtc="2024-05-13T16:02:00Z">
              <w:r w:rsidR="002F260D">
                <w:rPr>
                  <w:rFonts w:ascii="Times New Roman" w:eastAsia="SimSun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</w:ins>
            <w:r w:rsidRPr="00DB241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956" w:author="Microsoft user" w:date="2024-05-13T17:00:00Z" w16du:dateUtc="2024-05-13T16:00:00Z">
                  <w:rPr>
                    <w:rFonts w:ascii="Times New Roman" w:eastAsia="SimSun" w:hAnsi="Times New Roman" w:cs="Times New Roman"/>
                    <w:kern w:val="0"/>
                    <w:szCs w:val="21"/>
                    <w:lang w:bidi="ar"/>
                  </w:rPr>
                </w:rPrChange>
              </w:rPr>
              <w:t>419</w:t>
            </w:r>
          </w:p>
        </w:tc>
      </w:tr>
      <w:tr w:rsidR="00C658D3" w:rsidRPr="00DB241A" w14:paraId="59D44130" w14:textId="77777777" w:rsidTr="00AF5275">
        <w:trPr>
          <w:tblCellSpacing w:w="0" w:type="dxa"/>
          <w:trPrChange w:id="957" w:author="Microsoft user" w:date="2024-05-13T16:59:00Z" w16du:dateUtc="2024-05-13T15:59:00Z">
            <w:trPr>
              <w:gridAfter w:val="0"/>
              <w:tblCellSpacing w:w="0" w:type="dxa"/>
            </w:trPr>
          </w:trPrChange>
        </w:trPr>
        <w:tc>
          <w:tcPr>
            <w:tcW w:w="9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958" w:author="Microsoft user" w:date="2024-05-13T16:59:00Z" w16du:dateUtc="2024-05-13T15:59:00Z">
              <w:tcPr>
                <w:tcW w:w="906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2B" w14:textId="777777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959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960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S5</w:t>
            </w:r>
          </w:p>
        </w:tc>
        <w:tc>
          <w:tcPr>
            <w:tcW w:w="183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961" w:author="Microsoft user" w:date="2024-05-13T16:59:00Z" w16du:dateUtc="2024-05-13T15:59:00Z">
              <w:tcPr>
                <w:tcW w:w="1834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2C" w14:textId="777777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962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963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MH dialysis+ OR MH dialysis patients OR MH hemodialysis+ OR MH renal replacement therapy+ OR MH Kidney Failure, Chronic+</w:t>
            </w:r>
          </w:p>
        </w:tc>
        <w:tc>
          <w:tcPr>
            <w:tcW w:w="27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964" w:author="Microsoft user" w:date="2024-05-13T16:59:00Z" w16du:dateUtc="2024-05-13T15:59:00Z">
              <w:tcPr>
                <w:tcW w:w="2758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2D" w14:textId="12004C62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965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966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Expanders - Apply equivalent subjects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967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br/>
              <w:t>Search modes </w:t>
            </w:r>
            <w:del w:id="968" w:author="Microsoft user" w:date="2024-05-13T17:01:00Z" w16du:dateUtc="2024-05-13T16:01:00Z">
              <w:r w:rsidRPr="00DB241A" w:rsidDel="008868E1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  <w:rPrChange w:id="969" w:author="Microsoft user" w:date="2024-05-13T17:00:00Z" w16du:dateUtc="2024-05-13T16:00:00Z">
                    <w:rPr>
                      <w:rFonts w:ascii="Times New Roman" w:eastAsia="Helvetica" w:hAnsi="Times New Roman" w:cs="Times New Roman"/>
                      <w:kern w:val="0"/>
                      <w:szCs w:val="21"/>
                      <w:lang w:bidi="ar"/>
                    </w:rPr>
                  </w:rPrChange>
                </w:rPr>
                <w:delText>-</w:delText>
              </w:r>
            </w:del>
            <w:ins w:id="970" w:author="Microsoft user" w:date="2024-05-13T17:01:00Z" w16du:dateUtc="2024-05-13T16:01:00Z">
              <w:r w:rsidR="008868E1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</w:rPr>
                <w:t>–</w:t>
              </w:r>
            </w:ins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971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 xml:space="preserve"> Boolean</w:t>
            </w:r>
            <w:ins w:id="972" w:author="Microsoft user" w:date="2024-05-13T17:01:00Z" w16du:dateUtc="2024-05-13T16:01:00Z">
              <w:r w:rsidR="008868E1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</w:ins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973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/</w:t>
            </w:r>
            <w:ins w:id="974" w:author="Microsoft user" w:date="2024-05-13T17:01:00Z" w16du:dateUtc="2024-05-13T16:01:00Z">
              <w:r w:rsidR="008868E1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</w:ins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975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Phrase</w:t>
            </w:r>
          </w:p>
        </w:tc>
        <w:tc>
          <w:tcPr>
            <w:tcW w:w="27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976" w:author="Microsoft user" w:date="2024-05-13T16:59:00Z" w16du:dateUtc="2024-05-13T15:59:00Z">
              <w:tcPr>
                <w:tcW w:w="2735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2E" w14:textId="777777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977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978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 xml:space="preserve">Interface - 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979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EBSCOhost Research Databases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980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br/>
              <w:t>Search Screen - Advanced Search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981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br/>
              <w:t>Database - CINAHL Complete</w:t>
            </w:r>
          </w:p>
        </w:tc>
        <w:tc>
          <w:tcPr>
            <w:tcW w:w="9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tcPrChange w:id="982" w:author="Microsoft user" w:date="2024-05-13T16:59:00Z" w16du:dateUtc="2024-05-13T15:59:00Z">
              <w:tcPr>
                <w:tcW w:w="969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  <w:vAlign w:val="center"/>
              </w:tcPr>
            </w:tcPrChange>
          </w:tcPr>
          <w:p w14:paraId="59D4412F" w14:textId="20C03728" w:rsidR="00C658D3" w:rsidRPr="00DB241A" w:rsidRDefault="00006996" w:rsidP="009F1A3A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rPrChange w:id="983" w:author="Microsoft user" w:date="2024-05-13T17:00:00Z" w16du:dateUtc="2024-05-13T16:00:00Z">
                  <w:rPr>
                    <w:rFonts w:ascii="Times New Roman" w:eastAsia="SimSun" w:hAnsi="Times New Roman" w:cs="Times New Roman"/>
                    <w:szCs w:val="21"/>
                  </w:rPr>
                </w:rPrChange>
              </w:rPr>
              <w:pPrChange w:id="984" w:author="Microsoft user" w:date="2024-05-13T15:26:00Z" w16du:dateUtc="2024-05-13T14:26:00Z">
                <w:pPr>
                  <w:widowControl/>
                  <w:jc w:val="center"/>
                  <w:textAlignment w:val="center"/>
                </w:pPr>
              </w:pPrChange>
            </w:pPr>
            <w:r w:rsidRPr="00DB241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985" w:author="Microsoft user" w:date="2024-05-13T17:00:00Z" w16du:dateUtc="2024-05-13T16:00:00Z">
                  <w:rPr>
                    <w:rFonts w:ascii="Times New Roman" w:eastAsia="SimSun" w:hAnsi="Times New Roman" w:cs="Times New Roman"/>
                    <w:kern w:val="0"/>
                    <w:szCs w:val="21"/>
                    <w:lang w:bidi="ar"/>
                  </w:rPr>
                </w:rPrChange>
              </w:rPr>
              <w:t>56</w:t>
            </w:r>
            <w:ins w:id="986" w:author="Microsoft user" w:date="2024-05-13T17:02:00Z" w16du:dateUtc="2024-05-13T16:02:00Z">
              <w:r w:rsidR="002F260D">
                <w:rPr>
                  <w:rFonts w:ascii="Times New Roman" w:eastAsia="SimSun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</w:ins>
            <w:r w:rsidRPr="00DB241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987" w:author="Microsoft user" w:date="2024-05-13T17:00:00Z" w16du:dateUtc="2024-05-13T16:00:00Z">
                  <w:rPr>
                    <w:rFonts w:ascii="Times New Roman" w:eastAsia="SimSun" w:hAnsi="Times New Roman" w:cs="Times New Roman"/>
                    <w:kern w:val="0"/>
                    <w:szCs w:val="21"/>
                    <w:lang w:bidi="ar"/>
                  </w:rPr>
                </w:rPrChange>
              </w:rPr>
              <w:t>190</w:t>
            </w:r>
          </w:p>
        </w:tc>
      </w:tr>
      <w:tr w:rsidR="00C658D3" w:rsidRPr="00DB241A" w14:paraId="59D44136" w14:textId="77777777" w:rsidTr="00AF5275">
        <w:trPr>
          <w:tblCellSpacing w:w="0" w:type="dxa"/>
          <w:trPrChange w:id="988" w:author="Microsoft user" w:date="2024-05-13T16:59:00Z" w16du:dateUtc="2024-05-13T15:59:00Z">
            <w:trPr>
              <w:gridAfter w:val="0"/>
              <w:tblCellSpacing w:w="0" w:type="dxa"/>
            </w:trPr>
          </w:trPrChange>
        </w:trPr>
        <w:tc>
          <w:tcPr>
            <w:tcW w:w="9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989" w:author="Microsoft user" w:date="2024-05-13T16:59:00Z" w16du:dateUtc="2024-05-13T15:59:00Z">
              <w:tcPr>
                <w:tcW w:w="906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31" w14:textId="777777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990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991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S6</w:t>
            </w:r>
          </w:p>
        </w:tc>
        <w:tc>
          <w:tcPr>
            <w:tcW w:w="183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992" w:author="Microsoft user" w:date="2024-05-13T16:59:00Z" w16du:dateUtc="2024-05-13T15:59:00Z">
              <w:tcPr>
                <w:tcW w:w="1834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32" w14:textId="777777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993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994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TI hemodialysis OR TI dialysis OR TI ESRD</w:t>
            </w:r>
          </w:p>
        </w:tc>
        <w:tc>
          <w:tcPr>
            <w:tcW w:w="27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995" w:author="Microsoft user" w:date="2024-05-13T16:59:00Z" w16du:dateUtc="2024-05-13T15:59:00Z">
              <w:tcPr>
                <w:tcW w:w="2758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33" w14:textId="2B7932C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996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997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Expanders - Apply equivalent subjects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998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br/>
              <w:t>Search modes </w:t>
            </w:r>
            <w:del w:id="999" w:author="Microsoft user" w:date="2024-05-13T17:01:00Z" w16du:dateUtc="2024-05-13T16:01:00Z">
              <w:r w:rsidRPr="00DB241A" w:rsidDel="002F260D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  <w:rPrChange w:id="1000" w:author="Microsoft user" w:date="2024-05-13T17:00:00Z" w16du:dateUtc="2024-05-13T16:00:00Z">
                    <w:rPr>
                      <w:rFonts w:ascii="Times New Roman" w:eastAsia="Helvetica" w:hAnsi="Times New Roman" w:cs="Times New Roman"/>
                      <w:kern w:val="0"/>
                      <w:szCs w:val="21"/>
                      <w:lang w:bidi="ar"/>
                    </w:rPr>
                  </w:rPrChange>
                </w:rPr>
                <w:delText>-</w:delText>
              </w:r>
            </w:del>
            <w:ins w:id="1001" w:author="Microsoft user" w:date="2024-05-13T17:01:00Z" w16du:dateUtc="2024-05-13T16:01:00Z">
              <w:r w:rsidR="002F260D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</w:rPr>
                <w:t>–</w:t>
              </w:r>
            </w:ins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002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 xml:space="preserve"> Boolean</w:t>
            </w:r>
            <w:ins w:id="1003" w:author="Microsoft user" w:date="2024-05-13T17:01:00Z" w16du:dateUtc="2024-05-13T16:01:00Z">
              <w:r w:rsidR="002F260D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</w:ins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004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/</w:t>
            </w:r>
            <w:ins w:id="1005" w:author="Microsoft user" w:date="2024-05-13T17:01:00Z" w16du:dateUtc="2024-05-13T16:01:00Z">
              <w:r w:rsidR="002F260D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</w:ins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006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lastRenderedPageBreak/>
              <w:t>Phrase</w:t>
            </w:r>
          </w:p>
        </w:tc>
        <w:tc>
          <w:tcPr>
            <w:tcW w:w="27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1007" w:author="Microsoft user" w:date="2024-05-13T16:59:00Z" w16du:dateUtc="2024-05-13T15:59:00Z">
              <w:tcPr>
                <w:tcW w:w="2735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34" w14:textId="777777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1008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009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lastRenderedPageBreak/>
              <w:t>Interface - EBSCOhost Research Databases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010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br/>
              <w:t xml:space="preserve">Search Screen - Advanced 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011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lastRenderedPageBreak/>
              <w:t>Search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012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br/>
              <w:t>Database - CINAHL Complete</w:t>
            </w:r>
          </w:p>
        </w:tc>
        <w:tc>
          <w:tcPr>
            <w:tcW w:w="9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tcPrChange w:id="1013" w:author="Microsoft user" w:date="2024-05-13T16:59:00Z" w16du:dateUtc="2024-05-13T15:59:00Z">
              <w:tcPr>
                <w:tcW w:w="969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  <w:vAlign w:val="center"/>
              </w:tcPr>
            </w:tcPrChange>
          </w:tcPr>
          <w:p w14:paraId="59D44135" w14:textId="784185C5" w:rsidR="00C658D3" w:rsidRPr="00DB241A" w:rsidRDefault="00006996" w:rsidP="009F1A3A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rPrChange w:id="1014" w:author="Microsoft user" w:date="2024-05-13T17:00:00Z" w16du:dateUtc="2024-05-13T16:00:00Z">
                  <w:rPr>
                    <w:rFonts w:ascii="Times New Roman" w:eastAsia="SimSun" w:hAnsi="Times New Roman" w:cs="Times New Roman"/>
                    <w:szCs w:val="21"/>
                  </w:rPr>
                </w:rPrChange>
              </w:rPr>
              <w:pPrChange w:id="1015" w:author="Microsoft user" w:date="2024-05-13T15:26:00Z" w16du:dateUtc="2024-05-13T14:26:00Z">
                <w:pPr>
                  <w:widowControl/>
                  <w:jc w:val="center"/>
                  <w:textAlignment w:val="center"/>
                </w:pPr>
              </w:pPrChange>
            </w:pPr>
            <w:r w:rsidRPr="00DB241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1016" w:author="Microsoft user" w:date="2024-05-13T17:00:00Z" w16du:dateUtc="2024-05-13T16:00:00Z">
                  <w:rPr>
                    <w:rFonts w:ascii="Times New Roman" w:eastAsia="SimSun" w:hAnsi="Times New Roman" w:cs="Times New Roman"/>
                    <w:kern w:val="0"/>
                    <w:szCs w:val="21"/>
                    <w:lang w:bidi="ar"/>
                  </w:rPr>
                </w:rPrChange>
              </w:rPr>
              <w:lastRenderedPageBreak/>
              <w:t>22</w:t>
            </w:r>
            <w:ins w:id="1017" w:author="Microsoft user" w:date="2024-05-13T17:02:00Z" w16du:dateUtc="2024-05-13T16:02:00Z">
              <w:r w:rsidR="002F260D">
                <w:rPr>
                  <w:rFonts w:ascii="Times New Roman" w:eastAsia="SimSun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</w:ins>
            <w:r w:rsidRPr="00DB241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1018" w:author="Microsoft user" w:date="2024-05-13T17:00:00Z" w16du:dateUtc="2024-05-13T16:00:00Z">
                  <w:rPr>
                    <w:rFonts w:ascii="Times New Roman" w:eastAsia="SimSun" w:hAnsi="Times New Roman" w:cs="Times New Roman"/>
                    <w:kern w:val="0"/>
                    <w:szCs w:val="21"/>
                    <w:lang w:bidi="ar"/>
                  </w:rPr>
                </w:rPrChange>
              </w:rPr>
              <w:t>340</w:t>
            </w:r>
          </w:p>
        </w:tc>
      </w:tr>
      <w:tr w:rsidR="00C658D3" w:rsidRPr="00DB241A" w14:paraId="59D4413C" w14:textId="77777777" w:rsidTr="00AF5275">
        <w:trPr>
          <w:tblCellSpacing w:w="0" w:type="dxa"/>
          <w:trPrChange w:id="1019" w:author="Microsoft user" w:date="2024-05-13T16:59:00Z" w16du:dateUtc="2024-05-13T15:59:00Z">
            <w:trPr>
              <w:gridAfter w:val="0"/>
              <w:tblCellSpacing w:w="0" w:type="dxa"/>
            </w:trPr>
          </w:trPrChange>
        </w:trPr>
        <w:tc>
          <w:tcPr>
            <w:tcW w:w="9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1020" w:author="Microsoft user" w:date="2024-05-13T16:59:00Z" w16du:dateUtc="2024-05-13T15:59:00Z">
              <w:tcPr>
                <w:tcW w:w="906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37" w14:textId="777777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1021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022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S7</w:t>
            </w:r>
          </w:p>
        </w:tc>
        <w:tc>
          <w:tcPr>
            <w:tcW w:w="183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1023" w:author="Microsoft user" w:date="2024-05-13T16:59:00Z" w16du:dateUtc="2024-05-13T15:59:00Z">
              <w:tcPr>
                <w:tcW w:w="1834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38" w14:textId="777777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1024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025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AB hemodialysis OR AB dialysis OR AB ESRD</w:t>
            </w:r>
          </w:p>
        </w:tc>
        <w:tc>
          <w:tcPr>
            <w:tcW w:w="27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1026" w:author="Microsoft user" w:date="2024-05-13T16:59:00Z" w16du:dateUtc="2024-05-13T15:59:00Z">
              <w:tcPr>
                <w:tcW w:w="2758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39" w14:textId="1E2D61BC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1027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028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Expanders - Apply equivalent subjects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029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br/>
              <w:t>Search modes </w:t>
            </w:r>
            <w:del w:id="1030" w:author="Microsoft user" w:date="2024-05-13T17:02:00Z" w16du:dateUtc="2024-05-13T16:02:00Z">
              <w:r w:rsidRPr="00DB241A" w:rsidDel="002F260D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  <w:rPrChange w:id="1031" w:author="Microsoft user" w:date="2024-05-13T17:00:00Z" w16du:dateUtc="2024-05-13T16:00:00Z">
                    <w:rPr>
                      <w:rFonts w:ascii="Times New Roman" w:eastAsia="Helvetica" w:hAnsi="Times New Roman" w:cs="Times New Roman"/>
                      <w:kern w:val="0"/>
                      <w:szCs w:val="21"/>
                      <w:lang w:bidi="ar"/>
                    </w:rPr>
                  </w:rPrChange>
                </w:rPr>
                <w:delText>-</w:delText>
              </w:r>
            </w:del>
            <w:ins w:id="1032" w:author="Microsoft user" w:date="2024-05-13T17:02:00Z" w16du:dateUtc="2024-05-13T16:02:00Z">
              <w:r w:rsidR="002F260D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</w:rPr>
                <w:t>–</w:t>
              </w:r>
            </w:ins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033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 xml:space="preserve"> Boolean</w:t>
            </w:r>
            <w:ins w:id="1034" w:author="Microsoft user" w:date="2024-05-13T17:02:00Z" w16du:dateUtc="2024-05-13T16:02:00Z">
              <w:r w:rsidR="002F260D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</w:ins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035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/</w:t>
            </w:r>
            <w:ins w:id="1036" w:author="Microsoft user" w:date="2024-05-13T17:02:00Z" w16du:dateUtc="2024-05-13T16:02:00Z">
              <w:r w:rsidR="002F260D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</w:ins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037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Phrase</w:t>
            </w:r>
          </w:p>
        </w:tc>
        <w:tc>
          <w:tcPr>
            <w:tcW w:w="27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1038" w:author="Microsoft user" w:date="2024-05-13T16:59:00Z" w16du:dateUtc="2024-05-13T15:59:00Z">
              <w:tcPr>
                <w:tcW w:w="2735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3A" w14:textId="777777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1039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040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Interface - EBSCOhost Research Databases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041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br/>
              <w:t>Search Screen - Advanced Search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042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br/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043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Database - CINAHL Complete</w:t>
            </w:r>
          </w:p>
        </w:tc>
        <w:tc>
          <w:tcPr>
            <w:tcW w:w="9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tcPrChange w:id="1044" w:author="Microsoft user" w:date="2024-05-13T16:59:00Z" w16du:dateUtc="2024-05-13T15:59:00Z">
              <w:tcPr>
                <w:tcW w:w="969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  <w:vAlign w:val="center"/>
              </w:tcPr>
            </w:tcPrChange>
          </w:tcPr>
          <w:p w14:paraId="59D4413B" w14:textId="0B4A5B07" w:rsidR="00C658D3" w:rsidRPr="00DB241A" w:rsidRDefault="00006996" w:rsidP="009F1A3A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rPrChange w:id="1045" w:author="Microsoft user" w:date="2024-05-13T17:00:00Z" w16du:dateUtc="2024-05-13T16:00:00Z">
                  <w:rPr>
                    <w:rFonts w:ascii="Times New Roman" w:eastAsia="SimSun" w:hAnsi="Times New Roman" w:cs="Times New Roman"/>
                    <w:szCs w:val="21"/>
                  </w:rPr>
                </w:rPrChange>
              </w:rPr>
              <w:pPrChange w:id="1046" w:author="Microsoft user" w:date="2024-05-13T15:26:00Z" w16du:dateUtc="2024-05-13T14:26:00Z">
                <w:pPr>
                  <w:widowControl/>
                  <w:jc w:val="center"/>
                  <w:textAlignment w:val="center"/>
                </w:pPr>
              </w:pPrChange>
            </w:pPr>
            <w:r w:rsidRPr="00DB241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1047" w:author="Microsoft user" w:date="2024-05-13T17:00:00Z" w16du:dateUtc="2024-05-13T16:00:00Z">
                  <w:rPr>
                    <w:rFonts w:ascii="Times New Roman" w:eastAsia="SimSun" w:hAnsi="Times New Roman" w:cs="Times New Roman"/>
                    <w:kern w:val="0"/>
                    <w:szCs w:val="21"/>
                    <w:lang w:bidi="ar"/>
                  </w:rPr>
                </w:rPrChange>
              </w:rPr>
              <w:t>26</w:t>
            </w:r>
            <w:ins w:id="1048" w:author="Microsoft user" w:date="2024-05-13T17:02:00Z" w16du:dateUtc="2024-05-13T16:02:00Z">
              <w:r w:rsidR="002F260D">
                <w:rPr>
                  <w:rFonts w:ascii="Times New Roman" w:eastAsia="SimSun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</w:ins>
            <w:r w:rsidRPr="00DB241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1049" w:author="Microsoft user" w:date="2024-05-13T17:00:00Z" w16du:dateUtc="2024-05-13T16:00:00Z">
                  <w:rPr>
                    <w:rFonts w:ascii="Times New Roman" w:eastAsia="SimSun" w:hAnsi="Times New Roman" w:cs="Times New Roman"/>
                    <w:kern w:val="0"/>
                    <w:szCs w:val="21"/>
                    <w:lang w:bidi="ar"/>
                  </w:rPr>
                </w:rPrChange>
              </w:rPr>
              <w:t>198</w:t>
            </w:r>
          </w:p>
        </w:tc>
      </w:tr>
      <w:tr w:rsidR="00C658D3" w:rsidRPr="00DB241A" w14:paraId="59D44142" w14:textId="77777777" w:rsidTr="00AF5275">
        <w:trPr>
          <w:trHeight w:val="1820"/>
          <w:tblCellSpacing w:w="0" w:type="dxa"/>
          <w:trPrChange w:id="1050" w:author="Microsoft user" w:date="2024-05-13T16:59:00Z" w16du:dateUtc="2024-05-13T15:59:00Z">
            <w:trPr>
              <w:gridAfter w:val="0"/>
              <w:trHeight w:val="1820"/>
              <w:tblCellSpacing w:w="0" w:type="dxa"/>
            </w:trPr>
          </w:trPrChange>
        </w:trPr>
        <w:tc>
          <w:tcPr>
            <w:tcW w:w="9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1051" w:author="Microsoft user" w:date="2024-05-13T16:59:00Z" w16du:dateUtc="2024-05-13T15:59:00Z">
              <w:tcPr>
                <w:tcW w:w="906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3D" w14:textId="777777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1052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053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S8</w:t>
            </w:r>
          </w:p>
        </w:tc>
        <w:tc>
          <w:tcPr>
            <w:tcW w:w="183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1054" w:author="Microsoft user" w:date="2024-05-13T16:59:00Z" w16du:dateUtc="2024-05-13T15:59:00Z">
              <w:tcPr>
                <w:tcW w:w="1834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3E" w14:textId="777777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1055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056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S5 OR S6 OR S7</w:t>
            </w:r>
          </w:p>
        </w:tc>
        <w:tc>
          <w:tcPr>
            <w:tcW w:w="27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1057" w:author="Microsoft user" w:date="2024-05-13T16:59:00Z" w16du:dateUtc="2024-05-13T15:59:00Z">
              <w:tcPr>
                <w:tcW w:w="2758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3F" w14:textId="4E9BDB58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1058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059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Limiters - Published Date: 20000101-202</w:t>
            </w:r>
            <w:r w:rsidRPr="00DB241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1060" w:author="Microsoft user" w:date="2024-05-13T17:00:00Z" w16du:dateUtc="2024-05-13T16:00:00Z">
                  <w:rPr>
                    <w:rFonts w:ascii="Times New Roman" w:eastAsia="SimSun" w:hAnsi="Times New Roman" w:cs="Times New Roman" w:hint="eastAsia"/>
                    <w:kern w:val="0"/>
                    <w:szCs w:val="21"/>
                    <w:lang w:bidi="ar"/>
                  </w:rPr>
                </w:rPrChange>
              </w:rPr>
              <w:t>3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061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0</w:t>
            </w:r>
            <w:r w:rsidRPr="00DB241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1062" w:author="Microsoft user" w:date="2024-05-13T17:00:00Z" w16du:dateUtc="2024-05-13T16:00:00Z">
                  <w:rPr>
                    <w:rFonts w:ascii="Times New Roman" w:eastAsia="SimSun" w:hAnsi="Times New Roman" w:cs="Times New Roman" w:hint="eastAsia"/>
                    <w:kern w:val="0"/>
                    <w:szCs w:val="21"/>
                    <w:lang w:bidi="ar"/>
                  </w:rPr>
                </w:rPrChange>
              </w:rPr>
              <w:t>3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063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31; English Language; Language: English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064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br/>
              <w:t>Expanders - Apply equivalent subjects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065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br/>
              <w:t>Search modes </w:t>
            </w:r>
            <w:del w:id="1066" w:author="Microsoft user" w:date="2024-05-13T17:02:00Z" w16du:dateUtc="2024-05-13T16:02:00Z">
              <w:r w:rsidRPr="00DB241A" w:rsidDel="002F260D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  <w:rPrChange w:id="1067" w:author="Microsoft user" w:date="2024-05-13T17:00:00Z" w16du:dateUtc="2024-05-13T16:00:00Z">
                    <w:rPr>
                      <w:rFonts w:ascii="Times New Roman" w:eastAsia="Helvetica" w:hAnsi="Times New Roman" w:cs="Times New Roman"/>
                      <w:kern w:val="0"/>
                      <w:szCs w:val="21"/>
                      <w:lang w:bidi="ar"/>
                    </w:rPr>
                  </w:rPrChange>
                </w:rPr>
                <w:delText>-</w:delText>
              </w:r>
            </w:del>
            <w:ins w:id="1068" w:author="Microsoft user" w:date="2024-05-13T17:02:00Z" w16du:dateUtc="2024-05-13T16:02:00Z">
              <w:r w:rsidR="002F260D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</w:rPr>
                <w:t>–</w:t>
              </w:r>
            </w:ins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069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 xml:space="preserve"> Boolean</w:t>
            </w:r>
            <w:ins w:id="1070" w:author="Microsoft user" w:date="2024-05-13T17:02:00Z" w16du:dateUtc="2024-05-13T16:02:00Z">
              <w:r w:rsidR="002F260D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</w:ins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071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/</w:t>
            </w:r>
            <w:ins w:id="1072" w:author="Microsoft user" w:date="2024-05-13T17:02:00Z" w16du:dateUtc="2024-05-13T16:02:00Z">
              <w:r w:rsidR="002F260D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</w:ins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073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Phrase</w:t>
            </w:r>
          </w:p>
        </w:tc>
        <w:tc>
          <w:tcPr>
            <w:tcW w:w="27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1074" w:author="Microsoft user" w:date="2024-05-13T16:59:00Z" w16du:dateUtc="2024-05-13T15:59:00Z">
              <w:tcPr>
                <w:tcW w:w="2735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40" w14:textId="777777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1075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076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Interface - EBSCOhost Research Databases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077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br/>
              <w:t xml:space="preserve">Search 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078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Screen - Advanced Search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079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br/>
              <w:t>Database - CINAHL Complete</w:t>
            </w:r>
          </w:p>
        </w:tc>
        <w:tc>
          <w:tcPr>
            <w:tcW w:w="9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tcPrChange w:id="1080" w:author="Microsoft user" w:date="2024-05-13T16:59:00Z" w16du:dateUtc="2024-05-13T15:59:00Z">
              <w:tcPr>
                <w:tcW w:w="969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  <w:vAlign w:val="center"/>
              </w:tcPr>
            </w:tcPrChange>
          </w:tcPr>
          <w:p w14:paraId="59D44141" w14:textId="55740253" w:rsidR="00C658D3" w:rsidRPr="00DB241A" w:rsidRDefault="00006996" w:rsidP="009F1A3A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rPrChange w:id="1081" w:author="Microsoft user" w:date="2024-05-13T17:00:00Z" w16du:dateUtc="2024-05-13T16:00:00Z">
                  <w:rPr>
                    <w:rFonts w:ascii="Times New Roman" w:eastAsia="SimSun" w:hAnsi="Times New Roman" w:cs="Times New Roman"/>
                    <w:szCs w:val="21"/>
                  </w:rPr>
                </w:rPrChange>
              </w:rPr>
              <w:pPrChange w:id="1082" w:author="Microsoft user" w:date="2024-05-13T15:26:00Z" w16du:dateUtc="2024-05-13T14:26:00Z">
                <w:pPr>
                  <w:widowControl/>
                  <w:jc w:val="center"/>
                  <w:textAlignment w:val="center"/>
                </w:pPr>
              </w:pPrChange>
            </w:pPr>
            <w:r w:rsidRPr="00DB241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1083" w:author="Microsoft user" w:date="2024-05-13T17:00:00Z" w16du:dateUtc="2024-05-13T16:00:00Z">
                  <w:rPr>
                    <w:rFonts w:ascii="Times New Roman" w:eastAsia="SimSun" w:hAnsi="Times New Roman" w:cs="Times New Roman"/>
                    <w:kern w:val="0"/>
                    <w:szCs w:val="21"/>
                    <w:lang w:bidi="ar"/>
                  </w:rPr>
                </w:rPrChange>
              </w:rPr>
              <w:t>58</w:t>
            </w:r>
            <w:ins w:id="1084" w:author="Microsoft user" w:date="2024-05-13T17:02:00Z" w16du:dateUtc="2024-05-13T16:02:00Z">
              <w:r w:rsidR="002F260D">
                <w:rPr>
                  <w:rFonts w:ascii="Times New Roman" w:eastAsia="SimSun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</w:ins>
            <w:r w:rsidRPr="00DB241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1085" w:author="Microsoft user" w:date="2024-05-13T17:00:00Z" w16du:dateUtc="2024-05-13T16:00:00Z">
                  <w:rPr>
                    <w:rFonts w:ascii="Times New Roman" w:eastAsia="SimSun" w:hAnsi="Times New Roman" w:cs="Times New Roman"/>
                    <w:kern w:val="0"/>
                    <w:szCs w:val="21"/>
                    <w:lang w:bidi="ar"/>
                  </w:rPr>
                </w:rPrChange>
              </w:rPr>
              <w:t>234</w:t>
            </w:r>
          </w:p>
        </w:tc>
      </w:tr>
      <w:tr w:rsidR="00C658D3" w:rsidRPr="00DB241A" w14:paraId="59D44148" w14:textId="77777777" w:rsidTr="00AF5275">
        <w:trPr>
          <w:tblCellSpacing w:w="0" w:type="dxa"/>
          <w:trPrChange w:id="1086" w:author="Microsoft user" w:date="2024-05-13T16:59:00Z" w16du:dateUtc="2024-05-13T15:59:00Z">
            <w:trPr>
              <w:gridAfter w:val="0"/>
              <w:tblCellSpacing w:w="0" w:type="dxa"/>
            </w:trPr>
          </w:trPrChange>
        </w:trPr>
        <w:tc>
          <w:tcPr>
            <w:tcW w:w="9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1087" w:author="Microsoft user" w:date="2024-05-13T16:59:00Z" w16du:dateUtc="2024-05-13T15:59:00Z">
              <w:tcPr>
                <w:tcW w:w="906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43" w14:textId="777777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1088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089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S9</w:t>
            </w:r>
          </w:p>
        </w:tc>
        <w:tc>
          <w:tcPr>
            <w:tcW w:w="183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1090" w:author="Microsoft user" w:date="2024-05-13T16:59:00Z" w16du:dateUtc="2024-05-13T15:59:00Z">
              <w:tcPr>
                <w:tcW w:w="1834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44" w14:textId="777777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1091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092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S4 AND S8</w:t>
            </w:r>
          </w:p>
        </w:tc>
        <w:tc>
          <w:tcPr>
            <w:tcW w:w="27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1093" w:author="Microsoft user" w:date="2024-05-13T16:59:00Z" w16du:dateUtc="2024-05-13T15:59:00Z">
              <w:tcPr>
                <w:tcW w:w="2758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45" w14:textId="78CDED7A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1094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095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Expanders - Apply equivalent subjects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096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br/>
              <w:t>Search modes </w:t>
            </w:r>
            <w:del w:id="1097" w:author="Microsoft user" w:date="2024-05-13T17:03:00Z" w16du:dateUtc="2024-05-13T16:03:00Z">
              <w:r w:rsidRPr="00DB241A" w:rsidDel="002F260D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  <w:rPrChange w:id="1098" w:author="Microsoft user" w:date="2024-05-13T17:00:00Z" w16du:dateUtc="2024-05-13T16:00:00Z">
                    <w:rPr>
                      <w:rFonts w:ascii="Times New Roman" w:eastAsia="Helvetica" w:hAnsi="Times New Roman" w:cs="Times New Roman"/>
                      <w:kern w:val="0"/>
                      <w:szCs w:val="21"/>
                      <w:lang w:bidi="ar"/>
                    </w:rPr>
                  </w:rPrChange>
                </w:rPr>
                <w:delText>-</w:delText>
              </w:r>
            </w:del>
            <w:ins w:id="1099" w:author="Microsoft user" w:date="2024-05-13T17:03:00Z" w16du:dateUtc="2024-05-13T16:03:00Z">
              <w:r w:rsidR="002F260D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</w:rPr>
                <w:t>–</w:t>
              </w:r>
            </w:ins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100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 xml:space="preserve"> Boolean</w:t>
            </w:r>
            <w:ins w:id="1101" w:author="Microsoft user" w:date="2024-05-13T17:03:00Z" w16du:dateUtc="2024-05-13T16:03:00Z">
              <w:r w:rsidR="002F260D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</w:ins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102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/</w:t>
            </w:r>
            <w:ins w:id="1103" w:author="Microsoft user" w:date="2024-05-13T17:03:00Z" w16du:dateUtc="2024-05-13T16:03:00Z">
              <w:r w:rsidR="002F260D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</w:ins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104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Phrase</w:t>
            </w:r>
          </w:p>
        </w:tc>
        <w:tc>
          <w:tcPr>
            <w:tcW w:w="27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1105" w:author="Microsoft user" w:date="2024-05-13T16:59:00Z" w16du:dateUtc="2024-05-13T15:59:00Z">
              <w:tcPr>
                <w:tcW w:w="2735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46" w14:textId="777777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1106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107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Interface - EBSCOhost Research Databases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108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br/>
              <w:t>Search Screen - Advanced Search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109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br/>
              <w:t>Database - CINAHL Complete</w:t>
            </w:r>
          </w:p>
        </w:tc>
        <w:tc>
          <w:tcPr>
            <w:tcW w:w="9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tcPrChange w:id="1110" w:author="Microsoft user" w:date="2024-05-13T16:59:00Z" w16du:dateUtc="2024-05-13T15:59:00Z">
              <w:tcPr>
                <w:tcW w:w="969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  <w:vAlign w:val="center"/>
              </w:tcPr>
            </w:tcPrChange>
          </w:tcPr>
          <w:p w14:paraId="59D44147" w14:textId="77777777" w:rsidR="00C658D3" w:rsidRPr="00DB241A" w:rsidRDefault="00006996" w:rsidP="009F1A3A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rPrChange w:id="1111" w:author="Microsoft user" w:date="2024-05-13T17:00:00Z" w16du:dateUtc="2024-05-13T16:00:00Z">
                  <w:rPr>
                    <w:rFonts w:ascii="Times New Roman" w:eastAsia="SimSun" w:hAnsi="Times New Roman" w:cs="Times New Roman"/>
                    <w:szCs w:val="21"/>
                  </w:rPr>
                </w:rPrChange>
              </w:rPr>
              <w:pPrChange w:id="1112" w:author="Microsoft user" w:date="2024-05-13T15:26:00Z" w16du:dateUtc="2024-05-13T14:26:00Z">
                <w:pPr>
                  <w:widowControl/>
                  <w:jc w:val="center"/>
                  <w:textAlignment w:val="center"/>
                </w:pPr>
              </w:pPrChange>
            </w:pPr>
            <w:r w:rsidRPr="00DB241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1113" w:author="Microsoft user" w:date="2024-05-13T17:00:00Z" w16du:dateUtc="2024-05-13T16:00:00Z">
                  <w:rPr>
                    <w:rFonts w:ascii="Times New Roman" w:eastAsia="SimSun" w:hAnsi="Times New Roman" w:cs="Times New Roman"/>
                    <w:kern w:val="0"/>
                    <w:szCs w:val="21"/>
                    <w:lang w:bidi="ar"/>
                  </w:rPr>
                </w:rPrChange>
              </w:rPr>
              <w:t>184</w:t>
            </w:r>
          </w:p>
        </w:tc>
      </w:tr>
      <w:tr w:rsidR="00C658D3" w:rsidRPr="00DB241A" w14:paraId="59D4414E" w14:textId="77777777" w:rsidTr="00AF5275">
        <w:trPr>
          <w:tblCellSpacing w:w="0" w:type="dxa"/>
          <w:trPrChange w:id="1114" w:author="Microsoft user" w:date="2024-05-13T16:59:00Z" w16du:dateUtc="2024-05-13T15:59:00Z">
            <w:trPr>
              <w:gridAfter w:val="0"/>
              <w:tblCellSpacing w:w="0" w:type="dxa"/>
            </w:trPr>
          </w:trPrChange>
        </w:trPr>
        <w:tc>
          <w:tcPr>
            <w:tcW w:w="9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1115" w:author="Microsoft user" w:date="2024-05-13T16:59:00Z" w16du:dateUtc="2024-05-13T15:59:00Z">
              <w:tcPr>
                <w:tcW w:w="906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49" w14:textId="777777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1116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117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S10</w:t>
            </w:r>
          </w:p>
        </w:tc>
        <w:tc>
          <w:tcPr>
            <w:tcW w:w="183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1118" w:author="Microsoft user" w:date="2024-05-13T16:59:00Z" w16du:dateUtc="2024-05-13T15:59:00Z">
              <w:tcPr>
                <w:tcW w:w="1834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4A" w14:textId="777777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1119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120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TI treatment* OR TI regimen* OR TI therap*</w:t>
            </w:r>
          </w:p>
        </w:tc>
        <w:tc>
          <w:tcPr>
            <w:tcW w:w="27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1121" w:author="Microsoft user" w:date="2024-05-13T16:59:00Z" w16du:dateUtc="2024-05-13T15:59:00Z">
              <w:tcPr>
                <w:tcW w:w="2758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4B" w14:textId="060CC56A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1122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123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Expanders - Apply equivalent subjects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124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br/>
              <w:t>Search modes </w:t>
            </w:r>
            <w:del w:id="1125" w:author="Microsoft user" w:date="2024-05-13T17:03:00Z" w16du:dateUtc="2024-05-13T16:03:00Z">
              <w:r w:rsidRPr="00DB241A" w:rsidDel="002F260D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  <w:rPrChange w:id="1126" w:author="Microsoft user" w:date="2024-05-13T17:00:00Z" w16du:dateUtc="2024-05-13T16:00:00Z">
                    <w:rPr>
                      <w:rFonts w:ascii="Times New Roman" w:eastAsia="Helvetica" w:hAnsi="Times New Roman" w:cs="Times New Roman"/>
                      <w:kern w:val="0"/>
                      <w:szCs w:val="21"/>
                      <w:lang w:bidi="ar"/>
                    </w:rPr>
                  </w:rPrChange>
                </w:rPr>
                <w:delText>-</w:delText>
              </w:r>
            </w:del>
            <w:ins w:id="1127" w:author="Microsoft user" w:date="2024-05-13T17:03:00Z" w16du:dateUtc="2024-05-13T16:03:00Z">
              <w:r w:rsidR="002F260D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</w:rPr>
                <w:t>–</w:t>
              </w:r>
            </w:ins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128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 xml:space="preserve"> Boolean</w:t>
            </w:r>
            <w:ins w:id="1129" w:author="Microsoft user" w:date="2024-05-13T17:03:00Z" w16du:dateUtc="2024-05-13T16:03:00Z">
              <w:r w:rsidR="002F260D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</w:ins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130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/</w:t>
            </w:r>
            <w:ins w:id="1131" w:author="Microsoft user" w:date="2024-05-13T17:03:00Z" w16du:dateUtc="2024-05-13T16:03:00Z">
              <w:r w:rsidR="002F260D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</w:ins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132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Phrase</w:t>
            </w:r>
          </w:p>
        </w:tc>
        <w:tc>
          <w:tcPr>
            <w:tcW w:w="27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1133" w:author="Microsoft user" w:date="2024-05-13T16:59:00Z" w16du:dateUtc="2024-05-13T15:59:00Z">
              <w:tcPr>
                <w:tcW w:w="2735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4C" w14:textId="777777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1134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135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Interface - EBSCOhost Research Databases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136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br/>
              <w:t>Search Screen - Advanced Search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137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br/>
              <w:t>Database - CINAHL Complete</w:t>
            </w:r>
          </w:p>
        </w:tc>
        <w:tc>
          <w:tcPr>
            <w:tcW w:w="9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tcPrChange w:id="1138" w:author="Microsoft user" w:date="2024-05-13T16:59:00Z" w16du:dateUtc="2024-05-13T15:59:00Z">
              <w:tcPr>
                <w:tcW w:w="969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  <w:vAlign w:val="center"/>
              </w:tcPr>
            </w:tcPrChange>
          </w:tcPr>
          <w:p w14:paraId="59D4414D" w14:textId="0ED37CC4" w:rsidR="00C658D3" w:rsidRPr="00DB241A" w:rsidRDefault="00006996" w:rsidP="009F1A3A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rPrChange w:id="1139" w:author="Microsoft user" w:date="2024-05-13T17:00:00Z" w16du:dateUtc="2024-05-13T16:00:00Z">
                  <w:rPr>
                    <w:rFonts w:ascii="Times New Roman" w:eastAsia="SimSun" w:hAnsi="Times New Roman" w:cs="Times New Roman"/>
                    <w:szCs w:val="21"/>
                  </w:rPr>
                </w:rPrChange>
              </w:rPr>
              <w:pPrChange w:id="1140" w:author="Microsoft user" w:date="2024-05-13T15:26:00Z" w16du:dateUtc="2024-05-13T14:26:00Z">
                <w:pPr>
                  <w:widowControl/>
                  <w:jc w:val="center"/>
                  <w:textAlignment w:val="center"/>
                </w:pPr>
              </w:pPrChange>
            </w:pPr>
            <w:r w:rsidRPr="00DB241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1141" w:author="Microsoft user" w:date="2024-05-13T17:00:00Z" w16du:dateUtc="2024-05-13T16:00:00Z">
                  <w:rPr>
                    <w:rFonts w:ascii="Times New Roman" w:eastAsia="SimSun" w:hAnsi="Times New Roman" w:cs="Times New Roman"/>
                    <w:kern w:val="0"/>
                    <w:szCs w:val="21"/>
                    <w:lang w:bidi="ar"/>
                  </w:rPr>
                </w:rPrChange>
              </w:rPr>
              <w:t>557</w:t>
            </w:r>
            <w:ins w:id="1142" w:author="Microsoft user" w:date="2024-05-13T17:03:00Z" w16du:dateUtc="2024-05-13T16:03:00Z">
              <w:r w:rsidR="002F260D">
                <w:rPr>
                  <w:rFonts w:ascii="Times New Roman" w:eastAsia="SimSun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</w:ins>
            <w:r w:rsidRPr="00DB241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1143" w:author="Microsoft user" w:date="2024-05-13T17:00:00Z" w16du:dateUtc="2024-05-13T16:00:00Z">
                  <w:rPr>
                    <w:rFonts w:ascii="Times New Roman" w:eastAsia="SimSun" w:hAnsi="Times New Roman" w:cs="Times New Roman"/>
                    <w:kern w:val="0"/>
                    <w:szCs w:val="21"/>
                    <w:lang w:bidi="ar"/>
                  </w:rPr>
                </w:rPrChange>
              </w:rPr>
              <w:t>448</w:t>
            </w:r>
          </w:p>
        </w:tc>
      </w:tr>
      <w:tr w:rsidR="00C658D3" w:rsidRPr="00DB241A" w14:paraId="59D44154" w14:textId="77777777" w:rsidTr="00AF5275">
        <w:trPr>
          <w:tblCellSpacing w:w="0" w:type="dxa"/>
          <w:trPrChange w:id="1144" w:author="Microsoft user" w:date="2024-05-13T16:59:00Z" w16du:dateUtc="2024-05-13T15:59:00Z">
            <w:trPr>
              <w:gridAfter w:val="0"/>
              <w:tblCellSpacing w:w="0" w:type="dxa"/>
            </w:trPr>
          </w:trPrChange>
        </w:trPr>
        <w:tc>
          <w:tcPr>
            <w:tcW w:w="9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1145" w:author="Microsoft user" w:date="2024-05-13T16:59:00Z" w16du:dateUtc="2024-05-13T15:59:00Z">
              <w:tcPr>
                <w:tcW w:w="906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4F" w14:textId="777777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1146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147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S11</w:t>
            </w:r>
          </w:p>
        </w:tc>
        <w:tc>
          <w:tcPr>
            <w:tcW w:w="183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1148" w:author="Microsoft user" w:date="2024-05-13T16:59:00Z" w16du:dateUtc="2024-05-13T15:59:00Z">
              <w:tcPr>
                <w:tcW w:w="1834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50" w14:textId="777777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1149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150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AB treatment* OR AB regimen* OR AB therap*</w:t>
            </w:r>
          </w:p>
        </w:tc>
        <w:tc>
          <w:tcPr>
            <w:tcW w:w="27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1151" w:author="Microsoft user" w:date="2024-05-13T16:59:00Z" w16du:dateUtc="2024-05-13T15:59:00Z">
              <w:tcPr>
                <w:tcW w:w="2758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51" w14:textId="30203E50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1152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153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Expanders - Apply equivalent subjects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154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br/>
              <w:t>Search modes </w:t>
            </w:r>
            <w:del w:id="1155" w:author="Microsoft user" w:date="2024-05-13T17:03:00Z" w16du:dateUtc="2024-05-13T16:03:00Z">
              <w:r w:rsidRPr="00DB241A" w:rsidDel="002F260D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  <w:rPrChange w:id="1156" w:author="Microsoft user" w:date="2024-05-13T17:00:00Z" w16du:dateUtc="2024-05-13T16:00:00Z">
                    <w:rPr>
                      <w:rFonts w:ascii="Times New Roman" w:eastAsia="Helvetica" w:hAnsi="Times New Roman" w:cs="Times New Roman"/>
                      <w:kern w:val="0"/>
                      <w:szCs w:val="21"/>
                      <w:lang w:bidi="ar"/>
                    </w:rPr>
                  </w:rPrChange>
                </w:rPr>
                <w:delText>-</w:delText>
              </w:r>
            </w:del>
            <w:ins w:id="1157" w:author="Microsoft user" w:date="2024-05-13T17:03:00Z" w16du:dateUtc="2024-05-13T16:03:00Z">
              <w:r w:rsidR="002F260D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</w:rPr>
                <w:t>–</w:t>
              </w:r>
            </w:ins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158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 xml:space="preserve"> Boolean</w:t>
            </w:r>
            <w:ins w:id="1159" w:author="Microsoft user" w:date="2024-05-13T17:03:00Z" w16du:dateUtc="2024-05-13T16:03:00Z">
              <w:r w:rsidR="002F260D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</w:ins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160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/</w:t>
            </w:r>
            <w:ins w:id="1161" w:author="Microsoft user" w:date="2024-05-13T17:03:00Z" w16du:dateUtc="2024-05-13T16:03:00Z">
              <w:r w:rsidR="002F260D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</w:ins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162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Phrase</w:t>
            </w:r>
          </w:p>
        </w:tc>
        <w:tc>
          <w:tcPr>
            <w:tcW w:w="27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1163" w:author="Microsoft user" w:date="2024-05-13T16:59:00Z" w16du:dateUtc="2024-05-13T15:59:00Z">
              <w:tcPr>
                <w:tcW w:w="2735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52" w14:textId="777777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1164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165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Interface - EBSCOhost Research Databases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166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br/>
              <w:t>Search Screen - Advanced Search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167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br/>
              <w:t>Database - CINAHL Complete</w:t>
            </w:r>
          </w:p>
        </w:tc>
        <w:tc>
          <w:tcPr>
            <w:tcW w:w="9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tcPrChange w:id="1168" w:author="Microsoft user" w:date="2024-05-13T16:59:00Z" w16du:dateUtc="2024-05-13T15:59:00Z">
              <w:tcPr>
                <w:tcW w:w="969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  <w:vAlign w:val="center"/>
              </w:tcPr>
            </w:tcPrChange>
          </w:tcPr>
          <w:p w14:paraId="59D44153" w14:textId="33CC0D9B" w:rsidR="00C658D3" w:rsidRPr="00DB241A" w:rsidRDefault="00006996" w:rsidP="009F1A3A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rPrChange w:id="1169" w:author="Microsoft user" w:date="2024-05-13T17:00:00Z" w16du:dateUtc="2024-05-13T16:00:00Z">
                  <w:rPr>
                    <w:rFonts w:ascii="Times New Roman" w:eastAsia="SimSun" w:hAnsi="Times New Roman" w:cs="Times New Roman"/>
                    <w:szCs w:val="21"/>
                  </w:rPr>
                </w:rPrChange>
              </w:rPr>
              <w:pPrChange w:id="1170" w:author="Microsoft user" w:date="2024-05-13T15:26:00Z" w16du:dateUtc="2024-05-13T14:26:00Z">
                <w:pPr>
                  <w:widowControl/>
                  <w:jc w:val="center"/>
                  <w:textAlignment w:val="center"/>
                </w:pPr>
              </w:pPrChange>
            </w:pPr>
            <w:r w:rsidRPr="00DB241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1171" w:author="Microsoft user" w:date="2024-05-13T17:00:00Z" w16du:dateUtc="2024-05-13T16:00:00Z">
                  <w:rPr>
                    <w:rFonts w:ascii="Times New Roman" w:eastAsia="SimSun" w:hAnsi="Times New Roman" w:cs="Times New Roman"/>
                    <w:kern w:val="0"/>
                    <w:szCs w:val="21"/>
                    <w:lang w:bidi="ar"/>
                  </w:rPr>
                </w:rPrChange>
              </w:rPr>
              <w:t>1</w:t>
            </w:r>
            <w:ins w:id="1172" w:author="Microsoft user" w:date="2024-05-13T17:03:00Z" w16du:dateUtc="2024-05-13T16:03:00Z">
              <w:r w:rsidR="002F260D">
                <w:rPr>
                  <w:rFonts w:ascii="Times New Roman" w:eastAsia="SimSun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</w:ins>
            <w:r w:rsidRPr="00DB241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1173" w:author="Microsoft user" w:date="2024-05-13T17:00:00Z" w16du:dateUtc="2024-05-13T16:00:00Z">
                  <w:rPr>
                    <w:rFonts w:ascii="Times New Roman" w:eastAsia="SimSun" w:hAnsi="Times New Roman" w:cs="Times New Roman"/>
                    <w:kern w:val="0"/>
                    <w:szCs w:val="21"/>
                    <w:lang w:bidi="ar"/>
                  </w:rPr>
                </w:rPrChange>
              </w:rPr>
              <w:t>242</w:t>
            </w:r>
            <w:ins w:id="1174" w:author="Microsoft user" w:date="2024-05-13T17:03:00Z" w16du:dateUtc="2024-05-13T16:03:00Z">
              <w:r w:rsidR="002F260D">
                <w:rPr>
                  <w:rFonts w:ascii="Times New Roman" w:eastAsia="SimSun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</w:ins>
            <w:r w:rsidRPr="00DB241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1175" w:author="Microsoft user" w:date="2024-05-13T17:00:00Z" w16du:dateUtc="2024-05-13T16:00:00Z">
                  <w:rPr>
                    <w:rFonts w:ascii="Times New Roman" w:eastAsia="SimSun" w:hAnsi="Times New Roman" w:cs="Times New Roman"/>
                    <w:kern w:val="0"/>
                    <w:szCs w:val="21"/>
                    <w:lang w:bidi="ar"/>
                  </w:rPr>
                </w:rPrChange>
              </w:rPr>
              <w:t>777</w:t>
            </w:r>
          </w:p>
        </w:tc>
      </w:tr>
      <w:tr w:rsidR="00C658D3" w:rsidRPr="00DB241A" w14:paraId="59D4415A" w14:textId="77777777" w:rsidTr="00AF5275">
        <w:trPr>
          <w:tblCellSpacing w:w="0" w:type="dxa"/>
          <w:trPrChange w:id="1176" w:author="Microsoft user" w:date="2024-05-13T16:59:00Z" w16du:dateUtc="2024-05-13T15:59:00Z">
            <w:trPr>
              <w:gridAfter w:val="0"/>
              <w:tblCellSpacing w:w="0" w:type="dxa"/>
            </w:trPr>
          </w:trPrChange>
        </w:trPr>
        <w:tc>
          <w:tcPr>
            <w:tcW w:w="90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1177" w:author="Microsoft user" w:date="2024-05-13T16:59:00Z" w16du:dateUtc="2024-05-13T15:59:00Z">
              <w:tcPr>
                <w:tcW w:w="906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55" w14:textId="777777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1178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179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S12</w:t>
            </w:r>
          </w:p>
        </w:tc>
        <w:tc>
          <w:tcPr>
            <w:tcW w:w="183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1180" w:author="Microsoft user" w:date="2024-05-13T16:59:00Z" w16du:dateUtc="2024-05-13T15:59:00Z">
              <w:tcPr>
                <w:tcW w:w="1834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56" w14:textId="777777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1181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182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S10 OR S11</w:t>
            </w:r>
          </w:p>
        </w:tc>
        <w:tc>
          <w:tcPr>
            <w:tcW w:w="275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1183" w:author="Microsoft user" w:date="2024-05-13T16:59:00Z" w16du:dateUtc="2024-05-13T15:59:00Z">
              <w:tcPr>
                <w:tcW w:w="2758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57" w14:textId="3565E2C0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1184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185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Limiters - Published Date: 20000101-202</w:t>
            </w:r>
            <w:r w:rsidRPr="00DB241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1186" w:author="Microsoft user" w:date="2024-05-13T17:00:00Z" w16du:dateUtc="2024-05-13T16:00:00Z">
                  <w:rPr>
                    <w:rFonts w:ascii="Times New Roman" w:eastAsia="SimSun" w:hAnsi="Times New Roman" w:cs="Times New Roman" w:hint="eastAsia"/>
                    <w:kern w:val="0"/>
                    <w:szCs w:val="21"/>
                    <w:lang w:bidi="ar"/>
                  </w:rPr>
                </w:rPrChange>
              </w:rPr>
              <w:t>3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187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0</w:t>
            </w:r>
            <w:r w:rsidRPr="00DB241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1188" w:author="Microsoft user" w:date="2024-05-13T17:00:00Z" w16du:dateUtc="2024-05-13T16:00:00Z">
                  <w:rPr>
                    <w:rFonts w:ascii="Times New Roman" w:eastAsia="SimSun" w:hAnsi="Times New Roman" w:cs="Times New Roman" w:hint="eastAsia"/>
                    <w:kern w:val="0"/>
                    <w:szCs w:val="21"/>
                    <w:lang w:bidi="ar"/>
                  </w:rPr>
                </w:rPrChange>
              </w:rPr>
              <w:t>3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189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 xml:space="preserve">31; 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190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English Language; Language: English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191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br/>
              <w:t>Expanders - Apply equivalent subjects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192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br/>
              <w:t>Search modes </w:t>
            </w:r>
            <w:del w:id="1193" w:author="Microsoft user" w:date="2024-05-13T17:03:00Z" w16du:dateUtc="2024-05-13T16:03:00Z">
              <w:r w:rsidRPr="00DB241A" w:rsidDel="002F260D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  <w:rPrChange w:id="1194" w:author="Microsoft user" w:date="2024-05-13T17:00:00Z" w16du:dateUtc="2024-05-13T16:00:00Z">
                    <w:rPr>
                      <w:rFonts w:ascii="Times New Roman" w:eastAsia="Helvetica" w:hAnsi="Times New Roman" w:cs="Times New Roman"/>
                      <w:kern w:val="0"/>
                      <w:szCs w:val="21"/>
                      <w:lang w:bidi="ar"/>
                    </w:rPr>
                  </w:rPrChange>
                </w:rPr>
                <w:delText>-</w:delText>
              </w:r>
            </w:del>
            <w:ins w:id="1195" w:author="Microsoft user" w:date="2024-05-13T17:03:00Z" w16du:dateUtc="2024-05-13T16:03:00Z">
              <w:r w:rsidR="002F260D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</w:rPr>
                <w:t>–</w:t>
              </w:r>
            </w:ins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196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 xml:space="preserve"> Boolean</w:t>
            </w:r>
            <w:ins w:id="1197" w:author="Microsoft user" w:date="2024-05-13T17:03:00Z" w16du:dateUtc="2024-05-13T16:03:00Z">
              <w:r w:rsidR="002F260D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</w:ins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198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/</w:t>
            </w:r>
            <w:ins w:id="1199" w:author="Microsoft user" w:date="2024-05-13T17:03:00Z" w16du:dateUtc="2024-05-13T16:03:00Z">
              <w:r w:rsidR="002F260D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</w:ins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200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Phrase</w:t>
            </w:r>
          </w:p>
        </w:tc>
        <w:tc>
          <w:tcPr>
            <w:tcW w:w="273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1201" w:author="Microsoft user" w:date="2024-05-13T16:59:00Z" w16du:dateUtc="2024-05-13T15:59:00Z">
              <w:tcPr>
                <w:tcW w:w="2735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58" w14:textId="777777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1202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203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Interface - EBSCOhost Research Databases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204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br/>
              <w:t>Search Screen - Advanced Search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205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br/>
              <w:t>Database - CINAHL Complete</w:t>
            </w:r>
          </w:p>
        </w:tc>
        <w:tc>
          <w:tcPr>
            <w:tcW w:w="9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tcPrChange w:id="1206" w:author="Microsoft user" w:date="2024-05-13T16:59:00Z" w16du:dateUtc="2024-05-13T15:59:00Z">
              <w:tcPr>
                <w:tcW w:w="969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  <w:vAlign w:val="center"/>
              </w:tcPr>
            </w:tcPrChange>
          </w:tcPr>
          <w:p w14:paraId="59D44159" w14:textId="26785233" w:rsidR="00C658D3" w:rsidRPr="00DB241A" w:rsidRDefault="00006996" w:rsidP="009F1A3A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rPrChange w:id="1207" w:author="Microsoft user" w:date="2024-05-13T17:00:00Z" w16du:dateUtc="2024-05-13T16:00:00Z">
                  <w:rPr>
                    <w:rFonts w:ascii="Times New Roman" w:eastAsia="SimSun" w:hAnsi="Times New Roman" w:cs="Times New Roman"/>
                    <w:szCs w:val="21"/>
                  </w:rPr>
                </w:rPrChange>
              </w:rPr>
              <w:pPrChange w:id="1208" w:author="Microsoft user" w:date="2024-05-13T15:26:00Z" w16du:dateUtc="2024-05-13T14:26:00Z">
                <w:pPr>
                  <w:widowControl/>
                  <w:jc w:val="center"/>
                  <w:textAlignment w:val="center"/>
                </w:pPr>
              </w:pPrChange>
            </w:pPr>
            <w:r w:rsidRPr="00DB241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1209" w:author="Microsoft user" w:date="2024-05-13T17:00:00Z" w16du:dateUtc="2024-05-13T16:00:00Z">
                  <w:rPr>
                    <w:rFonts w:ascii="Times New Roman" w:eastAsia="SimSun" w:hAnsi="Times New Roman" w:cs="Times New Roman"/>
                    <w:kern w:val="0"/>
                    <w:szCs w:val="21"/>
                    <w:lang w:bidi="ar"/>
                  </w:rPr>
                </w:rPrChange>
              </w:rPr>
              <w:t>1</w:t>
            </w:r>
            <w:ins w:id="1210" w:author="Microsoft user" w:date="2024-05-13T17:03:00Z" w16du:dateUtc="2024-05-13T16:03:00Z">
              <w:r w:rsidR="002F260D">
                <w:rPr>
                  <w:rFonts w:ascii="Times New Roman" w:eastAsia="SimSun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</w:ins>
            <w:r w:rsidRPr="00DB241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1211" w:author="Microsoft user" w:date="2024-05-13T17:00:00Z" w16du:dateUtc="2024-05-13T16:00:00Z">
                  <w:rPr>
                    <w:rFonts w:ascii="Times New Roman" w:eastAsia="SimSun" w:hAnsi="Times New Roman" w:cs="Times New Roman"/>
                    <w:kern w:val="0"/>
                    <w:szCs w:val="21"/>
                    <w:lang w:bidi="ar"/>
                  </w:rPr>
                </w:rPrChange>
              </w:rPr>
              <w:t>358</w:t>
            </w:r>
            <w:ins w:id="1212" w:author="Microsoft user" w:date="2024-05-13T17:03:00Z" w16du:dateUtc="2024-05-13T16:03:00Z">
              <w:r w:rsidR="002F260D">
                <w:rPr>
                  <w:rFonts w:ascii="Times New Roman" w:eastAsia="SimSun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</w:ins>
            <w:r w:rsidRPr="00DB241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1213" w:author="Microsoft user" w:date="2024-05-13T17:00:00Z" w16du:dateUtc="2024-05-13T16:00:00Z">
                  <w:rPr>
                    <w:rFonts w:ascii="Times New Roman" w:eastAsia="SimSun" w:hAnsi="Times New Roman" w:cs="Times New Roman"/>
                    <w:kern w:val="0"/>
                    <w:szCs w:val="21"/>
                    <w:lang w:bidi="ar"/>
                  </w:rPr>
                </w:rPrChange>
              </w:rPr>
              <w:t>008</w:t>
            </w:r>
          </w:p>
        </w:tc>
      </w:tr>
      <w:tr w:rsidR="00C658D3" w:rsidRPr="00DB241A" w14:paraId="59D44160" w14:textId="77777777" w:rsidTr="00CE4101">
        <w:trPr>
          <w:tblCellSpacing w:w="0" w:type="dxa"/>
          <w:trPrChange w:id="1214" w:author="Microsoft user" w:date="2024-05-13T16:59:00Z" w16du:dateUtc="2024-05-13T15:59:00Z">
            <w:trPr>
              <w:gridAfter w:val="0"/>
              <w:tblCellSpacing w:w="0" w:type="dxa"/>
            </w:trPr>
          </w:trPrChange>
        </w:trPr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1215" w:author="Microsoft user" w:date="2024-05-13T16:59:00Z" w16du:dateUtc="2024-05-13T15:59:00Z">
              <w:tcPr>
                <w:tcW w:w="906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5B" w14:textId="777777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1216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217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S13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1218" w:author="Microsoft user" w:date="2024-05-13T16:59:00Z" w16du:dateUtc="2024-05-13T15:59:00Z">
              <w:tcPr>
                <w:tcW w:w="1834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5C" w14:textId="777777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1219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220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S9 AND S12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1221" w:author="Microsoft user" w:date="2024-05-13T16:59:00Z" w16du:dateUtc="2024-05-13T15:59:00Z">
              <w:tcPr>
                <w:tcW w:w="2758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5D" w14:textId="6C62CC61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1222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223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 xml:space="preserve">Expanders - Apply 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224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equivalent subjects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225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br/>
              <w:t>Search modes </w:t>
            </w:r>
            <w:del w:id="1226" w:author="Microsoft user" w:date="2024-05-13T17:03:00Z" w16du:dateUtc="2024-05-13T16:03:00Z">
              <w:r w:rsidRPr="00DB241A" w:rsidDel="002F260D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  <w:rPrChange w:id="1227" w:author="Microsoft user" w:date="2024-05-13T17:00:00Z" w16du:dateUtc="2024-05-13T16:00:00Z">
                    <w:rPr>
                      <w:rFonts w:ascii="Times New Roman" w:eastAsia="Helvetica" w:hAnsi="Times New Roman" w:cs="Times New Roman"/>
                      <w:kern w:val="0"/>
                      <w:szCs w:val="21"/>
                      <w:lang w:bidi="ar"/>
                    </w:rPr>
                  </w:rPrChange>
                </w:rPr>
                <w:delText>-</w:delText>
              </w:r>
            </w:del>
            <w:ins w:id="1228" w:author="Microsoft user" w:date="2024-05-13T17:03:00Z" w16du:dateUtc="2024-05-13T16:03:00Z">
              <w:r w:rsidR="002F260D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</w:rPr>
                <w:t>–</w:t>
              </w:r>
            </w:ins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229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 xml:space="preserve"> Boolean</w:t>
            </w:r>
            <w:ins w:id="1230" w:author="Microsoft user" w:date="2024-05-13T17:03:00Z" w16du:dateUtc="2024-05-13T16:03:00Z">
              <w:r w:rsidR="002F260D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</w:ins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231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/</w:t>
            </w:r>
            <w:ins w:id="1232" w:author="Microsoft user" w:date="2024-05-13T17:03:00Z" w16du:dateUtc="2024-05-13T16:03:00Z">
              <w:r w:rsidR="002F260D">
                <w:rPr>
                  <w:rFonts w:ascii="Times New Roman" w:eastAsia="Helvetica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</w:ins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233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Phrase</w:t>
            </w:r>
          </w:p>
        </w:tc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tcPrChange w:id="1234" w:author="Microsoft user" w:date="2024-05-13T16:59:00Z" w16du:dateUtc="2024-05-13T15:59:00Z">
              <w:tcPr>
                <w:tcW w:w="2735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</w:tcPr>
            </w:tcPrChange>
          </w:tcPr>
          <w:p w14:paraId="59D4415E" w14:textId="77777777" w:rsidR="00C658D3" w:rsidRPr="00DB241A" w:rsidRDefault="00006996" w:rsidP="009F1A3A">
            <w:pPr>
              <w:widowControl/>
              <w:jc w:val="left"/>
              <w:textAlignment w:val="baseline"/>
              <w:rPr>
                <w:rFonts w:ascii="Times New Roman" w:eastAsia="Helvetica" w:hAnsi="Times New Roman" w:cs="Times New Roman"/>
                <w:sz w:val="20"/>
                <w:szCs w:val="20"/>
                <w:rPrChange w:id="1235" w:author="Microsoft user" w:date="2024-05-13T17:00:00Z" w16du:dateUtc="2024-05-13T16:00:00Z">
                  <w:rPr>
                    <w:rFonts w:ascii="Times New Roman" w:eastAsia="Helvetica" w:hAnsi="Times New Roman" w:cs="Times New Roman"/>
                    <w:szCs w:val="21"/>
                  </w:rPr>
                </w:rPrChange>
              </w:rPr>
            </w:pP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236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t>Interface - EBSCOhost Research Databases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237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br/>
              <w:t>Search Screen - Advanced Search</w:t>
            </w:r>
            <w:r w:rsidRPr="00DB241A">
              <w:rPr>
                <w:rFonts w:ascii="Times New Roman" w:eastAsia="Helvetica" w:hAnsi="Times New Roman" w:cs="Times New Roman"/>
                <w:kern w:val="0"/>
                <w:sz w:val="20"/>
                <w:szCs w:val="20"/>
                <w:lang w:bidi="ar"/>
                <w:rPrChange w:id="1238" w:author="Microsoft user" w:date="2024-05-13T17:00:00Z" w16du:dateUtc="2024-05-13T16:00:00Z">
                  <w:rPr>
                    <w:rFonts w:ascii="Times New Roman" w:eastAsia="Helvetica" w:hAnsi="Times New Roman" w:cs="Times New Roman"/>
                    <w:kern w:val="0"/>
                    <w:szCs w:val="21"/>
                    <w:lang w:bidi="ar"/>
                  </w:rPr>
                </w:rPrChange>
              </w:rPr>
              <w:br/>
              <w:t>Database - CINAHL Complete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tcPrChange w:id="1239" w:author="Microsoft user" w:date="2024-05-13T16:59:00Z" w16du:dateUtc="2024-05-13T15:59:00Z">
              <w:tcPr>
                <w:tcW w:w="969" w:type="dxa"/>
                <w:gridSpan w:val="2"/>
                <w:shd w:val="clear" w:color="auto" w:fill="auto"/>
                <w:tcMar>
                  <w:top w:w="60" w:type="dxa"/>
                  <w:left w:w="60" w:type="dxa"/>
                  <w:bottom w:w="60" w:type="dxa"/>
                  <w:right w:w="60" w:type="dxa"/>
                </w:tcMar>
                <w:vAlign w:val="center"/>
              </w:tcPr>
            </w:tcPrChange>
          </w:tcPr>
          <w:p w14:paraId="59D4415F" w14:textId="77777777" w:rsidR="00C658D3" w:rsidRPr="00DB241A" w:rsidRDefault="00006996" w:rsidP="009F1A3A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rPrChange w:id="1240" w:author="Microsoft user" w:date="2024-05-13T17:00:00Z" w16du:dateUtc="2024-05-13T16:00:00Z">
                  <w:rPr>
                    <w:rFonts w:ascii="Times New Roman" w:eastAsia="SimSun" w:hAnsi="Times New Roman" w:cs="Times New Roman"/>
                    <w:szCs w:val="21"/>
                  </w:rPr>
                </w:rPrChange>
              </w:rPr>
              <w:pPrChange w:id="1241" w:author="Microsoft user" w:date="2024-05-13T15:26:00Z" w16du:dateUtc="2024-05-13T14:26:00Z">
                <w:pPr>
                  <w:widowControl/>
                  <w:jc w:val="center"/>
                  <w:textAlignment w:val="center"/>
                </w:pPr>
              </w:pPrChange>
            </w:pPr>
            <w:r w:rsidRPr="00DB241A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1242" w:author="Microsoft user" w:date="2024-05-13T17:00:00Z" w16du:dateUtc="2024-05-13T16:00:00Z">
                  <w:rPr>
                    <w:rFonts w:ascii="Times New Roman" w:eastAsia="SimSun" w:hAnsi="Times New Roman" w:cs="Times New Roman"/>
                    <w:kern w:val="0"/>
                    <w:szCs w:val="21"/>
                    <w:lang w:bidi="ar"/>
                  </w:rPr>
                </w:rPrChange>
              </w:rPr>
              <w:t>50</w:t>
            </w:r>
          </w:p>
        </w:tc>
      </w:tr>
    </w:tbl>
    <w:p w14:paraId="59D44161" w14:textId="024F3859" w:rsidR="00C658D3" w:rsidRPr="009F1A3A" w:rsidDel="00157E42" w:rsidRDefault="00C658D3" w:rsidP="009F1A3A">
      <w:pPr>
        <w:jc w:val="left"/>
        <w:rPr>
          <w:del w:id="1243" w:author="Microsoft user" w:date="2024-05-13T17:04:00Z" w16du:dateUtc="2024-05-13T16:04:00Z"/>
          <w:rFonts w:ascii="Times New Roman" w:hAnsi="Times New Roman" w:cs="Times New Roman"/>
          <w:b/>
          <w:bCs/>
          <w:sz w:val="24"/>
          <w:rPrChange w:id="1244" w:author="Microsoft user" w:date="2024-05-13T15:26:00Z" w16du:dateUtc="2024-05-13T14:26:00Z">
            <w:rPr>
              <w:del w:id="1245" w:author="Microsoft user" w:date="2024-05-13T17:04:00Z" w16du:dateUtc="2024-05-13T16:0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62" w14:textId="34316C4C" w:rsidR="00C658D3" w:rsidRPr="009F1A3A" w:rsidDel="00157E42" w:rsidRDefault="00C658D3" w:rsidP="009F1A3A">
      <w:pPr>
        <w:jc w:val="left"/>
        <w:rPr>
          <w:del w:id="1246" w:author="Microsoft user" w:date="2024-05-13T17:04:00Z" w16du:dateUtc="2024-05-13T16:04:00Z"/>
          <w:rFonts w:ascii="Times New Roman" w:hAnsi="Times New Roman" w:cs="Times New Roman"/>
          <w:b/>
          <w:bCs/>
          <w:sz w:val="24"/>
          <w:rPrChange w:id="1247" w:author="Microsoft user" w:date="2024-05-13T15:26:00Z" w16du:dateUtc="2024-05-13T14:26:00Z">
            <w:rPr>
              <w:del w:id="1248" w:author="Microsoft user" w:date="2024-05-13T17:04:00Z" w16du:dateUtc="2024-05-13T16:0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63" w14:textId="671481C4" w:rsidR="00C658D3" w:rsidRPr="009F1A3A" w:rsidDel="00157E42" w:rsidRDefault="00C658D3" w:rsidP="009F1A3A">
      <w:pPr>
        <w:jc w:val="left"/>
        <w:rPr>
          <w:del w:id="1249" w:author="Microsoft user" w:date="2024-05-13T17:04:00Z" w16du:dateUtc="2024-05-13T16:04:00Z"/>
          <w:rFonts w:ascii="Times New Roman" w:hAnsi="Times New Roman" w:cs="Times New Roman"/>
          <w:b/>
          <w:bCs/>
          <w:sz w:val="24"/>
          <w:rPrChange w:id="1250" w:author="Microsoft user" w:date="2024-05-13T15:26:00Z" w16du:dateUtc="2024-05-13T14:26:00Z">
            <w:rPr>
              <w:del w:id="1251" w:author="Microsoft user" w:date="2024-05-13T17:04:00Z" w16du:dateUtc="2024-05-13T16:0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64" w14:textId="18C32B1A" w:rsidR="00C658D3" w:rsidRPr="009F1A3A" w:rsidDel="00157E42" w:rsidRDefault="00C658D3" w:rsidP="009F1A3A">
      <w:pPr>
        <w:jc w:val="left"/>
        <w:rPr>
          <w:del w:id="1252" w:author="Microsoft user" w:date="2024-05-13T17:04:00Z" w16du:dateUtc="2024-05-13T16:04:00Z"/>
          <w:rFonts w:ascii="Times New Roman" w:hAnsi="Times New Roman" w:cs="Times New Roman"/>
          <w:b/>
          <w:bCs/>
          <w:sz w:val="24"/>
          <w:rPrChange w:id="1253" w:author="Microsoft user" w:date="2024-05-13T15:26:00Z" w16du:dateUtc="2024-05-13T14:26:00Z">
            <w:rPr>
              <w:del w:id="1254" w:author="Microsoft user" w:date="2024-05-13T17:04:00Z" w16du:dateUtc="2024-05-13T16:0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65" w14:textId="12593155" w:rsidR="00C658D3" w:rsidRPr="009F1A3A" w:rsidDel="00157E42" w:rsidRDefault="00C658D3" w:rsidP="009F1A3A">
      <w:pPr>
        <w:jc w:val="left"/>
        <w:rPr>
          <w:del w:id="1255" w:author="Microsoft user" w:date="2024-05-13T17:04:00Z" w16du:dateUtc="2024-05-13T16:04:00Z"/>
          <w:rFonts w:ascii="Times New Roman" w:hAnsi="Times New Roman" w:cs="Times New Roman"/>
          <w:b/>
          <w:bCs/>
          <w:sz w:val="24"/>
          <w:rPrChange w:id="1256" w:author="Microsoft user" w:date="2024-05-13T15:26:00Z" w16du:dateUtc="2024-05-13T14:26:00Z">
            <w:rPr>
              <w:del w:id="1257" w:author="Microsoft user" w:date="2024-05-13T17:04:00Z" w16du:dateUtc="2024-05-13T16:0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66" w14:textId="02C635CA" w:rsidR="00C658D3" w:rsidRPr="009F1A3A" w:rsidDel="00157E42" w:rsidRDefault="00C658D3" w:rsidP="009F1A3A">
      <w:pPr>
        <w:jc w:val="left"/>
        <w:rPr>
          <w:del w:id="1258" w:author="Microsoft user" w:date="2024-05-13T17:04:00Z" w16du:dateUtc="2024-05-13T16:04:00Z"/>
          <w:rFonts w:ascii="Times New Roman" w:hAnsi="Times New Roman" w:cs="Times New Roman"/>
          <w:b/>
          <w:bCs/>
          <w:sz w:val="24"/>
          <w:rPrChange w:id="1259" w:author="Microsoft user" w:date="2024-05-13T15:26:00Z" w16du:dateUtc="2024-05-13T14:26:00Z">
            <w:rPr>
              <w:del w:id="1260" w:author="Microsoft user" w:date="2024-05-13T17:04:00Z" w16du:dateUtc="2024-05-13T16:0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67" w14:textId="090A4ACC" w:rsidR="00C658D3" w:rsidRPr="009F1A3A" w:rsidDel="00157E42" w:rsidRDefault="00C658D3" w:rsidP="009F1A3A">
      <w:pPr>
        <w:jc w:val="left"/>
        <w:rPr>
          <w:del w:id="1261" w:author="Microsoft user" w:date="2024-05-13T17:04:00Z" w16du:dateUtc="2024-05-13T16:04:00Z"/>
          <w:rFonts w:ascii="Times New Roman" w:hAnsi="Times New Roman" w:cs="Times New Roman"/>
          <w:b/>
          <w:bCs/>
          <w:sz w:val="24"/>
          <w:rPrChange w:id="1262" w:author="Microsoft user" w:date="2024-05-13T15:26:00Z" w16du:dateUtc="2024-05-13T14:26:00Z">
            <w:rPr>
              <w:del w:id="1263" w:author="Microsoft user" w:date="2024-05-13T17:04:00Z" w16du:dateUtc="2024-05-13T16:0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68" w14:textId="6AE4215E" w:rsidR="00C658D3" w:rsidRPr="009F1A3A" w:rsidDel="00157E42" w:rsidRDefault="00C658D3" w:rsidP="009F1A3A">
      <w:pPr>
        <w:jc w:val="left"/>
        <w:rPr>
          <w:del w:id="1264" w:author="Microsoft user" w:date="2024-05-13T17:04:00Z" w16du:dateUtc="2024-05-13T16:04:00Z"/>
          <w:rFonts w:ascii="Times New Roman" w:hAnsi="Times New Roman" w:cs="Times New Roman"/>
          <w:b/>
          <w:bCs/>
          <w:sz w:val="24"/>
          <w:rPrChange w:id="1265" w:author="Microsoft user" w:date="2024-05-13T15:26:00Z" w16du:dateUtc="2024-05-13T14:26:00Z">
            <w:rPr>
              <w:del w:id="1266" w:author="Microsoft user" w:date="2024-05-13T17:04:00Z" w16du:dateUtc="2024-05-13T16:0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69" w14:textId="4CE0F8E4" w:rsidR="00C658D3" w:rsidRPr="009F1A3A" w:rsidDel="00157E42" w:rsidRDefault="00C658D3" w:rsidP="009F1A3A">
      <w:pPr>
        <w:jc w:val="left"/>
        <w:rPr>
          <w:del w:id="1267" w:author="Microsoft user" w:date="2024-05-13T17:04:00Z" w16du:dateUtc="2024-05-13T16:04:00Z"/>
          <w:rFonts w:ascii="Times New Roman" w:hAnsi="Times New Roman" w:cs="Times New Roman"/>
          <w:b/>
          <w:bCs/>
          <w:sz w:val="24"/>
          <w:rPrChange w:id="1268" w:author="Microsoft user" w:date="2024-05-13T15:26:00Z" w16du:dateUtc="2024-05-13T14:26:00Z">
            <w:rPr>
              <w:del w:id="1269" w:author="Microsoft user" w:date="2024-05-13T17:04:00Z" w16du:dateUtc="2024-05-13T16:0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6A" w14:textId="6DB92728" w:rsidR="00C658D3" w:rsidRPr="009F1A3A" w:rsidDel="00157E42" w:rsidRDefault="00C658D3" w:rsidP="009F1A3A">
      <w:pPr>
        <w:jc w:val="left"/>
        <w:rPr>
          <w:del w:id="1270" w:author="Microsoft user" w:date="2024-05-13T17:04:00Z" w16du:dateUtc="2024-05-13T16:04:00Z"/>
          <w:rFonts w:ascii="Times New Roman" w:hAnsi="Times New Roman" w:cs="Times New Roman"/>
          <w:b/>
          <w:bCs/>
          <w:sz w:val="24"/>
          <w:rPrChange w:id="1271" w:author="Microsoft user" w:date="2024-05-13T15:26:00Z" w16du:dateUtc="2024-05-13T14:26:00Z">
            <w:rPr>
              <w:del w:id="1272" w:author="Microsoft user" w:date="2024-05-13T17:04:00Z" w16du:dateUtc="2024-05-13T16:0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6B" w14:textId="77777777" w:rsidR="00C658D3" w:rsidRPr="009F1A3A" w:rsidDel="002F260D" w:rsidRDefault="00C658D3" w:rsidP="009F1A3A">
      <w:pPr>
        <w:jc w:val="left"/>
        <w:rPr>
          <w:del w:id="1273" w:author="Microsoft user" w:date="2024-05-13T17:04:00Z" w16du:dateUtc="2024-05-13T16:04:00Z"/>
          <w:rFonts w:ascii="Times New Roman" w:hAnsi="Times New Roman" w:cs="Times New Roman"/>
          <w:b/>
          <w:bCs/>
          <w:sz w:val="24"/>
          <w:rPrChange w:id="1274" w:author="Microsoft user" w:date="2024-05-13T15:26:00Z" w16du:dateUtc="2024-05-13T14:26:00Z">
            <w:rPr>
              <w:del w:id="1275" w:author="Microsoft user" w:date="2024-05-13T17:04:00Z" w16du:dateUtc="2024-05-13T16:0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6C" w14:textId="77777777" w:rsidR="00C658D3" w:rsidRPr="009F1A3A" w:rsidDel="002F260D" w:rsidRDefault="00C658D3" w:rsidP="009F1A3A">
      <w:pPr>
        <w:jc w:val="left"/>
        <w:rPr>
          <w:del w:id="1276" w:author="Microsoft user" w:date="2024-05-13T17:04:00Z" w16du:dateUtc="2024-05-13T16:04:00Z"/>
          <w:rFonts w:ascii="Times New Roman" w:hAnsi="Times New Roman" w:cs="Times New Roman"/>
          <w:b/>
          <w:bCs/>
          <w:sz w:val="24"/>
          <w:rPrChange w:id="1277" w:author="Microsoft user" w:date="2024-05-13T15:26:00Z" w16du:dateUtc="2024-05-13T14:26:00Z">
            <w:rPr>
              <w:del w:id="1278" w:author="Microsoft user" w:date="2024-05-13T17:04:00Z" w16du:dateUtc="2024-05-13T16:0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6D" w14:textId="77777777" w:rsidR="00C658D3" w:rsidRPr="009F1A3A" w:rsidDel="002F260D" w:rsidRDefault="00C658D3" w:rsidP="009F1A3A">
      <w:pPr>
        <w:jc w:val="left"/>
        <w:rPr>
          <w:del w:id="1279" w:author="Microsoft user" w:date="2024-05-13T17:04:00Z" w16du:dateUtc="2024-05-13T16:04:00Z"/>
          <w:rFonts w:ascii="Times New Roman" w:hAnsi="Times New Roman" w:cs="Times New Roman"/>
          <w:b/>
          <w:bCs/>
          <w:sz w:val="24"/>
          <w:rPrChange w:id="1280" w:author="Microsoft user" w:date="2024-05-13T15:26:00Z" w16du:dateUtc="2024-05-13T14:26:00Z">
            <w:rPr>
              <w:del w:id="1281" w:author="Microsoft user" w:date="2024-05-13T17:04:00Z" w16du:dateUtc="2024-05-13T16:0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6E" w14:textId="77777777" w:rsidR="00C658D3" w:rsidRPr="009F1A3A" w:rsidDel="002F260D" w:rsidRDefault="00C658D3" w:rsidP="009F1A3A">
      <w:pPr>
        <w:jc w:val="left"/>
        <w:rPr>
          <w:del w:id="1282" w:author="Microsoft user" w:date="2024-05-13T17:04:00Z" w16du:dateUtc="2024-05-13T16:04:00Z"/>
          <w:rFonts w:ascii="Times New Roman" w:hAnsi="Times New Roman" w:cs="Times New Roman"/>
          <w:b/>
          <w:bCs/>
          <w:sz w:val="24"/>
          <w:rPrChange w:id="1283" w:author="Microsoft user" w:date="2024-05-13T15:26:00Z" w16du:dateUtc="2024-05-13T14:26:00Z">
            <w:rPr>
              <w:del w:id="1284" w:author="Microsoft user" w:date="2024-05-13T17:04:00Z" w16du:dateUtc="2024-05-13T16:0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6F" w14:textId="77777777" w:rsidR="00C658D3" w:rsidRPr="009F1A3A" w:rsidDel="002F260D" w:rsidRDefault="00C658D3" w:rsidP="009F1A3A">
      <w:pPr>
        <w:jc w:val="left"/>
        <w:rPr>
          <w:del w:id="1285" w:author="Microsoft user" w:date="2024-05-13T17:04:00Z" w16du:dateUtc="2024-05-13T16:04:00Z"/>
          <w:rFonts w:ascii="Times New Roman" w:hAnsi="Times New Roman" w:cs="Times New Roman"/>
          <w:b/>
          <w:bCs/>
          <w:sz w:val="24"/>
          <w:rPrChange w:id="1286" w:author="Microsoft user" w:date="2024-05-13T15:26:00Z" w16du:dateUtc="2024-05-13T14:26:00Z">
            <w:rPr>
              <w:del w:id="1287" w:author="Microsoft user" w:date="2024-05-13T17:04:00Z" w16du:dateUtc="2024-05-13T16:0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70" w14:textId="77777777" w:rsidR="00C658D3" w:rsidRPr="009F1A3A" w:rsidDel="002F260D" w:rsidRDefault="00C658D3" w:rsidP="009F1A3A">
      <w:pPr>
        <w:jc w:val="left"/>
        <w:rPr>
          <w:del w:id="1288" w:author="Microsoft user" w:date="2024-05-13T17:04:00Z" w16du:dateUtc="2024-05-13T16:04:00Z"/>
          <w:rFonts w:ascii="Times New Roman" w:hAnsi="Times New Roman" w:cs="Times New Roman"/>
          <w:b/>
          <w:bCs/>
          <w:sz w:val="24"/>
          <w:rPrChange w:id="1289" w:author="Microsoft user" w:date="2024-05-13T15:26:00Z" w16du:dateUtc="2024-05-13T14:26:00Z">
            <w:rPr>
              <w:del w:id="1290" w:author="Microsoft user" w:date="2024-05-13T17:04:00Z" w16du:dateUtc="2024-05-13T16:0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71" w14:textId="77777777" w:rsidR="00C658D3" w:rsidRPr="009F1A3A" w:rsidDel="002F260D" w:rsidRDefault="00C658D3" w:rsidP="009F1A3A">
      <w:pPr>
        <w:jc w:val="left"/>
        <w:rPr>
          <w:del w:id="1291" w:author="Microsoft user" w:date="2024-05-13T17:04:00Z" w16du:dateUtc="2024-05-13T16:04:00Z"/>
          <w:rFonts w:ascii="Times New Roman" w:hAnsi="Times New Roman" w:cs="Times New Roman"/>
          <w:b/>
          <w:bCs/>
          <w:sz w:val="24"/>
          <w:rPrChange w:id="1292" w:author="Microsoft user" w:date="2024-05-13T15:26:00Z" w16du:dateUtc="2024-05-13T14:26:00Z">
            <w:rPr>
              <w:del w:id="1293" w:author="Microsoft user" w:date="2024-05-13T17:04:00Z" w16du:dateUtc="2024-05-13T16:0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72" w14:textId="77777777" w:rsidR="00C658D3" w:rsidRPr="009F1A3A" w:rsidDel="002F260D" w:rsidRDefault="00C658D3" w:rsidP="009F1A3A">
      <w:pPr>
        <w:jc w:val="left"/>
        <w:rPr>
          <w:del w:id="1294" w:author="Microsoft user" w:date="2024-05-13T17:04:00Z" w16du:dateUtc="2024-05-13T16:04:00Z"/>
          <w:rFonts w:ascii="Times New Roman" w:hAnsi="Times New Roman" w:cs="Times New Roman"/>
          <w:b/>
          <w:bCs/>
          <w:sz w:val="24"/>
          <w:rPrChange w:id="1295" w:author="Microsoft user" w:date="2024-05-13T15:26:00Z" w16du:dateUtc="2024-05-13T14:26:00Z">
            <w:rPr>
              <w:del w:id="1296" w:author="Microsoft user" w:date="2024-05-13T17:04:00Z" w16du:dateUtc="2024-05-13T16:0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73" w14:textId="77777777" w:rsidR="00C658D3" w:rsidRPr="009F1A3A" w:rsidDel="002F260D" w:rsidRDefault="00C658D3" w:rsidP="009F1A3A">
      <w:pPr>
        <w:jc w:val="left"/>
        <w:rPr>
          <w:del w:id="1297" w:author="Microsoft user" w:date="2024-05-13T17:04:00Z" w16du:dateUtc="2024-05-13T16:04:00Z"/>
          <w:rFonts w:ascii="Times New Roman" w:hAnsi="Times New Roman" w:cs="Times New Roman"/>
          <w:b/>
          <w:bCs/>
          <w:sz w:val="24"/>
          <w:rPrChange w:id="1298" w:author="Microsoft user" w:date="2024-05-13T15:26:00Z" w16du:dateUtc="2024-05-13T14:26:00Z">
            <w:rPr>
              <w:del w:id="1299" w:author="Microsoft user" w:date="2024-05-13T17:04:00Z" w16du:dateUtc="2024-05-13T16:0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74" w14:textId="77777777" w:rsidR="00C658D3" w:rsidRPr="009F1A3A" w:rsidDel="002F260D" w:rsidRDefault="00C658D3" w:rsidP="009F1A3A">
      <w:pPr>
        <w:jc w:val="left"/>
        <w:rPr>
          <w:del w:id="1300" w:author="Microsoft user" w:date="2024-05-13T17:04:00Z" w16du:dateUtc="2024-05-13T16:04:00Z"/>
          <w:rFonts w:ascii="Times New Roman" w:hAnsi="Times New Roman" w:cs="Times New Roman"/>
          <w:b/>
          <w:bCs/>
          <w:sz w:val="24"/>
          <w:rPrChange w:id="1301" w:author="Microsoft user" w:date="2024-05-13T15:26:00Z" w16du:dateUtc="2024-05-13T14:26:00Z">
            <w:rPr>
              <w:del w:id="1302" w:author="Microsoft user" w:date="2024-05-13T17:04:00Z" w16du:dateUtc="2024-05-13T16:0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75" w14:textId="77777777" w:rsidR="00C658D3" w:rsidRPr="009F1A3A" w:rsidDel="002F260D" w:rsidRDefault="00C658D3" w:rsidP="009F1A3A">
      <w:pPr>
        <w:jc w:val="left"/>
        <w:rPr>
          <w:del w:id="1303" w:author="Microsoft user" w:date="2024-05-13T17:04:00Z" w16du:dateUtc="2024-05-13T16:04:00Z"/>
          <w:rFonts w:ascii="Times New Roman" w:hAnsi="Times New Roman" w:cs="Times New Roman"/>
          <w:b/>
          <w:bCs/>
          <w:sz w:val="24"/>
          <w:rPrChange w:id="1304" w:author="Microsoft user" w:date="2024-05-13T15:26:00Z" w16du:dateUtc="2024-05-13T14:26:00Z">
            <w:rPr>
              <w:del w:id="1305" w:author="Microsoft user" w:date="2024-05-13T17:04:00Z" w16du:dateUtc="2024-05-13T16:0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76" w14:textId="77777777" w:rsidR="00C658D3" w:rsidRPr="009F1A3A" w:rsidDel="002F260D" w:rsidRDefault="00C658D3" w:rsidP="009F1A3A">
      <w:pPr>
        <w:jc w:val="left"/>
        <w:rPr>
          <w:del w:id="1306" w:author="Microsoft user" w:date="2024-05-13T17:04:00Z" w16du:dateUtc="2024-05-13T16:04:00Z"/>
          <w:rFonts w:ascii="Times New Roman" w:hAnsi="Times New Roman" w:cs="Times New Roman"/>
          <w:b/>
          <w:bCs/>
          <w:sz w:val="24"/>
          <w:rPrChange w:id="1307" w:author="Microsoft user" w:date="2024-05-13T15:26:00Z" w16du:dateUtc="2024-05-13T14:26:00Z">
            <w:rPr>
              <w:del w:id="1308" w:author="Microsoft user" w:date="2024-05-13T17:04:00Z" w16du:dateUtc="2024-05-13T16:0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77" w14:textId="77777777" w:rsidR="00C658D3" w:rsidRPr="009F1A3A" w:rsidDel="002F260D" w:rsidRDefault="00C658D3" w:rsidP="009F1A3A">
      <w:pPr>
        <w:jc w:val="left"/>
        <w:rPr>
          <w:del w:id="1309" w:author="Microsoft user" w:date="2024-05-13T17:04:00Z" w16du:dateUtc="2024-05-13T16:04:00Z"/>
          <w:rFonts w:ascii="Times New Roman" w:hAnsi="Times New Roman" w:cs="Times New Roman"/>
          <w:b/>
          <w:bCs/>
          <w:sz w:val="24"/>
          <w:rPrChange w:id="1310" w:author="Microsoft user" w:date="2024-05-13T15:26:00Z" w16du:dateUtc="2024-05-13T14:26:00Z">
            <w:rPr>
              <w:del w:id="1311" w:author="Microsoft user" w:date="2024-05-13T17:04:00Z" w16du:dateUtc="2024-05-13T16:0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78" w14:textId="77777777" w:rsidR="00C658D3" w:rsidRPr="009F1A3A" w:rsidDel="00305E3F" w:rsidRDefault="00C658D3" w:rsidP="009F1A3A">
      <w:pPr>
        <w:jc w:val="left"/>
        <w:rPr>
          <w:del w:id="1312" w:author="Microsoft user" w:date="2024-05-13T16:54:00Z" w16du:dateUtc="2024-05-13T15:54:00Z"/>
          <w:rFonts w:ascii="Times New Roman" w:hAnsi="Times New Roman" w:cs="Times New Roman"/>
          <w:b/>
          <w:bCs/>
          <w:sz w:val="24"/>
          <w:rPrChange w:id="1313" w:author="Microsoft user" w:date="2024-05-13T15:26:00Z" w16du:dateUtc="2024-05-13T14:26:00Z">
            <w:rPr>
              <w:del w:id="1314" w:author="Microsoft user" w:date="2024-05-13T16:54:00Z" w16du:dateUtc="2024-05-13T15:5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79" w14:textId="77777777" w:rsidR="00C658D3" w:rsidRPr="009F1A3A" w:rsidDel="00305E3F" w:rsidRDefault="00C658D3" w:rsidP="009F1A3A">
      <w:pPr>
        <w:jc w:val="left"/>
        <w:rPr>
          <w:del w:id="1315" w:author="Microsoft user" w:date="2024-05-13T16:54:00Z" w16du:dateUtc="2024-05-13T15:54:00Z"/>
          <w:rFonts w:ascii="Times New Roman" w:hAnsi="Times New Roman" w:cs="Times New Roman"/>
          <w:b/>
          <w:bCs/>
          <w:sz w:val="24"/>
          <w:rPrChange w:id="1316" w:author="Microsoft user" w:date="2024-05-13T15:26:00Z" w16du:dateUtc="2024-05-13T14:26:00Z">
            <w:rPr>
              <w:del w:id="1317" w:author="Microsoft user" w:date="2024-05-13T16:54:00Z" w16du:dateUtc="2024-05-13T15:5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7A" w14:textId="77777777" w:rsidR="00C658D3" w:rsidRPr="009F1A3A" w:rsidDel="00305E3F" w:rsidRDefault="00C658D3" w:rsidP="009F1A3A">
      <w:pPr>
        <w:jc w:val="left"/>
        <w:rPr>
          <w:del w:id="1318" w:author="Microsoft user" w:date="2024-05-13T16:54:00Z" w16du:dateUtc="2024-05-13T15:54:00Z"/>
          <w:rFonts w:ascii="Times New Roman" w:hAnsi="Times New Roman" w:cs="Times New Roman"/>
          <w:b/>
          <w:bCs/>
          <w:sz w:val="24"/>
          <w:rPrChange w:id="1319" w:author="Microsoft user" w:date="2024-05-13T15:26:00Z" w16du:dateUtc="2024-05-13T14:26:00Z">
            <w:rPr>
              <w:del w:id="1320" w:author="Microsoft user" w:date="2024-05-13T16:54:00Z" w16du:dateUtc="2024-05-13T15:5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7B" w14:textId="77777777" w:rsidR="00C658D3" w:rsidRPr="009F1A3A" w:rsidDel="00305E3F" w:rsidRDefault="00C658D3" w:rsidP="009F1A3A">
      <w:pPr>
        <w:jc w:val="left"/>
        <w:rPr>
          <w:del w:id="1321" w:author="Microsoft user" w:date="2024-05-13T16:54:00Z" w16du:dateUtc="2024-05-13T15:54:00Z"/>
          <w:rFonts w:ascii="Times New Roman" w:hAnsi="Times New Roman" w:cs="Times New Roman"/>
          <w:b/>
          <w:bCs/>
          <w:sz w:val="24"/>
          <w:rPrChange w:id="1322" w:author="Microsoft user" w:date="2024-05-13T15:26:00Z" w16du:dateUtc="2024-05-13T14:26:00Z">
            <w:rPr>
              <w:del w:id="1323" w:author="Microsoft user" w:date="2024-05-13T16:54:00Z" w16du:dateUtc="2024-05-13T15:5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7C" w14:textId="77777777" w:rsidR="00C658D3" w:rsidRPr="009F1A3A" w:rsidDel="00305E3F" w:rsidRDefault="00C658D3" w:rsidP="009F1A3A">
      <w:pPr>
        <w:jc w:val="left"/>
        <w:rPr>
          <w:del w:id="1324" w:author="Microsoft user" w:date="2024-05-13T16:54:00Z" w16du:dateUtc="2024-05-13T15:54:00Z"/>
          <w:rFonts w:ascii="Times New Roman" w:hAnsi="Times New Roman" w:cs="Times New Roman"/>
          <w:b/>
          <w:bCs/>
          <w:sz w:val="24"/>
          <w:rPrChange w:id="1325" w:author="Microsoft user" w:date="2024-05-13T15:26:00Z" w16du:dateUtc="2024-05-13T14:26:00Z">
            <w:rPr>
              <w:del w:id="1326" w:author="Microsoft user" w:date="2024-05-13T16:54:00Z" w16du:dateUtc="2024-05-13T15:5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7D" w14:textId="77777777" w:rsidR="00C658D3" w:rsidRPr="009F1A3A" w:rsidDel="00305E3F" w:rsidRDefault="00C658D3" w:rsidP="009F1A3A">
      <w:pPr>
        <w:jc w:val="left"/>
        <w:rPr>
          <w:del w:id="1327" w:author="Microsoft user" w:date="2024-05-13T16:54:00Z" w16du:dateUtc="2024-05-13T15:54:00Z"/>
          <w:rFonts w:ascii="Times New Roman" w:hAnsi="Times New Roman" w:cs="Times New Roman"/>
          <w:b/>
          <w:bCs/>
          <w:sz w:val="24"/>
          <w:rPrChange w:id="1328" w:author="Microsoft user" w:date="2024-05-13T15:26:00Z" w16du:dateUtc="2024-05-13T14:26:00Z">
            <w:rPr>
              <w:del w:id="1329" w:author="Microsoft user" w:date="2024-05-13T16:54:00Z" w16du:dateUtc="2024-05-13T15:5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7E" w14:textId="77777777" w:rsidR="00C658D3" w:rsidRPr="009F1A3A" w:rsidDel="00305E3F" w:rsidRDefault="00C658D3" w:rsidP="009F1A3A">
      <w:pPr>
        <w:jc w:val="left"/>
        <w:rPr>
          <w:del w:id="1330" w:author="Microsoft user" w:date="2024-05-13T16:54:00Z" w16du:dateUtc="2024-05-13T15:54:00Z"/>
          <w:rFonts w:ascii="Times New Roman" w:hAnsi="Times New Roman" w:cs="Times New Roman"/>
          <w:b/>
          <w:bCs/>
          <w:sz w:val="24"/>
          <w:rPrChange w:id="1331" w:author="Microsoft user" w:date="2024-05-13T15:26:00Z" w16du:dateUtc="2024-05-13T14:26:00Z">
            <w:rPr>
              <w:del w:id="1332" w:author="Microsoft user" w:date="2024-05-13T16:54:00Z" w16du:dateUtc="2024-05-13T15:5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7F" w14:textId="77777777" w:rsidR="00C658D3" w:rsidRPr="009F1A3A" w:rsidDel="00305E3F" w:rsidRDefault="00C658D3" w:rsidP="009F1A3A">
      <w:pPr>
        <w:jc w:val="left"/>
        <w:rPr>
          <w:del w:id="1333" w:author="Microsoft user" w:date="2024-05-13T16:54:00Z" w16du:dateUtc="2024-05-13T15:54:00Z"/>
          <w:rFonts w:ascii="Times New Roman" w:hAnsi="Times New Roman" w:cs="Times New Roman"/>
          <w:b/>
          <w:bCs/>
          <w:sz w:val="24"/>
          <w:rPrChange w:id="1334" w:author="Microsoft user" w:date="2024-05-13T15:26:00Z" w16du:dateUtc="2024-05-13T14:26:00Z">
            <w:rPr>
              <w:del w:id="1335" w:author="Microsoft user" w:date="2024-05-13T16:54:00Z" w16du:dateUtc="2024-05-13T15:5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80" w14:textId="77777777" w:rsidR="00C658D3" w:rsidRPr="009F1A3A" w:rsidDel="00305E3F" w:rsidRDefault="00C658D3" w:rsidP="009F1A3A">
      <w:pPr>
        <w:jc w:val="left"/>
        <w:rPr>
          <w:del w:id="1336" w:author="Microsoft user" w:date="2024-05-13T16:54:00Z" w16du:dateUtc="2024-05-13T15:54:00Z"/>
          <w:rFonts w:ascii="Times New Roman" w:hAnsi="Times New Roman" w:cs="Times New Roman"/>
          <w:b/>
          <w:bCs/>
          <w:sz w:val="24"/>
          <w:rPrChange w:id="1337" w:author="Microsoft user" w:date="2024-05-13T15:26:00Z" w16du:dateUtc="2024-05-13T14:26:00Z">
            <w:rPr>
              <w:del w:id="1338" w:author="Microsoft user" w:date="2024-05-13T16:54:00Z" w16du:dateUtc="2024-05-13T15:5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81" w14:textId="77777777" w:rsidR="00C658D3" w:rsidRPr="009F1A3A" w:rsidDel="00305E3F" w:rsidRDefault="00C658D3" w:rsidP="009F1A3A">
      <w:pPr>
        <w:jc w:val="left"/>
        <w:rPr>
          <w:del w:id="1339" w:author="Microsoft user" w:date="2024-05-13T16:54:00Z" w16du:dateUtc="2024-05-13T15:54:00Z"/>
          <w:rFonts w:ascii="Times New Roman" w:hAnsi="Times New Roman" w:cs="Times New Roman"/>
          <w:b/>
          <w:bCs/>
          <w:sz w:val="24"/>
          <w:rPrChange w:id="1340" w:author="Microsoft user" w:date="2024-05-13T15:26:00Z" w16du:dateUtc="2024-05-13T14:26:00Z">
            <w:rPr>
              <w:del w:id="1341" w:author="Microsoft user" w:date="2024-05-13T16:54:00Z" w16du:dateUtc="2024-05-13T15:5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82" w14:textId="77777777" w:rsidR="00C658D3" w:rsidRPr="009F1A3A" w:rsidDel="002F260D" w:rsidRDefault="00C658D3" w:rsidP="009F1A3A">
      <w:pPr>
        <w:jc w:val="left"/>
        <w:rPr>
          <w:del w:id="1342" w:author="Microsoft user" w:date="2024-05-13T17:04:00Z" w16du:dateUtc="2024-05-13T16:04:00Z"/>
          <w:rFonts w:ascii="Times New Roman" w:hAnsi="Times New Roman" w:cs="Times New Roman"/>
          <w:b/>
          <w:bCs/>
          <w:sz w:val="24"/>
          <w:rPrChange w:id="1343" w:author="Microsoft user" w:date="2024-05-13T15:26:00Z" w16du:dateUtc="2024-05-13T14:26:00Z">
            <w:rPr>
              <w:del w:id="1344" w:author="Microsoft user" w:date="2024-05-13T17:04:00Z" w16du:dateUtc="2024-05-13T16:0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83" w14:textId="77777777" w:rsidR="00C658D3" w:rsidRPr="009F1A3A" w:rsidDel="00157E42" w:rsidRDefault="00C658D3" w:rsidP="009F1A3A">
      <w:pPr>
        <w:jc w:val="left"/>
        <w:rPr>
          <w:del w:id="1345" w:author="Microsoft user" w:date="2024-05-13T17:04:00Z" w16du:dateUtc="2024-05-13T16:04:00Z"/>
          <w:rFonts w:ascii="Times New Roman" w:hAnsi="Times New Roman" w:cs="Times New Roman"/>
          <w:b/>
          <w:bCs/>
          <w:sz w:val="24"/>
          <w:rPrChange w:id="1346" w:author="Microsoft user" w:date="2024-05-13T15:26:00Z" w16du:dateUtc="2024-05-13T14:26:00Z">
            <w:rPr>
              <w:del w:id="1347" w:author="Microsoft user" w:date="2024-05-13T17:04:00Z" w16du:dateUtc="2024-05-13T16:04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84" w14:textId="77777777" w:rsidR="00C658D3" w:rsidRPr="00305E3F" w:rsidRDefault="00006996" w:rsidP="009F1A3A">
      <w:pPr>
        <w:jc w:val="left"/>
        <w:rPr>
          <w:rFonts w:ascii="Times New Roman" w:hAnsi="Times New Roman" w:cs="Times New Roman"/>
          <w:sz w:val="24"/>
          <w:rPrChange w:id="1348" w:author="Microsoft user" w:date="2024-05-13T16:55:00Z" w16du:dateUtc="2024-05-13T15:55:00Z">
            <w:rPr>
              <w:rFonts w:ascii="Times New Roman" w:hAnsi="Times New Roman" w:cs="Times New Roman"/>
              <w:b/>
              <w:bCs/>
              <w:szCs w:val="21"/>
            </w:rPr>
          </w:rPrChange>
        </w:rPr>
      </w:pPr>
      <w:r w:rsidRPr="00305E3F">
        <w:rPr>
          <w:rFonts w:ascii="Times New Roman" w:hAnsi="Times New Roman" w:cs="Times New Roman"/>
          <w:sz w:val="24"/>
          <w:rPrChange w:id="1349" w:author="Microsoft user" w:date="2024-05-13T16:55:00Z" w16du:dateUtc="2024-05-13T15:55:00Z">
            <w:rPr>
              <w:rFonts w:ascii="Times New Roman" w:hAnsi="Times New Roman" w:cs="Times New Roman"/>
              <w:b/>
              <w:bCs/>
              <w:szCs w:val="21"/>
            </w:rPr>
          </w:rPrChange>
        </w:rPr>
        <w:t>Database: EMBASE</w:t>
      </w:r>
    </w:p>
    <w:p w14:paraId="59D44185" w14:textId="77777777" w:rsidR="00C658D3" w:rsidRPr="009F1A3A" w:rsidRDefault="00C658D3" w:rsidP="009F1A3A">
      <w:pPr>
        <w:jc w:val="left"/>
        <w:rPr>
          <w:rFonts w:ascii="Times New Roman" w:hAnsi="Times New Roman" w:cs="Times New Roman"/>
          <w:b/>
          <w:bCs/>
          <w:sz w:val="24"/>
          <w:rPrChange w:id="1350" w:author="Microsoft user" w:date="2024-05-13T15:26:00Z" w16du:dateUtc="2024-05-13T14:26:00Z">
            <w:rPr>
              <w:rFonts w:ascii="Times New Roman" w:hAnsi="Times New Roman" w:cs="Times New Roman"/>
              <w:b/>
              <w:bCs/>
              <w:szCs w:val="21"/>
            </w:rPr>
          </w:rPrChange>
        </w:rPr>
      </w:pPr>
    </w:p>
    <w:tbl>
      <w:tblPr>
        <w:tblW w:w="8532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1351" w:author="Microsoft user" w:date="2024-05-13T16:55:00Z" w16du:dateUtc="2024-05-13T15:55:00Z">
          <w:tblPr>
            <w:tblW w:w="8532" w:type="dxa"/>
            <w:tblCellSpacing w:w="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128"/>
        <w:gridCol w:w="5723"/>
        <w:gridCol w:w="1681"/>
        <w:tblGridChange w:id="1352">
          <w:tblGrid>
            <w:gridCol w:w="10"/>
            <w:gridCol w:w="1118"/>
            <w:gridCol w:w="10"/>
            <w:gridCol w:w="5713"/>
            <w:gridCol w:w="10"/>
            <w:gridCol w:w="1671"/>
            <w:gridCol w:w="10"/>
          </w:tblGrid>
        </w:tblGridChange>
      </w:tblGrid>
      <w:tr w:rsidR="00C658D3" w:rsidRPr="005E23BC" w14:paraId="59D44189" w14:textId="77777777" w:rsidTr="005E23BC">
        <w:trPr>
          <w:trHeight w:val="710"/>
          <w:tblCellSpacing w:w="0" w:type="dxa"/>
          <w:trPrChange w:id="1353" w:author="Microsoft user" w:date="2024-05-13T16:55:00Z" w16du:dateUtc="2024-05-13T15:55:00Z">
            <w:trPr>
              <w:gridAfter w:val="0"/>
              <w:trHeight w:val="941"/>
              <w:tblCellSpacing w:w="0" w:type="dxa"/>
            </w:trPr>
          </w:trPrChange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tcPrChange w:id="1354" w:author="Microsoft user" w:date="2024-05-13T16:55:00Z" w16du:dateUtc="2024-05-13T15:55:00Z">
              <w:tcPr>
                <w:tcW w:w="1128" w:type="dxa"/>
                <w:gridSpan w:val="2"/>
                <w:shd w:val="clear" w:color="auto" w:fill="auto"/>
                <w:tcMar>
                  <w:left w:w="108" w:type="dxa"/>
                  <w:right w:w="108" w:type="dxa"/>
                </w:tcMar>
              </w:tcPr>
            </w:tcPrChange>
          </w:tcPr>
          <w:p w14:paraId="59D44186" w14:textId="77777777" w:rsidR="00C658D3" w:rsidRPr="005E23BC" w:rsidRDefault="00006996" w:rsidP="009F1A3A">
            <w:pPr>
              <w:pStyle w:val="NormalWeb"/>
              <w:rPr>
                <w:sz w:val="20"/>
                <w:szCs w:val="20"/>
                <w:rPrChange w:id="1355" w:author="Microsoft user" w:date="2024-05-13T16:55:00Z" w16du:dateUtc="2024-05-13T15:55:00Z">
                  <w:rPr>
                    <w:sz w:val="21"/>
                    <w:szCs w:val="21"/>
                  </w:rPr>
                </w:rPrChange>
              </w:rPr>
              <w:pPrChange w:id="1356" w:author="Microsoft user" w:date="2024-05-13T15:26:00Z" w16du:dateUtc="2024-05-13T14:26:00Z">
                <w:pPr>
                  <w:pStyle w:val="NormalWeb"/>
                  <w:jc w:val="center"/>
                </w:pPr>
              </w:pPrChange>
            </w:pPr>
            <w:r w:rsidRPr="005E23BC">
              <w:rPr>
                <w:b/>
                <w:bCs/>
                <w:sz w:val="20"/>
                <w:szCs w:val="20"/>
                <w:lang w:val="en-GB"/>
                <w:rPrChange w:id="1357" w:author="Microsoft user" w:date="2024-05-13T16:55:00Z" w16du:dateUtc="2024-05-13T15:55:00Z">
                  <w:rPr>
                    <w:b/>
                    <w:bCs/>
                    <w:sz w:val="21"/>
                    <w:szCs w:val="21"/>
                    <w:lang w:val="en-GB"/>
                  </w:rPr>
                </w:rPrChange>
              </w:rPr>
              <w:t>Search number</w:t>
            </w:r>
          </w:p>
        </w:tc>
        <w:tc>
          <w:tcPr>
            <w:tcW w:w="5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tcPrChange w:id="1358" w:author="Microsoft user" w:date="2024-05-13T16:55:00Z" w16du:dateUtc="2024-05-13T15:55:00Z">
              <w:tcPr>
                <w:tcW w:w="5723" w:type="dxa"/>
                <w:gridSpan w:val="2"/>
                <w:shd w:val="clear" w:color="auto" w:fill="auto"/>
                <w:tcMar>
                  <w:left w:w="108" w:type="dxa"/>
                  <w:right w:w="108" w:type="dxa"/>
                </w:tcMar>
              </w:tcPr>
            </w:tcPrChange>
          </w:tcPr>
          <w:p w14:paraId="59D44187" w14:textId="77777777" w:rsidR="00C658D3" w:rsidRPr="005E23BC" w:rsidRDefault="00006996" w:rsidP="009F1A3A">
            <w:pPr>
              <w:pStyle w:val="NormalWeb"/>
              <w:rPr>
                <w:sz w:val="20"/>
                <w:szCs w:val="20"/>
                <w:rPrChange w:id="1359" w:author="Microsoft user" w:date="2024-05-13T16:55:00Z" w16du:dateUtc="2024-05-13T15:55:00Z">
                  <w:rPr>
                    <w:sz w:val="21"/>
                    <w:szCs w:val="21"/>
                  </w:rPr>
                </w:rPrChange>
              </w:rPr>
              <w:pPrChange w:id="1360" w:author="Microsoft user" w:date="2024-05-13T15:26:00Z" w16du:dateUtc="2024-05-13T14:26:00Z">
                <w:pPr>
                  <w:pStyle w:val="NormalWeb"/>
                  <w:jc w:val="center"/>
                </w:pPr>
              </w:pPrChange>
            </w:pPr>
            <w:r w:rsidRPr="005E23BC">
              <w:rPr>
                <w:b/>
                <w:bCs/>
                <w:sz w:val="20"/>
                <w:szCs w:val="20"/>
                <w:lang w:val="en-GB"/>
                <w:rPrChange w:id="1361" w:author="Microsoft user" w:date="2024-05-13T16:55:00Z" w16du:dateUtc="2024-05-13T15:55:00Z">
                  <w:rPr>
                    <w:b/>
                    <w:bCs/>
                    <w:sz w:val="21"/>
                    <w:szCs w:val="21"/>
                    <w:lang w:val="en-GB"/>
                  </w:rPr>
                </w:rPrChange>
              </w:rPr>
              <w:t>Query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tcPrChange w:id="1362" w:author="Microsoft user" w:date="2024-05-13T16:55:00Z" w16du:dateUtc="2024-05-13T15:55:00Z">
              <w:tcPr>
                <w:tcW w:w="1681" w:type="dxa"/>
                <w:gridSpan w:val="2"/>
                <w:shd w:val="clear" w:color="auto" w:fill="auto"/>
                <w:tcMar>
                  <w:left w:w="108" w:type="dxa"/>
                  <w:right w:w="108" w:type="dxa"/>
                </w:tcMar>
              </w:tcPr>
            </w:tcPrChange>
          </w:tcPr>
          <w:p w14:paraId="59D44188" w14:textId="77777777" w:rsidR="00C658D3" w:rsidRPr="005E23BC" w:rsidRDefault="00006996" w:rsidP="009F1A3A">
            <w:pPr>
              <w:pStyle w:val="NormalWeb"/>
              <w:rPr>
                <w:sz w:val="20"/>
                <w:szCs w:val="20"/>
                <w:rPrChange w:id="1363" w:author="Microsoft user" w:date="2024-05-13T16:55:00Z" w16du:dateUtc="2024-05-13T15:55:00Z">
                  <w:rPr>
                    <w:sz w:val="21"/>
                    <w:szCs w:val="21"/>
                  </w:rPr>
                </w:rPrChange>
              </w:rPr>
              <w:pPrChange w:id="1364" w:author="Microsoft user" w:date="2024-05-13T15:26:00Z" w16du:dateUtc="2024-05-13T14:26:00Z">
                <w:pPr>
                  <w:pStyle w:val="NormalWeb"/>
                  <w:jc w:val="center"/>
                </w:pPr>
              </w:pPrChange>
            </w:pPr>
            <w:r w:rsidRPr="005E23BC">
              <w:rPr>
                <w:b/>
                <w:bCs/>
                <w:sz w:val="20"/>
                <w:szCs w:val="20"/>
                <w:lang w:val="en-GB"/>
                <w:rPrChange w:id="1365" w:author="Microsoft user" w:date="2024-05-13T16:55:00Z" w16du:dateUtc="2024-05-13T15:55:00Z">
                  <w:rPr>
                    <w:b/>
                    <w:bCs/>
                    <w:sz w:val="21"/>
                    <w:szCs w:val="21"/>
                    <w:lang w:val="en-GB"/>
                  </w:rPr>
                </w:rPrChange>
              </w:rPr>
              <w:t>Results</w:t>
            </w:r>
          </w:p>
        </w:tc>
      </w:tr>
      <w:tr w:rsidR="00C658D3" w:rsidRPr="005E23BC" w14:paraId="59D4418D" w14:textId="77777777" w:rsidTr="005E23BC">
        <w:trPr>
          <w:trHeight w:val="1020"/>
          <w:tblCellSpacing w:w="0" w:type="dxa"/>
          <w:trPrChange w:id="1366" w:author="Microsoft user" w:date="2024-05-13T16:55:00Z" w16du:dateUtc="2024-05-13T15:55:00Z">
            <w:trPr>
              <w:gridAfter w:val="0"/>
              <w:trHeight w:val="1020"/>
              <w:tblCellSpacing w:w="0" w:type="dxa"/>
            </w:trPr>
          </w:trPrChange>
        </w:trPr>
        <w:tc>
          <w:tcPr>
            <w:tcW w:w="1128" w:type="dxa"/>
            <w:shd w:val="clear" w:color="auto" w:fill="auto"/>
            <w:tcMar>
              <w:left w:w="108" w:type="dxa"/>
              <w:right w:w="108" w:type="dxa"/>
            </w:tcMar>
            <w:tcPrChange w:id="1367" w:author="Microsoft user" w:date="2024-05-13T16:55:00Z" w16du:dateUtc="2024-05-13T15:55:00Z">
              <w:tcPr>
                <w:tcW w:w="1128" w:type="dxa"/>
                <w:gridSpan w:val="2"/>
                <w:shd w:val="clear" w:color="auto" w:fill="auto"/>
                <w:tcMar>
                  <w:left w:w="108" w:type="dxa"/>
                  <w:right w:w="108" w:type="dxa"/>
                </w:tcMar>
              </w:tcPr>
            </w:tcPrChange>
          </w:tcPr>
          <w:p w14:paraId="59D4418A" w14:textId="77777777" w:rsidR="00C658D3" w:rsidRPr="005E23BC" w:rsidRDefault="00006996" w:rsidP="009F1A3A">
            <w:pPr>
              <w:pStyle w:val="NormalWeb"/>
              <w:rPr>
                <w:sz w:val="20"/>
                <w:szCs w:val="20"/>
                <w:rPrChange w:id="1368" w:author="Microsoft user" w:date="2024-05-13T16:55:00Z" w16du:dateUtc="2024-05-13T15:55:00Z">
                  <w:rPr>
                    <w:sz w:val="21"/>
                    <w:szCs w:val="21"/>
                  </w:rPr>
                </w:rPrChange>
              </w:rPr>
            </w:pPr>
            <w:r w:rsidRPr="005E23BC">
              <w:rPr>
                <w:sz w:val="20"/>
                <w:szCs w:val="20"/>
                <w:rPrChange w:id="1369" w:author="Microsoft user" w:date="2024-05-13T16:55:00Z" w16du:dateUtc="2024-05-13T15:55:00Z">
                  <w:rPr>
                    <w:sz w:val="21"/>
                    <w:szCs w:val="21"/>
                  </w:rPr>
                </w:rPrChange>
              </w:rPr>
              <w:t>#1</w:t>
            </w:r>
          </w:p>
        </w:tc>
        <w:tc>
          <w:tcPr>
            <w:tcW w:w="5723" w:type="dxa"/>
            <w:shd w:val="clear" w:color="auto" w:fill="auto"/>
            <w:tcMar>
              <w:left w:w="108" w:type="dxa"/>
              <w:right w:w="108" w:type="dxa"/>
            </w:tcMar>
            <w:tcPrChange w:id="1370" w:author="Microsoft user" w:date="2024-05-13T16:55:00Z" w16du:dateUtc="2024-05-13T15:55:00Z">
              <w:tcPr>
                <w:tcW w:w="5723" w:type="dxa"/>
                <w:gridSpan w:val="2"/>
                <w:shd w:val="clear" w:color="auto" w:fill="auto"/>
                <w:tcMar>
                  <w:left w:w="108" w:type="dxa"/>
                  <w:right w:w="108" w:type="dxa"/>
                </w:tcMar>
              </w:tcPr>
            </w:tcPrChange>
          </w:tcPr>
          <w:p w14:paraId="59D4418B" w14:textId="77777777" w:rsidR="00C658D3" w:rsidRPr="005E23BC" w:rsidRDefault="00006996" w:rsidP="009F1A3A">
            <w:pPr>
              <w:pStyle w:val="NormalWeb"/>
              <w:rPr>
                <w:sz w:val="20"/>
                <w:szCs w:val="20"/>
                <w:rPrChange w:id="1371" w:author="Microsoft user" w:date="2024-05-13T16:55:00Z" w16du:dateUtc="2024-05-13T15:55:00Z">
                  <w:rPr>
                    <w:sz w:val="21"/>
                    <w:szCs w:val="21"/>
                  </w:rPr>
                </w:rPrChange>
              </w:rPr>
            </w:pPr>
            <w:r w:rsidRPr="005E23BC">
              <w:rPr>
                <w:sz w:val="20"/>
                <w:szCs w:val="20"/>
                <w:rPrChange w:id="1372" w:author="Microsoft user" w:date="2024-05-13T16:55:00Z" w16du:dateUtc="2024-05-13T15:55:00Z">
                  <w:rPr>
                    <w:sz w:val="21"/>
                    <w:szCs w:val="21"/>
                  </w:rPr>
                </w:rPrChange>
              </w:rPr>
              <w:t>'natural disaster'/exp OR 'tornado'/exp OR cyclon*:ab,ti OR typhoon*:ab,ti OR 'natural disaster':ab,ti OR tornado*:ab,ti OR hurricane*:ab,ti</w:t>
            </w:r>
          </w:p>
        </w:tc>
        <w:tc>
          <w:tcPr>
            <w:tcW w:w="1681" w:type="dxa"/>
            <w:shd w:val="clear" w:color="auto" w:fill="auto"/>
            <w:tcMar>
              <w:left w:w="108" w:type="dxa"/>
              <w:right w:w="108" w:type="dxa"/>
            </w:tcMar>
            <w:vAlign w:val="center"/>
            <w:tcPrChange w:id="1373" w:author="Microsoft user" w:date="2024-05-13T16:55:00Z" w16du:dateUtc="2024-05-13T15:55:00Z">
              <w:tcPr>
                <w:tcW w:w="1681" w:type="dxa"/>
                <w:gridSpan w:val="2"/>
                <w:shd w:val="clear" w:color="auto" w:fill="auto"/>
                <w:tcMar>
                  <w:left w:w="108" w:type="dxa"/>
                  <w:right w:w="108" w:type="dxa"/>
                </w:tcMar>
                <w:vAlign w:val="center"/>
              </w:tcPr>
            </w:tcPrChange>
          </w:tcPr>
          <w:p w14:paraId="59D4418C" w14:textId="152ED1FE" w:rsidR="00C658D3" w:rsidRPr="005E23BC" w:rsidRDefault="00006996" w:rsidP="009F1A3A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rPrChange w:id="1374" w:author="Microsoft user" w:date="2024-05-13T16:55:00Z" w16du:dateUtc="2024-05-13T15:55:00Z">
                  <w:rPr>
                    <w:rFonts w:ascii="Times New Roman" w:eastAsia="SimSun" w:hAnsi="Times New Roman" w:cs="Times New Roman"/>
                    <w:szCs w:val="21"/>
                  </w:rPr>
                </w:rPrChange>
              </w:rPr>
              <w:pPrChange w:id="1375" w:author="Microsoft user" w:date="2024-05-13T15:26:00Z" w16du:dateUtc="2024-05-13T14:26:00Z">
                <w:pPr>
                  <w:widowControl/>
                  <w:jc w:val="center"/>
                  <w:textAlignment w:val="center"/>
                </w:pPr>
              </w:pPrChange>
            </w:pPr>
            <w:r w:rsidRPr="005E23B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1376" w:author="Microsoft user" w:date="2024-05-13T16:55:00Z" w16du:dateUtc="2024-05-13T15:55:00Z">
                  <w:rPr>
                    <w:rFonts w:ascii="Times New Roman" w:eastAsia="SimSun" w:hAnsi="Times New Roman" w:cs="Times New Roman"/>
                    <w:kern w:val="0"/>
                    <w:szCs w:val="21"/>
                    <w:lang w:bidi="ar"/>
                  </w:rPr>
                </w:rPrChange>
              </w:rPr>
              <w:t>28</w:t>
            </w:r>
            <w:ins w:id="1377" w:author="Microsoft user" w:date="2024-05-13T16:56:00Z" w16du:dateUtc="2024-05-13T15:56:00Z">
              <w:r w:rsidR="00922FA7">
                <w:rPr>
                  <w:rFonts w:ascii="Times New Roman" w:eastAsia="SimSun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</w:ins>
            <w:r w:rsidRPr="005E23B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1378" w:author="Microsoft user" w:date="2024-05-13T16:55:00Z" w16du:dateUtc="2024-05-13T15:55:00Z">
                  <w:rPr>
                    <w:rFonts w:ascii="Times New Roman" w:eastAsia="SimSun" w:hAnsi="Times New Roman" w:cs="Times New Roman"/>
                    <w:kern w:val="0"/>
                    <w:szCs w:val="21"/>
                    <w:lang w:bidi="ar"/>
                  </w:rPr>
                </w:rPrChange>
              </w:rPr>
              <w:t>299</w:t>
            </w:r>
          </w:p>
        </w:tc>
      </w:tr>
      <w:tr w:rsidR="00C658D3" w:rsidRPr="005E23BC" w14:paraId="59D44191" w14:textId="77777777" w:rsidTr="005E23BC">
        <w:trPr>
          <w:trHeight w:val="440"/>
          <w:tblCellSpacing w:w="0" w:type="dxa"/>
          <w:trPrChange w:id="1379" w:author="Microsoft user" w:date="2024-05-13T16:55:00Z" w16du:dateUtc="2024-05-13T15:55:00Z">
            <w:trPr>
              <w:gridAfter w:val="0"/>
              <w:trHeight w:val="440"/>
              <w:tblCellSpacing w:w="0" w:type="dxa"/>
            </w:trPr>
          </w:trPrChange>
        </w:trPr>
        <w:tc>
          <w:tcPr>
            <w:tcW w:w="1128" w:type="dxa"/>
            <w:shd w:val="clear" w:color="auto" w:fill="auto"/>
            <w:tcMar>
              <w:left w:w="108" w:type="dxa"/>
              <w:right w:w="108" w:type="dxa"/>
            </w:tcMar>
            <w:tcPrChange w:id="1380" w:author="Microsoft user" w:date="2024-05-13T16:55:00Z" w16du:dateUtc="2024-05-13T15:55:00Z">
              <w:tcPr>
                <w:tcW w:w="1128" w:type="dxa"/>
                <w:gridSpan w:val="2"/>
                <w:shd w:val="clear" w:color="auto" w:fill="auto"/>
                <w:tcMar>
                  <w:left w:w="108" w:type="dxa"/>
                  <w:right w:w="108" w:type="dxa"/>
                </w:tcMar>
              </w:tcPr>
            </w:tcPrChange>
          </w:tcPr>
          <w:p w14:paraId="59D4418E" w14:textId="77777777" w:rsidR="00C658D3" w:rsidRPr="005E23BC" w:rsidRDefault="00006996" w:rsidP="009F1A3A">
            <w:pPr>
              <w:pStyle w:val="NormalWeb"/>
              <w:rPr>
                <w:sz w:val="20"/>
                <w:szCs w:val="20"/>
                <w:rPrChange w:id="1381" w:author="Microsoft user" w:date="2024-05-13T16:55:00Z" w16du:dateUtc="2024-05-13T15:55:00Z">
                  <w:rPr>
                    <w:sz w:val="21"/>
                    <w:szCs w:val="21"/>
                  </w:rPr>
                </w:rPrChange>
              </w:rPr>
            </w:pPr>
            <w:r w:rsidRPr="005E23BC">
              <w:rPr>
                <w:sz w:val="20"/>
                <w:szCs w:val="20"/>
                <w:rPrChange w:id="1382" w:author="Microsoft user" w:date="2024-05-13T16:55:00Z" w16du:dateUtc="2024-05-13T15:55:00Z">
                  <w:rPr>
                    <w:sz w:val="21"/>
                    <w:szCs w:val="21"/>
                  </w:rPr>
                </w:rPrChange>
              </w:rPr>
              <w:t>#2</w:t>
            </w:r>
          </w:p>
        </w:tc>
        <w:tc>
          <w:tcPr>
            <w:tcW w:w="5723" w:type="dxa"/>
            <w:shd w:val="clear" w:color="auto" w:fill="auto"/>
            <w:tcMar>
              <w:left w:w="108" w:type="dxa"/>
              <w:right w:w="108" w:type="dxa"/>
            </w:tcMar>
            <w:tcPrChange w:id="1383" w:author="Microsoft user" w:date="2024-05-13T16:55:00Z" w16du:dateUtc="2024-05-13T15:55:00Z">
              <w:tcPr>
                <w:tcW w:w="5723" w:type="dxa"/>
                <w:gridSpan w:val="2"/>
                <w:shd w:val="clear" w:color="auto" w:fill="auto"/>
                <w:tcMar>
                  <w:left w:w="108" w:type="dxa"/>
                  <w:right w:w="108" w:type="dxa"/>
                </w:tcMar>
              </w:tcPr>
            </w:tcPrChange>
          </w:tcPr>
          <w:p w14:paraId="59D4418F" w14:textId="77777777" w:rsidR="00C658D3" w:rsidRPr="005E23BC" w:rsidRDefault="00006996" w:rsidP="009F1A3A">
            <w:pPr>
              <w:pStyle w:val="NormalWeb"/>
              <w:rPr>
                <w:sz w:val="20"/>
                <w:szCs w:val="20"/>
                <w:rPrChange w:id="1384" w:author="Microsoft user" w:date="2024-05-13T16:55:00Z" w16du:dateUtc="2024-05-13T15:55:00Z">
                  <w:rPr>
                    <w:sz w:val="21"/>
                    <w:szCs w:val="21"/>
                  </w:rPr>
                </w:rPrChange>
              </w:rPr>
            </w:pPr>
            <w:r w:rsidRPr="005E23BC">
              <w:rPr>
                <w:sz w:val="20"/>
                <w:szCs w:val="20"/>
                <w:rPrChange w:id="1385" w:author="Microsoft user" w:date="2024-05-13T16:55:00Z" w16du:dateUtc="2024-05-13T15:55:00Z">
                  <w:rPr>
                    <w:sz w:val="21"/>
                    <w:szCs w:val="21"/>
                  </w:rPr>
                </w:rPrChange>
              </w:rPr>
              <w:t>'dialysis'/exp OR 'hemodialysis'/exp OR 'hemodialysis patient'/exp OR 'renal replacement therapy'/exp OR 'end stage renal disease'/exp OR dialy*:ab,ti OR hemodialy*:ab,ti OR  haemodialy*:ab,ti</w:t>
            </w:r>
          </w:p>
        </w:tc>
        <w:tc>
          <w:tcPr>
            <w:tcW w:w="1681" w:type="dxa"/>
            <w:shd w:val="clear" w:color="auto" w:fill="auto"/>
            <w:tcMar>
              <w:left w:w="108" w:type="dxa"/>
              <w:right w:w="108" w:type="dxa"/>
            </w:tcMar>
            <w:vAlign w:val="center"/>
            <w:tcPrChange w:id="1386" w:author="Microsoft user" w:date="2024-05-13T16:55:00Z" w16du:dateUtc="2024-05-13T15:55:00Z">
              <w:tcPr>
                <w:tcW w:w="1681" w:type="dxa"/>
                <w:gridSpan w:val="2"/>
                <w:shd w:val="clear" w:color="auto" w:fill="auto"/>
                <w:tcMar>
                  <w:left w:w="108" w:type="dxa"/>
                  <w:right w:w="108" w:type="dxa"/>
                </w:tcMar>
                <w:vAlign w:val="center"/>
              </w:tcPr>
            </w:tcPrChange>
          </w:tcPr>
          <w:p w14:paraId="59D44190" w14:textId="229F8965" w:rsidR="00C658D3" w:rsidRPr="005E23BC" w:rsidRDefault="00006996" w:rsidP="009F1A3A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rPrChange w:id="1387" w:author="Microsoft user" w:date="2024-05-13T16:55:00Z" w16du:dateUtc="2024-05-13T15:55:00Z">
                  <w:rPr>
                    <w:rFonts w:ascii="Times New Roman" w:eastAsia="SimSun" w:hAnsi="Times New Roman" w:cs="Times New Roman"/>
                    <w:szCs w:val="21"/>
                  </w:rPr>
                </w:rPrChange>
              </w:rPr>
              <w:pPrChange w:id="1388" w:author="Microsoft user" w:date="2024-05-13T15:26:00Z" w16du:dateUtc="2024-05-13T14:26:00Z">
                <w:pPr>
                  <w:widowControl/>
                  <w:jc w:val="center"/>
                  <w:textAlignment w:val="center"/>
                </w:pPr>
              </w:pPrChange>
            </w:pPr>
            <w:r w:rsidRPr="005E23B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1389" w:author="Microsoft user" w:date="2024-05-13T16:55:00Z" w16du:dateUtc="2024-05-13T15:55:00Z">
                  <w:rPr>
                    <w:rFonts w:ascii="Times New Roman" w:eastAsia="SimSun" w:hAnsi="Times New Roman" w:cs="Times New Roman"/>
                    <w:kern w:val="0"/>
                    <w:szCs w:val="21"/>
                    <w:lang w:bidi="ar"/>
                  </w:rPr>
                </w:rPrChange>
              </w:rPr>
              <w:t>726</w:t>
            </w:r>
            <w:ins w:id="1390" w:author="Microsoft user" w:date="2024-05-13T16:56:00Z" w16du:dateUtc="2024-05-13T15:56:00Z">
              <w:r w:rsidR="00922FA7">
                <w:rPr>
                  <w:rFonts w:ascii="Times New Roman" w:eastAsia="SimSun" w:hAnsi="Times New Roman" w:cs="Times New Roman"/>
                  <w:kern w:val="0"/>
                  <w:sz w:val="20"/>
                  <w:szCs w:val="20"/>
                  <w:lang w:bidi="ar"/>
                </w:rPr>
                <w:t xml:space="preserve"> </w:t>
              </w:r>
            </w:ins>
            <w:r w:rsidRPr="005E23B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1391" w:author="Microsoft user" w:date="2024-05-13T16:55:00Z" w16du:dateUtc="2024-05-13T15:55:00Z">
                  <w:rPr>
                    <w:rFonts w:ascii="Times New Roman" w:eastAsia="SimSun" w:hAnsi="Times New Roman" w:cs="Times New Roman"/>
                    <w:kern w:val="0"/>
                    <w:szCs w:val="21"/>
                    <w:lang w:bidi="ar"/>
                  </w:rPr>
                </w:rPrChange>
              </w:rPr>
              <w:t>725</w:t>
            </w:r>
          </w:p>
        </w:tc>
      </w:tr>
      <w:tr w:rsidR="00C658D3" w:rsidRPr="005E23BC" w14:paraId="59D44195" w14:textId="77777777" w:rsidTr="005E23BC">
        <w:trPr>
          <w:trHeight w:val="240"/>
          <w:tblCellSpacing w:w="0" w:type="dxa"/>
          <w:trPrChange w:id="1392" w:author="Microsoft user" w:date="2024-05-13T16:55:00Z" w16du:dateUtc="2024-05-13T15:55:00Z">
            <w:trPr>
              <w:gridAfter w:val="0"/>
              <w:trHeight w:val="240"/>
              <w:tblCellSpacing w:w="0" w:type="dxa"/>
            </w:trPr>
          </w:trPrChange>
        </w:trPr>
        <w:tc>
          <w:tcPr>
            <w:tcW w:w="1128" w:type="dxa"/>
            <w:shd w:val="clear" w:color="auto" w:fill="auto"/>
            <w:tcMar>
              <w:left w:w="108" w:type="dxa"/>
              <w:right w:w="108" w:type="dxa"/>
            </w:tcMar>
            <w:tcPrChange w:id="1393" w:author="Microsoft user" w:date="2024-05-13T16:55:00Z" w16du:dateUtc="2024-05-13T15:55:00Z">
              <w:tcPr>
                <w:tcW w:w="1128" w:type="dxa"/>
                <w:gridSpan w:val="2"/>
                <w:shd w:val="clear" w:color="auto" w:fill="auto"/>
                <w:tcMar>
                  <w:left w:w="108" w:type="dxa"/>
                  <w:right w:w="108" w:type="dxa"/>
                </w:tcMar>
              </w:tcPr>
            </w:tcPrChange>
          </w:tcPr>
          <w:p w14:paraId="59D44192" w14:textId="77777777" w:rsidR="00C658D3" w:rsidRPr="005E23BC" w:rsidRDefault="00006996" w:rsidP="009F1A3A">
            <w:pPr>
              <w:pStyle w:val="NormalWeb"/>
              <w:rPr>
                <w:sz w:val="20"/>
                <w:szCs w:val="20"/>
                <w:rPrChange w:id="1394" w:author="Microsoft user" w:date="2024-05-13T16:55:00Z" w16du:dateUtc="2024-05-13T15:55:00Z">
                  <w:rPr>
                    <w:sz w:val="21"/>
                    <w:szCs w:val="21"/>
                  </w:rPr>
                </w:rPrChange>
              </w:rPr>
            </w:pPr>
            <w:r w:rsidRPr="005E23BC">
              <w:rPr>
                <w:sz w:val="20"/>
                <w:szCs w:val="20"/>
                <w:rPrChange w:id="1395" w:author="Microsoft user" w:date="2024-05-13T16:55:00Z" w16du:dateUtc="2024-05-13T15:55:00Z">
                  <w:rPr>
                    <w:sz w:val="21"/>
                    <w:szCs w:val="21"/>
                  </w:rPr>
                </w:rPrChange>
              </w:rPr>
              <w:t>#3</w:t>
            </w:r>
          </w:p>
        </w:tc>
        <w:tc>
          <w:tcPr>
            <w:tcW w:w="5723" w:type="dxa"/>
            <w:shd w:val="clear" w:color="auto" w:fill="auto"/>
            <w:tcMar>
              <w:left w:w="108" w:type="dxa"/>
              <w:right w:w="108" w:type="dxa"/>
            </w:tcMar>
            <w:tcPrChange w:id="1396" w:author="Microsoft user" w:date="2024-05-13T16:55:00Z" w16du:dateUtc="2024-05-13T15:55:00Z">
              <w:tcPr>
                <w:tcW w:w="5723" w:type="dxa"/>
                <w:gridSpan w:val="2"/>
                <w:shd w:val="clear" w:color="auto" w:fill="auto"/>
                <w:tcMar>
                  <w:left w:w="108" w:type="dxa"/>
                  <w:right w:w="108" w:type="dxa"/>
                </w:tcMar>
              </w:tcPr>
            </w:tcPrChange>
          </w:tcPr>
          <w:p w14:paraId="59D44193" w14:textId="77777777" w:rsidR="00C658D3" w:rsidRPr="005E23BC" w:rsidRDefault="00006996" w:rsidP="009F1A3A">
            <w:pPr>
              <w:pStyle w:val="NormalWeb"/>
              <w:rPr>
                <w:sz w:val="20"/>
                <w:szCs w:val="20"/>
                <w:rPrChange w:id="1397" w:author="Microsoft user" w:date="2024-05-13T16:55:00Z" w16du:dateUtc="2024-05-13T15:55:00Z">
                  <w:rPr>
                    <w:sz w:val="21"/>
                    <w:szCs w:val="21"/>
                  </w:rPr>
                </w:rPrChange>
              </w:rPr>
            </w:pPr>
            <w:r w:rsidRPr="005E23BC">
              <w:rPr>
                <w:sz w:val="20"/>
                <w:szCs w:val="20"/>
                <w:rPrChange w:id="1398" w:author="Microsoft user" w:date="2024-05-13T16:55:00Z" w16du:dateUtc="2024-05-13T15:55:00Z">
                  <w:rPr>
                    <w:sz w:val="21"/>
                    <w:szCs w:val="21"/>
                  </w:rPr>
                </w:rPrChange>
              </w:rPr>
              <w:t>#1 AND #2</w:t>
            </w:r>
          </w:p>
        </w:tc>
        <w:tc>
          <w:tcPr>
            <w:tcW w:w="1681" w:type="dxa"/>
            <w:shd w:val="clear" w:color="auto" w:fill="auto"/>
            <w:tcMar>
              <w:left w:w="108" w:type="dxa"/>
              <w:right w:w="108" w:type="dxa"/>
            </w:tcMar>
            <w:vAlign w:val="center"/>
            <w:tcPrChange w:id="1399" w:author="Microsoft user" w:date="2024-05-13T16:55:00Z" w16du:dateUtc="2024-05-13T15:55:00Z">
              <w:tcPr>
                <w:tcW w:w="1681" w:type="dxa"/>
                <w:gridSpan w:val="2"/>
                <w:shd w:val="clear" w:color="auto" w:fill="auto"/>
                <w:tcMar>
                  <w:left w:w="108" w:type="dxa"/>
                  <w:right w:w="108" w:type="dxa"/>
                </w:tcMar>
                <w:vAlign w:val="center"/>
              </w:tcPr>
            </w:tcPrChange>
          </w:tcPr>
          <w:p w14:paraId="59D44194" w14:textId="77777777" w:rsidR="00C658D3" w:rsidRPr="005E23BC" w:rsidRDefault="00006996" w:rsidP="009F1A3A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rPrChange w:id="1400" w:author="Microsoft user" w:date="2024-05-13T16:55:00Z" w16du:dateUtc="2024-05-13T15:55:00Z">
                  <w:rPr>
                    <w:rFonts w:ascii="Times New Roman" w:eastAsia="SimSun" w:hAnsi="Times New Roman" w:cs="Times New Roman"/>
                    <w:szCs w:val="21"/>
                  </w:rPr>
                </w:rPrChange>
              </w:rPr>
              <w:pPrChange w:id="1401" w:author="Microsoft user" w:date="2024-05-13T15:26:00Z" w16du:dateUtc="2024-05-13T14:26:00Z">
                <w:pPr>
                  <w:widowControl/>
                  <w:jc w:val="center"/>
                  <w:textAlignment w:val="center"/>
                </w:pPr>
              </w:pPrChange>
            </w:pPr>
            <w:r w:rsidRPr="005E23B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1402" w:author="Microsoft user" w:date="2024-05-13T16:55:00Z" w16du:dateUtc="2024-05-13T15:55:00Z">
                  <w:rPr>
                    <w:rFonts w:ascii="Times New Roman" w:eastAsia="SimSun" w:hAnsi="Times New Roman" w:cs="Times New Roman"/>
                    <w:kern w:val="0"/>
                    <w:szCs w:val="21"/>
                    <w:lang w:bidi="ar"/>
                  </w:rPr>
                </w:rPrChange>
              </w:rPr>
              <w:t>311</w:t>
            </w:r>
          </w:p>
        </w:tc>
      </w:tr>
      <w:tr w:rsidR="00C658D3" w:rsidRPr="005E23BC" w14:paraId="59D44199" w14:textId="77777777" w:rsidTr="00922FA7">
        <w:trPr>
          <w:trHeight w:val="240"/>
          <w:tblCellSpacing w:w="0" w:type="dxa"/>
          <w:trPrChange w:id="1403" w:author="Microsoft user" w:date="2024-05-13T16:56:00Z" w16du:dateUtc="2024-05-13T15:56:00Z">
            <w:trPr>
              <w:gridAfter w:val="0"/>
              <w:trHeight w:val="240"/>
              <w:tblCellSpacing w:w="0" w:type="dxa"/>
            </w:trPr>
          </w:trPrChange>
        </w:trPr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tcPrChange w:id="1404" w:author="Microsoft user" w:date="2024-05-13T16:56:00Z" w16du:dateUtc="2024-05-13T15:56:00Z">
              <w:tcPr>
                <w:tcW w:w="1128" w:type="dxa"/>
                <w:gridSpan w:val="2"/>
                <w:shd w:val="clear" w:color="auto" w:fill="auto"/>
                <w:tcMar>
                  <w:left w:w="108" w:type="dxa"/>
                  <w:right w:w="108" w:type="dxa"/>
                </w:tcMar>
              </w:tcPr>
            </w:tcPrChange>
          </w:tcPr>
          <w:p w14:paraId="59D44196" w14:textId="77777777" w:rsidR="00C658D3" w:rsidRPr="005E23BC" w:rsidRDefault="00006996" w:rsidP="009F1A3A">
            <w:pPr>
              <w:pStyle w:val="NormalWeb"/>
              <w:rPr>
                <w:sz w:val="20"/>
                <w:szCs w:val="20"/>
                <w:rPrChange w:id="1405" w:author="Microsoft user" w:date="2024-05-13T16:55:00Z" w16du:dateUtc="2024-05-13T15:55:00Z">
                  <w:rPr>
                    <w:sz w:val="21"/>
                    <w:szCs w:val="21"/>
                  </w:rPr>
                </w:rPrChange>
              </w:rPr>
            </w:pPr>
            <w:r w:rsidRPr="005E23BC">
              <w:rPr>
                <w:sz w:val="20"/>
                <w:szCs w:val="20"/>
                <w:rPrChange w:id="1406" w:author="Microsoft user" w:date="2024-05-13T16:55:00Z" w16du:dateUtc="2024-05-13T15:55:00Z">
                  <w:rPr>
                    <w:sz w:val="21"/>
                    <w:szCs w:val="21"/>
                  </w:rPr>
                </w:rPrChange>
              </w:rPr>
              <w:t>#4</w:t>
            </w:r>
          </w:p>
        </w:tc>
        <w:tc>
          <w:tcPr>
            <w:tcW w:w="5723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tcPrChange w:id="1407" w:author="Microsoft user" w:date="2024-05-13T16:56:00Z" w16du:dateUtc="2024-05-13T15:56:00Z">
              <w:tcPr>
                <w:tcW w:w="5723" w:type="dxa"/>
                <w:gridSpan w:val="2"/>
                <w:shd w:val="clear" w:color="auto" w:fill="auto"/>
                <w:tcMar>
                  <w:left w:w="108" w:type="dxa"/>
                  <w:right w:w="108" w:type="dxa"/>
                </w:tcMar>
              </w:tcPr>
            </w:tcPrChange>
          </w:tcPr>
          <w:p w14:paraId="59D44197" w14:textId="77777777" w:rsidR="00C658D3" w:rsidRPr="005E23BC" w:rsidRDefault="00006996" w:rsidP="009F1A3A">
            <w:pPr>
              <w:pStyle w:val="NormalWeb"/>
              <w:rPr>
                <w:rFonts w:eastAsiaTheme="minorEastAsia"/>
                <w:sz w:val="20"/>
                <w:szCs w:val="20"/>
                <w:rPrChange w:id="1408" w:author="Microsoft user" w:date="2024-05-13T16:55:00Z" w16du:dateUtc="2024-05-13T15:55:00Z">
                  <w:rPr>
                    <w:rFonts w:eastAsiaTheme="minorEastAsia"/>
                    <w:sz w:val="21"/>
                    <w:szCs w:val="21"/>
                  </w:rPr>
                </w:rPrChange>
              </w:rPr>
            </w:pPr>
            <w:r w:rsidRPr="005E23BC">
              <w:rPr>
                <w:sz w:val="20"/>
                <w:szCs w:val="20"/>
                <w:rPrChange w:id="1409" w:author="Microsoft user" w:date="2024-05-13T16:55:00Z" w16du:dateUtc="2024-05-13T15:55:00Z">
                  <w:rPr>
                    <w:sz w:val="21"/>
                    <w:szCs w:val="21"/>
                  </w:rPr>
                </w:rPrChange>
              </w:rPr>
              <w:t xml:space="preserve">#3 </w:t>
            </w:r>
            <w:r w:rsidRPr="005E23BC">
              <w:rPr>
                <w:sz w:val="20"/>
                <w:szCs w:val="20"/>
                <w:rPrChange w:id="1410" w:author="Microsoft user" w:date="2024-05-13T16:55:00Z" w16du:dateUtc="2024-05-13T15:55:00Z">
                  <w:rPr>
                    <w:sz w:val="21"/>
                    <w:szCs w:val="21"/>
                  </w:rPr>
                </w:rPrChange>
              </w:rPr>
              <w:t>AND [1-1-2000]/sd NOT [</w:t>
            </w:r>
            <w:r w:rsidRPr="005E23BC">
              <w:rPr>
                <w:sz w:val="20"/>
                <w:szCs w:val="20"/>
                <w:rPrChange w:id="1411" w:author="Microsoft user" w:date="2024-05-13T16:55:00Z" w16du:dateUtc="2024-05-13T15:55:00Z">
                  <w:rPr>
                    <w:rFonts w:hint="eastAsia"/>
                    <w:sz w:val="21"/>
                    <w:szCs w:val="21"/>
                  </w:rPr>
                </w:rPrChange>
              </w:rPr>
              <w:t>31</w:t>
            </w:r>
            <w:r w:rsidRPr="005E23BC">
              <w:rPr>
                <w:sz w:val="20"/>
                <w:szCs w:val="20"/>
                <w:rPrChange w:id="1412" w:author="Microsoft user" w:date="2024-05-13T16:55:00Z" w16du:dateUtc="2024-05-13T15:55:00Z">
                  <w:rPr>
                    <w:sz w:val="21"/>
                    <w:szCs w:val="21"/>
                  </w:rPr>
                </w:rPrChange>
              </w:rPr>
              <w:t>-</w:t>
            </w:r>
            <w:r w:rsidRPr="005E23BC">
              <w:rPr>
                <w:sz w:val="20"/>
                <w:szCs w:val="20"/>
                <w:rPrChange w:id="1413" w:author="Microsoft user" w:date="2024-05-13T16:55:00Z" w16du:dateUtc="2024-05-13T15:55:00Z">
                  <w:rPr>
                    <w:rFonts w:hint="eastAsia"/>
                    <w:sz w:val="21"/>
                    <w:szCs w:val="21"/>
                  </w:rPr>
                </w:rPrChange>
              </w:rPr>
              <w:t>3</w:t>
            </w:r>
            <w:r w:rsidRPr="005E23BC">
              <w:rPr>
                <w:sz w:val="20"/>
                <w:szCs w:val="20"/>
                <w:rPrChange w:id="1414" w:author="Microsoft user" w:date="2024-05-13T16:55:00Z" w16du:dateUtc="2024-05-13T15:55:00Z">
                  <w:rPr>
                    <w:sz w:val="21"/>
                    <w:szCs w:val="21"/>
                  </w:rPr>
                </w:rPrChange>
              </w:rPr>
              <w:t>-202</w:t>
            </w:r>
            <w:r w:rsidRPr="005E23BC">
              <w:rPr>
                <w:sz w:val="20"/>
                <w:szCs w:val="20"/>
                <w:rPrChange w:id="1415" w:author="Microsoft user" w:date="2024-05-13T16:55:00Z" w16du:dateUtc="2024-05-13T15:55:00Z">
                  <w:rPr>
                    <w:rFonts w:hint="eastAsia"/>
                    <w:sz w:val="21"/>
                    <w:szCs w:val="21"/>
                  </w:rPr>
                </w:rPrChange>
              </w:rPr>
              <w:t>3</w:t>
            </w:r>
            <w:r w:rsidRPr="005E23BC">
              <w:rPr>
                <w:sz w:val="20"/>
                <w:szCs w:val="20"/>
                <w:rPrChange w:id="1416" w:author="Microsoft user" w:date="2024-05-13T16:55:00Z" w16du:dateUtc="2024-05-13T15:55:00Z">
                  <w:rPr>
                    <w:sz w:val="21"/>
                    <w:szCs w:val="21"/>
                  </w:rPr>
                </w:rPrChange>
              </w:rPr>
              <w:t>]/sd AND [embase]/lim AND [humans]/lim 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  <w:tcPrChange w:id="1417" w:author="Microsoft user" w:date="2024-05-13T16:56:00Z" w16du:dateUtc="2024-05-13T15:56:00Z">
              <w:tcPr>
                <w:tcW w:w="1681" w:type="dxa"/>
                <w:gridSpan w:val="2"/>
                <w:shd w:val="clear" w:color="auto" w:fill="auto"/>
                <w:tcMar>
                  <w:left w:w="108" w:type="dxa"/>
                  <w:right w:w="108" w:type="dxa"/>
                </w:tcMar>
                <w:vAlign w:val="center"/>
              </w:tcPr>
            </w:tcPrChange>
          </w:tcPr>
          <w:p w14:paraId="59D44198" w14:textId="77777777" w:rsidR="00C658D3" w:rsidRPr="005E23BC" w:rsidRDefault="00006996" w:rsidP="009F1A3A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rPrChange w:id="1418" w:author="Microsoft user" w:date="2024-05-13T16:55:00Z" w16du:dateUtc="2024-05-13T15:55:00Z">
                  <w:rPr>
                    <w:rFonts w:ascii="Times New Roman" w:eastAsia="SimSun" w:hAnsi="Times New Roman" w:cs="Times New Roman"/>
                    <w:szCs w:val="21"/>
                  </w:rPr>
                </w:rPrChange>
              </w:rPr>
              <w:pPrChange w:id="1419" w:author="Microsoft user" w:date="2024-05-13T15:26:00Z" w16du:dateUtc="2024-05-13T14:26:00Z">
                <w:pPr>
                  <w:widowControl/>
                  <w:jc w:val="center"/>
                  <w:textAlignment w:val="center"/>
                </w:pPr>
              </w:pPrChange>
            </w:pPr>
            <w:r w:rsidRPr="005E23BC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  <w:rPrChange w:id="1420" w:author="Microsoft user" w:date="2024-05-13T16:55:00Z" w16du:dateUtc="2024-05-13T15:55:00Z">
                  <w:rPr>
                    <w:rFonts w:ascii="Times New Roman" w:eastAsia="SimSun" w:hAnsi="Times New Roman" w:cs="Times New Roman"/>
                    <w:kern w:val="0"/>
                    <w:szCs w:val="21"/>
                    <w:lang w:bidi="ar"/>
                  </w:rPr>
                </w:rPrChange>
              </w:rPr>
              <w:t>108</w:t>
            </w:r>
          </w:p>
        </w:tc>
      </w:tr>
    </w:tbl>
    <w:p w14:paraId="59D4419A" w14:textId="77777777" w:rsidR="00C658D3" w:rsidRPr="009F1A3A" w:rsidRDefault="00C658D3" w:rsidP="009F1A3A">
      <w:pPr>
        <w:jc w:val="left"/>
        <w:rPr>
          <w:rFonts w:ascii="Times New Roman" w:hAnsi="Times New Roman" w:cs="Times New Roman"/>
          <w:b/>
          <w:bCs/>
          <w:sz w:val="24"/>
          <w:rPrChange w:id="1421" w:author="Microsoft user" w:date="2024-05-13T15:26:00Z" w16du:dateUtc="2024-05-13T14:26:00Z">
            <w:rPr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9B" w14:textId="77777777" w:rsidR="00C658D3" w:rsidRPr="009F1A3A" w:rsidRDefault="00C658D3" w:rsidP="009F1A3A">
      <w:pPr>
        <w:jc w:val="left"/>
        <w:rPr>
          <w:rFonts w:ascii="Times New Roman" w:hAnsi="Times New Roman" w:cs="Times New Roman"/>
          <w:b/>
          <w:bCs/>
          <w:sz w:val="24"/>
          <w:rPrChange w:id="1422" w:author="Microsoft user" w:date="2024-05-13T15:26:00Z" w16du:dateUtc="2024-05-13T14:26:00Z">
            <w:rPr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9C" w14:textId="77777777" w:rsidR="00C658D3" w:rsidRPr="009F1A3A" w:rsidRDefault="00C658D3" w:rsidP="009F1A3A">
      <w:pPr>
        <w:jc w:val="left"/>
        <w:rPr>
          <w:rFonts w:ascii="Times New Roman" w:hAnsi="Times New Roman" w:cs="Times New Roman"/>
          <w:b/>
          <w:bCs/>
          <w:sz w:val="24"/>
          <w:rPrChange w:id="1423" w:author="Microsoft user" w:date="2024-05-13T15:26:00Z" w16du:dateUtc="2024-05-13T14:26:00Z">
            <w:rPr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9D" w14:textId="77777777" w:rsidR="00C658D3" w:rsidRPr="009F1A3A" w:rsidDel="00387A10" w:rsidRDefault="00C658D3" w:rsidP="009F1A3A">
      <w:pPr>
        <w:jc w:val="left"/>
        <w:rPr>
          <w:del w:id="1424" w:author="Microsoft user" w:date="2024-05-13T16:57:00Z" w16du:dateUtc="2024-05-13T15:57:00Z"/>
          <w:rFonts w:ascii="Times New Roman" w:hAnsi="Times New Roman" w:cs="Times New Roman"/>
          <w:b/>
          <w:bCs/>
          <w:sz w:val="24"/>
          <w:rPrChange w:id="1425" w:author="Microsoft user" w:date="2024-05-13T15:26:00Z" w16du:dateUtc="2024-05-13T14:26:00Z">
            <w:rPr>
              <w:del w:id="1426" w:author="Microsoft user" w:date="2024-05-13T16:57:00Z" w16du:dateUtc="2024-05-13T15:57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9E" w14:textId="77777777" w:rsidR="00C658D3" w:rsidRPr="009F1A3A" w:rsidDel="00387A10" w:rsidRDefault="00C658D3" w:rsidP="009F1A3A">
      <w:pPr>
        <w:jc w:val="left"/>
        <w:rPr>
          <w:del w:id="1427" w:author="Microsoft user" w:date="2024-05-13T16:57:00Z" w16du:dateUtc="2024-05-13T15:57:00Z"/>
          <w:rFonts w:ascii="Times New Roman" w:hAnsi="Times New Roman" w:cs="Times New Roman"/>
          <w:b/>
          <w:bCs/>
          <w:sz w:val="24"/>
          <w:rPrChange w:id="1428" w:author="Microsoft user" w:date="2024-05-13T15:26:00Z" w16du:dateUtc="2024-05-13T14:26:00Z">
            <w:rPr>
              <w:del w:id="1429" w:author="Microsoft user" w:date="2024-05-13T16:57:00Z" w16du:dateUtc="2024-05-13T15:57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9F" w14:textId="77777777" w:rsidR="00C658D3" w:rsidRPr="009F1A3A" w:rsidDel="00387A10" w:rsidRDefault="00C658D3" w:rsidP="009F1A3A">
      <w:pPr>
        <w:jc w:val="left"/>
        <w:rPr>
          <w:del w:id="1430" w:author="Microsoft user" w:date="2024-05-13T16:57:00Z" w16du:dateUtc="2024-05-13T15:57:00Z"/>
          <w:rFonts w:ascii="Times New Roman" w:hAnsi="Times New Roman" w:cs="Times New Roman"/>
          <w:b/>
          <w:bCs/>
          <w:sz w:val="24"/>
          <w:rPrChange w:id="1431" w:author="Microsoft user" w:date="2024-05-13T15:26:00Z" w16du:dateUtc="2024-05-13T14:26:00Z">
            <w:rPr>
              <w:del w:id="1432" w:author="Microsoft user" w:date="2024-05-13T16:57:00Z" w16du:dateUtc="2024-05-13T15:57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A0" w14:textId="77777777" w:rsidR="00C658D3" w:rsidRPr="009F1A3A" w:rsidDel="00387A10" w:rsidRDefault="00C658D3" w:rsidP="009F1A3A">
      <w:pPr>
        <w:jc w:val="left"/>
        <w:rPr>
          <w:del w:id="1433" w:author="Microsoft user" w:date="2024-05-13T16:57:00Z" w16du:dateUtc="2024-05-13T15:57:00Z"/>
          <w:rFonts w:ascii="Times New Roman" w:hAnsi="Times New Roman" w:cs="Times New Roman"/>
          <w:b/>
          <w:bCs/>
          <w:sz w:val="24"/>
          <w:rPrChange w:id="1434" w:author="Microsoft user" w:date="2024-05-13T15:26:00Z" w16du:dateUtc="2024-05-13T14:26:00Z">
            <w:rPr>
              <w:del w:id="1435" w:author="Microsoft user" w:date="2024-05-13T16:57:00Z" w16du:dateUtc="2024-05-13T15:57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A1" w14:textId="77777777" w:rsidR="00C658D3" w:rsidRPr="009F1A3A" w:rsidDel="00387A10" w:rsidRDefault="00C658D3" w:rsidP="009F1A3A">
      <w:pPr>
        <w:jc w:val="left"/>
        <w:rPr>
          <w:del w:id="1436" w:author="Microsoft user" w:date="2024-05-13T16:57:00Z" w16du:dateUtc="2024-05-13T15:57:00Z"/>
          <w:rFonts w:ascii="Times New Roman" w:hAnsi="Times New Roman" w:cs="Times New Roman"/>
          <w:b/>
          <w:bCs/>
          <w:sz w:val="24"/>
          <w:rPrChange w:id="1437" w:author="Microsoft user" w:date="2024-05-13T15:26:00Z" w16du:dateUtc="2024-05-13T14:26:00Z">
            <w:rPr>
              <w:del w:id="1438" w:author="Microsoft user" w:date="2024-05-13T16:57:00Z" w16du:dateUtc="2024-05-13T15:57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A2" w14:textId="77777777" w:rsidR="00C658D3" w:rsidRPr="009F1A3A" w:rsidDel="00387A10" w:rsidRDefault="00C658D3" w:rsidP="009F1A3A">
      <w:pPr>
        <w:jc w:val="left"/>
        <w:rPr>
          <w:del w:id="1439" w:author="Microsoft user" w:date="2024-05-13T16:57:00Z" w16du:dateUtc="2024-05-13T15:57:00Z"/>
          <w:rFonts w:ascii="Times New Roman" w:hAnsi="Times New Roman" w:cs="Times New Roman"/>
          <w:b/>
          <w:bCs/>
          <w:sz w:val="24"/>
          <w:rPrChange w:id="1440" w:author="Microsoft user" w:date="2024-05-13T15:26:00Z" w16du:dateUtc="2024-05-13T14:26:00Z">
            <w:rPr>
              <w:del w:id="1441" w:author="Microsoft user" w:date="2024-05-13T16:57:00Z" w16du:dateUtc="2024-05-13T15:57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A3" w14:textId="77777777" w:rsidR="00C658D3" w:rsidRPr="009F1A3A" w:rsidDel="00387A10" w:rsidRDefault="00C658D3" w:rsidP="009F1A3A">
      <w:pPr>
        <w:jc w:val="left"/>
        <w:rPr>
          <w:del w:id="1442" w:author="Microsoft user" w:date="2024-05-13T16:57:00Z" w16du:dateUtc="2024-05-13T15:57:00Z"/>
          <w:rFonts w:ascii="Times New Roman" w:hAnsi="Times New Roman" w:cs="Times New Roman"/>
          <w:b/>
          <w:bCs/>
          <w:sz w:val="24"/>
          <w:rPrChange w:id="1443" w:author="Microsoft user" w:date="2024-05-13T15:26:00Z" w16du:dateUtc="2024-05-13T14:26:00Z">
            <w:rPr>
              <w:del w:id="1444" w:author="Microsoft user" w:date="2024-05-13T16:57:00Z" w16du:dateUtc="2024-05-13T15:57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A4" w14:textId="77777777" w:rsidR="00C658D3" w:rsidRPr="009F1A3A" w:rsidDel="00387A10" w:rsidRDefault="00C658D3" w:rsidP="009F1A3A">
      <w:pPr>
        <w:jc w:val="left"/>
        <w:rPr>
          <w:del w:id="1445" w:author="Microsoft user" w:date="2024-05-13T16:57:00Z" w16du:dateUtc="2024-05-13T15:57:00Z"/>
          <w:rFonts w:ascii="Times New Roman" w:hAnsi="Times New Roman" w:cs="Times New Roman"/>
          <w:b/>
          <w:bCs/>
          <w:sz w:val="24"/>
          <w:rPrChange w:id="1446" w:author="Microsoft user" w:date="2024-05-13T15:26:00Z" w16du:dateUtc="2024-05-13T14:26:00Z">
            <w:rPr>
              <w:del w:id="1447" w:author="Microsoft user" w:date="2024-05-13T16:57:00Z" w16du:dateUtc="2024-05-13T15:57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A5" w14:textId="77777777" w:rsidR="00C658D3" w:rsidRPr="009F1A3A" w:rsidDel="00387A10" w:rsidRDefault="00C658D3" w:rsidP="009F1A3A">
      <w:pPr>
        <w:jc w:val="left"/>
        <w:rPr>
          <w:del w:id="1448" w:author="Microsoft user" w:date="2024-05-13T16:57:00Z" w16du:dateUtc="2024-05-13T15:57:00Z"/>
          <w:rFonts w:ascii="Times New Roman" w:hAnsi="Times New Roman" w:cs="Times New Roman"/>
          <w:b/>
          <w:bCs/>
          <w:sz w:val="24"/>
          <w:rPrChange w:id="1449" w:author="Microsoft user" w:date="2024-05-13T15:26:00Z" w16du:dateUtc="2024-05-13T14:26:00Z">
            <w:rPr>
              <w:del w:id="1450" w:author="Microsoft user" w:date="2024-05-13T16:57:00Z" w16du:dateUtc="2024-05-13T15:57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A6" w14:textId="77777777" w:rsidR="00C658D3" w:rsidRPr="009F1A3A" w:rsidDel="00387A10" w:rsidRDefault="00C658D3" w:rsidP="009F1A3A">
      <w:pPr>
        <w:jc w:val="left"/>
        <w:rPr>
          <w:del w:id="1451" w:author="Microsoft user" w:date="2024-05-13T16:57:00Z" w16du:dateUtc="2024-05-13T15:57:00Z"/>
          <w:rFonts w:ascii="Times New Roman" w:hAnsi="Times New Roman" w:cs="Times New Roman"/>
          <w:b/>
          <w:bCs/>
          <w:sz w:val="24"/>
          <w:rPrChange w:id="1452" w:author="Microsoft user" w:date="2024-05-13T15:26:00Z" w16du:dateUtc="2024-05-13T14:26:00Z">
            <w:rPr>
              <w:del w:id="1453" w:author="Microsoft user" w:date="2024-05-13T16:57:00Z" w16du:dateUtc="2024-05-13T15:57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A7" w14:textId="77777777" w:rsidR="00C658D3" w:rsidRPr="009F1A3A" w:rsidDel="00387A10" w:rsidRDefault="00C658D3" w:rsidP="009F1A3A">
      <w:pPr>
        <w:jc w:val="left"/>
        <w:rPr>
          <w:del w:id="1454" w:author="Microsoft user" w:date="2024-05-13T16:57:00Z" w16du:dateUtc="2024-05-13T15:57:00Z"/>
          <w:rFonts w:ascii="Times New Roman" w:hAnsi="Times New Roman" w:cs="Times New Roman"/>
          <w:b/>
          <w:bCs/>
          <w:sz w:val="24"/>
          <w:rPrChange w:id="1455" w:author="Microsoft user" w:date="2024-05-13T15:26:00Z" w16du:dateUtc="2024-05-13T14:26:00Z">
            <w:rPr>
              <w:del w:id="1456" w:author="Microsoft user" w:date="2024-05-13T16:57:00Z" w16du:dateUtc="2024-05-13T15:57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A8" w14:textId="77777777" w:rsidR="00C658D3" w:rsidRPr="009F1A3A" w:rsidDel="00387A10" w:rsidRDefault="00C658D3" w:rsidP="009F1A3A">
      <w:pPr>
        <w:jc w:val="left"/>
        <w:rPr>
          <w:del w:id="1457" w:author="Microsoft user" w:date="2024-05-13T16:57:00Z" w16du:dateUtc="2024-05-13T15:57:00Z"/>
          <w:rFonts w:ascii="Times New Roman" w:hAnsi="Times New Roman" w:cs="Times New Roman"/>
          <w:b/>
          <w:bCs/>
          <w:sz w:val="24"/>
          <w:rPrChange w:id="1458" w:author="Microsoft user" w:date="2024-05-13T15:26:00Z" w16du:dateUtc="2024-05-13T14:26:00Z">
            <w:rPr>
              <w:del w:id="1459" w:author="Microsoft user" w:date="2024-05-13T16:57:00Z" w16du:dateUtc="2024-05-13T15:57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A9" w14:textId="77777777" w:rsidR="00C658D3" w:rsidRPr="009F1A3A" w:rsidDel="00387A10" w:rsidRDefault="00C658D3" w:rsidP="009F1A3A">
      <w:pPr>
        <w:jc w:val="left"/>
        <w:rPr>
          <w:del w:id="1460" w:author="Microsoft user" w:date="2024-05-13T16:57:00Z" w16du:dateUtc="2024-05-13T15:57:00Z"/>
          <w:rFonts w:ascii="Times New Roman" w:hAnsi="Times New Roman" w:cs="Times New Roman"/>
          <w:b/>
          <w:bCs/>
          <w:sz w:val="24"/>
          <w:rPrChange w:id="1461" w:author="Microsoft user" w:date="2024-05-13T15:26:00Z" w16du:dateUtc="2024-05-13T14:26:00Z">
            <w:rPr>
              <w:del w:id="1462" w:author="Microsoft user" w:date="2024-05-13T16:57:00Z" w16du:dateUtc="2024-05-13T15:57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AA" w14:textId="77777777" w:rsidR="00C658D3" w:rsidRPr="009F1A3A" w:rsidDel="00387A10" w:rsidRDefault="00C658D3" w:rsidP="009F1A3A">
      <w:pPr>
        <w:jc w:val="left"/>
        <w:rPr>
          <w:del w:id="1463" w:author="Microsoft user" w:date="2024-05-13T16:57:00Z" w16du:dateUtc="2024-05-13T15:57:00Z"/>
          <w:rFonts w:ascii="Times New Roman" w:hAnsi="Times New Roman" w:cs="Times New Roman"/>
          <w:b/>
          <w:bCs/>
          <w:sz w:val="24"/>
          <w:rPrChange w:id="1464" w:author="Microsoft user" w:date="2024-05-13T15:26:00Z" w16du:dateUtc="2024-05-13T14:26:00Z">
            <w:rPr>
              <w:del w:id="1465" w:author="Microsoft user" w:date="2024-05-13T16:57:00Z" w16du:dateUtc="2024-05-13T15:57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AB" w14:textId="77777777" w:rsidR="00C658D3" w:rsidRPr="009F1A3A" w:rsidDel="00387A10" w:rsidRDefault="00C658D3" w:rsidP="009F1A3A">
      <w:pPr>
        <w:jc w:val="left"/>
        <w:rPr>
          <w:del w:id="1466" w:author="Microsoft user" w:date="2024-05-13T16:57:00Z" w16du:dateUtc="2024-05-13T15:57:00Z"/>
          <w:rFonts w:ascii="Times New Roman" w:hAnsi="Times New Roman" w:cs="Times New Roman"/>
          <w:b/>
          <w:bCs/>
          <w:sz w:val="24"/>
          <w:rPrChange w:id="1467" w:author="Microsoft user" w:date="2024-05-13T15:26:00Z" w16du:dateUtc="2024-05-13T14:26:00Z">
            <w:rPr>
              <w:del w:id="1468" w:author="Microsoft user" w:date="2024-05-13T16:57:00Z" w16du:dateUtc="2024-05-13T15:57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AC" w14:textId="77777777" w:rsidR="00C658D3" w:rsidRPr="009F1A3A" w:rsidDel="00387A10" w:rsidRDefault="00C658D3" w:rsidP="009F1A3A">
      <w:pPr>
        <w:jc w:val="left"/>
        <w:rPr>
          <w:del w:id="1469" w:author="Microsoft user" w:date="2024-05-13T16:57:00Z" w16du:dateUtc="2024-05-13T15:57:00Z"/>
          <w:rFonts w:ascii="Times New Roman" w:hAnsi="Times New Roman" w:cs="Times New Roman"/>
          <w:b/>
          <w:bCs/>
          <w:sz w:val="24"/>
          <w:rPrChange w:id="1470" w:author="Microsoft user" w:date="2024-05-13T15:26:00Z" w16du:dateUtc="2024-05-13T14:26:00Z">
            <w:rPr>
              <w:del w:id="1471" w:author="Microsoft user" w:date="2024-05-13T16:57:00Z" w16du:dateUtc="2024-05-13T15:57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AD" w14:textId="77777777" w:rsidR="00C658D3" w:rsidRPr="009F1A3A" w:rsidDel="00387A10" w:rsidRDefault="00C658D3" w:rsidP="009F1A3A">
      <w:pPr>
        <w:jc w:val="left"/>
        <w:rPr>
          <w:del w:id="1472" w:author="Microsoft user" w:date="2024-05-13T16:57:00Z" w16du:dateUtc="2024-05-13T15:57:00Z"/>
          <w:rFonts w:ascii="Times New Roman" w:hAnsi="Times New Roman" w:cs="Times New Roman"/>
          <w:b/>
          <w:bCs/>
          <w:sz w:val="24"/>
          <w:rPrChange w:id="1473" w:author="Microsoft user" w:date="2024-05-13T15:26:00Z" w16du:dateUtc="2024-05-13T14:26:00Z">
            <w:rPr>
              <w:del w:id="1474" w:author="Microsoft user" w:date="2024-05-13T16:57:00Z" w16du:dateUtc="2024-05-13T15:57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AE" w14:textId="77777777" w:rsidR="00C658D3" w:rsidRPr="009F1A3A" w:rsidDel="00387A10" w:rsidRDefault="00C658D3" w:rsidP="009F1A3A">
      <w:pPr>
        <w:jc w:val="left"/>
        <w:rPr>
          <w:del w:id="1475" w:author="Microsoft user" w:date="2024-05-13T16:57:00Z" w16du:dateUtc="2024-05-13T15:57:00Z"/>
          <w:rFonts w:ascii="Times New Roman" w:hAnsi="Times New Roman" w:cs="Times New Roman"/>
          <w:b/>
          <w:bCs/>
          <w:sz w:val="24"/>
          <w:rPrChange w:id="1476" w:author="Microsoft user" w:date="2024-05-13T15:26:00Z" w16du:dateUtc="2024-05-13T14:26:00Z">
            <w:rPr>
              <w:del w:id="1477" w:author="Microsoft user" w:date="2024-05-13T16:57:00Z" w16du:dateUtc="2024-05-13T15:57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AF" w14:textId="77777777" w:rsidR="00C658D3" w:rsidRPr="009F1A3A" w:rsidDel="00387A10" w:rsidRDefault="00C658D3" w:rsidP="009F1A3A">
      <w:pPr>
        <w:jc w:val="left"/>
        <w:rPr>
          <w:del w:id="1478" w:author="Microsoft user" w:date="2024-05-13T16:57:00Z" w16du:dateUtc="2024-05-13T15:57:00Z"/>
          <w:rFonts w:ascii="Times New Roman" w:hAnsi="Times New Roman" w:cs="Times New Roman"/>
          <w:b/>
          <w:bCs/>
          <w:sz w:val="24"/>
          <w:rPrChange w:id="1479" w:author="Microsoft user" w:date="2024-05-13T15:26:00Z" w16du:dateUtc="2024-05-13T14:26:00Z">
            <w:rPr>
              <w:del w:id="1480" w:author="Microsoft user" w:date="2024-05-13T16:57:00Z" w16du:dateUtc="2024-05-13T15:57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B0" w14:textId="77777777" w:rsidR="00C658D3" w:rsidRPr="009F1A3A" w:rsidDel="00387A10" w:rsidRDefault="00C658D3" w:rsidP="009F1A3A">
      <w:pPr>
        <w:jc w:val="left"/>
        <w:rPr>
          <w:del w:id="1481" w:author="Microsoft user" w:date="2024-05-13T16:57:00Z" w16du:dateUtc="2024-05-13T15:57:00Z"/>
          <w:rFonts w:ascii="Times New Roman" w:hAnsi="Times New Roman" w:cs="Times New Roman"/>
          <w:b/>
          <w:bCs/>
          <w:sz w:val="24"/>
          <w:rPrChange w:id="1482" w:author="Microsoft user" w:date="2024-05-13T15:26:00Z" w16du:dateUtc="2024-05-13T14:26:00Z">
            <w:rPr>
              <w:del w:id="1483" w:author="Microsoft user" w:date="2024-05-13T16:57:00Z" w16du:dateUtc="2024-05-13T15:57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B1" w14:textId="77777777" w:rsidR="00C658D3" w:rsidRPr="009F1A3A" w:rsidDel="00387A10" w:rsidRDefault="00C658D3" w:rsidP="009F1A3A">
      <w:pPr>
        <w:jc w:val="left"/>
        <w:rPr>
          <w:del w:id="1484" w:author="Microsoft user" w:date="2024-05-13T16:57:00Z" w16du:dateUtc="2024-05-13T15:57:00Z"/>
          <w:rFonts w:ascii="Times New Roman" w:hAnsi="Times New Roman" w:cs="Times New Roman"/>
          <w:b/>
          <w:bCs/>
          <w:sz w:val="24"/>
          <w:rPrChange w:id="1485" w:author="Microsoft user" w:date="2024-05-13T15:26:00Z" w16du:dateUtc="2024-05-13T14:26:00Z">
            <w:rPr>
              <w:del w:id="1486" w:author="Microsoft user" w:date="2024-05-13T16:57:00Z" w16du:dateUtc="2024-05-13T15:57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B2" w14:textId="77777777" w:rsidR="00C658D3" w:rsidRPr="009F1A3A" w:rsidDel="00387A10" w:rsidRDefault="00C658D3" w:rsidP="009F1A3A">
      <w:pPr>
        <w:jc w:val="left"/>
        <w:rPr>
          <w:del w:id="1487" w:author="Microsoft user" w:date="2024-05-13T16:56:00Z" w16du:dateUtc="2024-05-13T15:56:00Z"/>
          <w:rFonts w:ascii="Times New Roman" w:hAnsi="Times New Roman" w:cs="Times New Roman"/>
          <w:b/>
          <w:bCs/>
          <w:sz w:val="24"/>
          <w:rPrChange w:id="1488" w:author="Microsoft user" w:date="2024-05-13T15:26:00Z" w16du:dateUtc="2024-05-13T14:26:00Z">
            <w:rPr>
              <w:del w:id="1489" w:author="Microsoft user" w:date="2024-05-13T16:56:00Z" w16du:dateUtc="2024-05-13T15:56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B3" w14:textId="77777777" w:rsidR="00C658D3" w:rsidRPr="009F1A3A" w:rsidDel="00387A10" w:rsidRDefault="00C658D3" w:rsidP="009F1A3A">
      <w:pPr>
        <w:jc w:val="left"/>
        <w:rPr>
          <w:del w:id="1490" w:author="Microsoft user" w:date="2024-05-13T16:56:00Z" w16du:dateUtc="2024-05-13T15:56:00Z"/>
          <w:rFonts w:ascii="Times New Roman" w:hAnsi="Times New Roman" w:cs="Times New Roman"/>
          <w:b/>
          <w:bCs/>
          <w:sz w:val="24"/>
          <w:rPrChange w:id="1491" w:author="Microsoft user" w:date="2024-05-13T15:26:00Z" w16du:dateUtc="2024-05-13T14:26:00Z">
            <w:rPr>
              <w:del w:id="1492" w:author="Microsoft user" w:date="2024-05-13T16:56:00Z" w16du:dateUtc="2024-05-13T15:56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B4" w14:textId="77777777" w:rsidR="00C658D3" w:rsidRPr="009F1A3A" w:rsidDel="00387A10" w:rsidRDefault="00C658D3" w:rsidP="009F1A3A">
      <w:pPr>
        <w:jc w:val="left"/>
        <w:rPr>
          <w:del w:id="1493" w:author="Microsoft user" w:date="2024-05-13T16:56:00Z" w16du:dateUtc="2024-05-13T15:56:00Z"/>
          <w:rFonts w:ascii="Times New Roman" w:hAnsi="Times New Roman" w:cs="Times New Roman"/>
          <w:b/>
          <w:bCs/>
          <w:sz w:val="24"/>
          <w:rPrChange w:id="1494" w:author="Microsoft user" w:date="2024-05-13T15:26:00Z" w16du:dateUtc="2024-05-13T14:26:00Z">
            <w:rPr>
              <w:del w:id="1495" w:author="Microsoft user" w:date="2024-05-13T16:56:00Z" w16du:dateUtc="2024-05-13T15:56:00Z"/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B5" w14:textId="77777777" w:rsidR="00C658D3" w:rsidRPr="009F1A3A" w:rsidRDefault="00C658D3" w:rsidP="009F1A3A">
      <w:pPr>
        <w:jc w:val="left"/>
        <w:rPr>
          <w:rFonts w:ascii="Times New Roman" w:hAnsi="Times New Roman" w:cs="Times New Roman"/>
          <w:b/>
          <w:bCs/>
          <w:sz w:val="24"/>
          <w:rPrChange w:id="1496" w:author="Microsoft user" w:date="2024-05-13T15:26:00Z" w16du:dateUtc="2024-05-13T14:26:00Z">
            <w:rPr>
              <w:rFonts w:ascii="Times New Roman" w:hAnsi="Times New Roman" w:cs="Times New Roman"/>
              <w:b/>
              <w:bCs/>
              <w:szCs w:val="21"/>
            </w:rPr>
          </w:rPrChange>
        </w:rPr>
      </w:pPr>
    </w:p>
    <w:p w14:paraId="59D441B6" w14:textId="77777777" w:rsidR="00C658D3" w:rsidRPr="00387A10" w:rsidRDefault="00006996" w:rsidP="009F1A3A">
      <w:pPr>
        <w:jc w:val="left"/>
        <w:rPr>
          <w:rFonts w:ascii="Times New Roman" w:hAnsi="Times New Roman" w:cs="Times New Roman"/>
          <w:sz w:val="24"/>
          <w:rPrChange w:id="1497" w:author="Microsoft user" w:date="2024-05-13T16:57:00Z" w16du:dateUtc="2024-05-13T15:57:00Z">
            <w:rPr>
              <w:rFonts w:ascii="Times New Roman" w:hAnsi="Times New Roman" w:cs="Times New Roman"/>
              <w:szCs w:val="21"/>
            </w:rPr>
          </w:rPrChange>
        </w:rPr>
      </w:pPr>
      <w:r w:rsidRPr="00387A10">
        <w:rPr>
          <w:rFonts w:ascii="Times New Roman" w:hAnsi="Times New Roman" w:cs="Times New Roman"/>
          <w:sz w:val="24"/>
          <w:rPrChange w:id="1498" w:author="Microsoft user" w:date="2024-05-13T16:57:00Z" w16du:dateUtc="2024-05-13T15:57:00Z">
            <w:rPr>
              <w:rFonts w:ascii="Times New Roman" w:hAnsi="Times New Roman" w:cs="Times New Roman"/>
              <w:b/>
              <w:bCs/>
              <w:szCs w:val="21"/>
            </w:rPr>
          </w:rPrChange>
        </w:rPr>
        <w:t>Database: Scopus</w:t>
      </w:r>
    </w:p>
    <w:p w14:paraId="59D441B7" w14:textId="77777777" w:rsidR="00C658D3" w:rsidRPr="009F1A3A" w:rsidRDefault="00C658D3" w:rsidP="009F1A3A">
      <w:pPr>
        <w:jc w:val="left"/>
        <w:rPr>
          <w:rFonts w:ascii="Times New Roman" w:hAnsi="Times New Roman" w:cs="Times New Roman"/>
          <w:color w:val="000000" w:themeColor="text1"/>
          <w:sz w:val="24"/>
          <w:rPrChange w:id="1499" w:author="Microsoft user" w:date="2024-05-13T15:26:00Z" w16du:dateUtc="2024-05-13T14:26:00Z">
            <w:rPr>
              <w:rFonts w:ascii="Times New Roman" w:hAnsi="Times New Roman" w:cs="Times New Roman"/>
              <w:color w:val="000000" w:themeColor="text1"/>
              <w:szCs w:val="21"/>
            </w:rPr>
          </w:rPrChange>
        </w:rPr>
      </w:pPr>
    </w:p>
    <w:p w14:paraId="59D441B8" w14:textId="77777777" w:rsidR="00C658D3" w:rsidRPr="009F1A3A" w:rsidRDefault="00006996" w:rsidP="009F1A3A">
      <w:pPr>
        <w:jc w:val="left"/>
        <w:rPr>
          <w:rFonts w:ascii="Times New Roman" w:hAnsi="Times New Roman" w:cs="Times New Roman"/>
          <w:color w:val="000000" w:themeColor="text1"/>
          <w:sz w:val="24"/>
          <w:rPrChange w:id="1500" w:author="Microsoft user" w:date="2024-05-13T15:26:00Z" w16du:dateUtc="2024-05-13T14:26:00Z">
            <w:rPr>
              <w:rFonts w:ascii="Times New Roman" w:hAnsi="Times New Roman" w:cs="Times New Roman"/>
              <w:color w:val="000000" w:themeColor="text1"/>
              <w:szCs w:val="21"/>
            </w:rPr>
          </w:rPrChange>
        </w:rPr>
      </w:pPr>
      <w:r w:rsidRPr="009F1A3A">
        <w:rPr>
          <w:rFonts w:ascii="Times New Roman" w:hAnsi="Times New Roman" w:cs="Times New Roman"/>
          <w:color w:val="000000" w:themeColor="text1"/>
          <w:sz w:val="24"/>
          <w:rPrChange w:id="1501" w:author="Microsoft user" w:date="2024-05-13T15:26:00Z" w16du:dateUtc="2024-05-13T14:26:00Z">
            <w:rPr>
              <w:rFonts w:ascii="Times New Roman" w:hAnsi="Times New Roman" w:cs="Times New Roman"/>
              <w:color w:val="000000" w:themeColor="text1"/>
              <w:szCs w:val="21"/>
            </w:rPr>
          </w:rPrChange>
        </w:rPr>
        <w:t>( ( TITLE-ABS-KEY ( {natural disasters} ) OR TITLE-ABS-KEY ( cyclon</w:t>
      </w:r>
      <w:r w:rsidRPr="009F1A3A">
        <w:rPr>
          <w:rFonts w:ascii="Times New Roman" w:hAnsi="Times New Roman" w:cs="Times New Roman"/>
          <w:color w:val="000000" w:themeColor="text1"/>
          <w:sz w:val="24"/>
          <w:rPrChange w:id="1502" w:author="Microsoft user" w:date="2024-05-13T15:26:00Z" w16du:dateUtc="2024-05-13T14:26:00Z">
            <w:rPr>
              <w:rFonts w:ascii="Times New Roman" w:hAnsi="Times New Roman" w:cs="Times New Roman"/>
              <w:color w:val="000000" w:themeColor="text1"/>
              <w:szCs w:val="21"/>
            </w:rPr>
          </w:rPrChange>
        </w:rPr>
        <w:t>* ) OR TITLE-ABS-KEY ( typhoon* ) OR TITLE-ABS-KEY ( hurricane* ) OR TITLE-ABS-KEY ( tornado* ) ) ) AND ( ( TITLE-ABS-KEY ( dialy* ) OR TITLE-ABS-KEY ( hemodialy* ) OR TITLE-ABS-KEY ( haemodialy*) OR TITLE-ABS-KEY ( {renal replacement therapy} ) OR TITLE-ABS-KEY(ESRD) ) ) AND ( LIMIT-TO ( SUBJAREA,"MEDI" ) OR LIMIT-TO ( SUBJAREA,"NURS" ) OR LIMIT-TO ( SUBJAREA,"HEAL" ) ) AND ( LIMIT-TO ( PUBYEAR,2021) OR LIMIT-TO ( PUBYEAR,2020) OR LIMIT-TO ( PUBYEAR,2019) OR LIMIT-TO ( PUBYEAR,2018) OR LIMIT-TO ( PUBYEAR,2</w:t>
      </w:r>
      <w:r w:rsidRPr="009F1A3A">
        <w:rPr>
          <w:rFonts w:ascii="Times New Roman" w:hAnsi="Times New Roman" w:cs="Times New Roman"/>
          <w:color w:val="000000" w:themeColor="text1"/>
          <w:sz w:val="24"/>
          <w:rPrChange w:id="1503" w:author="Microsoft user" w:date="2024-05-13T15:26:00Z" w16du:dateUtc="2024-05-13T14:26:00Z">
            <w:rPr>
              <w:rFonts w:ascii="Times New Roman" w:hAnsi="Times New Roman" w:cs="Times New Roman"/>
              <w:color w:val="000000" w:themeColor="text1"/>
              <w:szCs w:val="21"/>
            </w:rPr>
          </w:rPrChange>
        </w:rPr>
        <w:t>017) OR LIMIT-TO ( PUBYEAR,2016) OR LIMIT-TO ( PUBYEAR,2015) OR LIMIT-TO ( PUBYEAR,2014) OR LIMIT-TO ( PUBYEAR,2013) OR LIMIT-TO ( PUBYEAR,2012) OR LIMIT-TO ( PUBYEAR,2011) OR LIMIT-TO ( PUBYEAR,2010) OR LIMIT-TO ( PUBYEAR,2008) OR LIMIT-TO ( PUBYEAR,2007) OR LIMIT-TO ( PUBYEAR,2006) OR LIMIT-TO ( PUBYEAR,2005) OR LIMIT-TO ( PUBYEAR,2004) OR LIMIT-TO ( PUBYEAR,2003) OR LIMIT-TO ( PUBYEAR,2002) OR LIMIT-TO ( PUBYEAR,2001) OR LIMIT-TO ( PUBYEAR,2000) ) AND ( LIMIT-TO ( LANGUAGE,"English" ) )</w:t>
      </w:r>
    </w:p>
    <w:sectPr w:rsidR="00C658D3" w:rsidRPr="009F1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05" w:author="Microsoft user" w:date="2024-05-13T15:32:00Z" w:initials="Mu">
    <w:p w14:paraId="0C20A131" w14:textId="77777777" w:rsidR="00874064" w:rsidRDefault="00874064" w:rsidP="00874064">
      <w:pPr>
        <w:pStyle w:val="CommentText"/>
        <w:jc w:val="left"/>
      </w:pPr>
      <w:r>
        <w:rPr>
          <w:rStyle w:val="CommentReference"/>
        </w:rPr>
        <w:annotationRef/>
      </w:r>
      <w:r>
        <w:t>AQ: Please provide OrCId via ScholarOne.</w:t>
      </w:r>
    </w:p>
  </w:comment>
  <w:comment w:id="190" w:author="Microsoft user" w:date="2024-05-13T16:57:00Z" w:initials="Mu">
    <w:p w14:paraId="32D0AFDB" w14:textId="77777777" w:rsidR="00694FFC" w:rsidRDefault="00694FFC" w:rsidP="00694FFC">
      <w:pPr>
        <w:pStyle w:val="CommentText"/>
        <w:jc w:val="left"/>
      </w:pPr>
      <w:r>
        <w:rPr>
          <w:rStyle w:val="CommentReference"/>
        </w:rPr>
        <w:annotationRef/>
      </w:r>
      <w:r>
        <w:t>AQ: Please number the tables. Will Table A2 (i), etc., work?</w:t>
      </w:r>
    </w:p>
  </w:comment>
  <w:comment w:id="216" w:author="Microsoft user" w:date="2024-05-13T15:56:00Z" w:initials="Mu">
    <w:p w14:paraId="79CD726A" w14:textId="5B83850F" w:rsidR="004115F0" w:rsidRDefault="004115F0" w:rsidP="00663BFF">
      <w:pPr>
        <w:pStyle w:val="CommentText"/>
        <w:jc w:val="left"/>
      </w:pPr>
      <w:r>
        <w:rPr>
          <w:rStyle w:val="CommentReference"/>
        </w:rPr>
        <w:annotationRef/>
      </w:r>
      <w:r>
        <w:t>AQ: cyclone?</w:t>
      </w:r>
    </w:p>
  </w:comment>
  <w:comment w:id="265" w:author="Microsoft user" w:date="2024-05-13T15:57:00Z" w:initials="Mu">
    <w:p w14:paraId="45CD5354" w14:textId="77777777" w:rsidR="004115F0" w:rsidRDefault="004115F0" w:rsidP="00230EBF">
      <w:pPr>
        <w:pStyle w:val="CommentText"/>
        <w:jc w:val="left"/>
      </w:pPr>
      <w:r>
        <w:rPr>
          <w:rStyle w:val="CommentReference"/>
        </w:rPr>
        <w:annotationRef/>
      </w:r>
      <w:r>
        <w:t>AQ: therapy?</w:t>
      </w:r>
    </w:p>
  </w:comment>
  <w:comment w:id="266" w:author="Microsoft user" w:date="2024-05-13T15:58:00Z" w:initials="Mu">
    <w:p w14:paraId="71028DD6" w14:textId="77777777" w:rsidR="004115F0" w:rsidRDefault="004115F0" w:rsidP="00230EBF">
      <w:pPr>
        <w:pStyle w:val="CommentText"/>
        <w:jc w:val="left"/>
      </w:pPr>
      <w:r>
        <w:rPr>
          <w:rStyle w:val="CommentReference"/>
        </w:rPr>
        <w:annotationRef/>
      </w:r>
      <w:r>
        <w:t>AQ: English?</w:t>
      </w:r>
    </w:p>
  </w:comment>
  <w:comment w:id="354" w:author="Microsoft user" w:date="2024-05-13T15:56:00Z" w:initials="Mu">
    <w:p w14:paraId="5AA91DF0" w14:textId="77777777" w:rsidR="00663BFF" w:rsidRDefault="00663BFF" w:rsidP="00663BFF">
      <w:pPr>
        <w:pStyle w:val="CommentText"/>
        <w:jc w:val="left"/>
      </w:pPr>
      <w:r>
        <w:rPr>
          <w:rStyle w:val="CommentReference"/>
        </w:rPr>
        <w:annotationRef/>
      </w:r>
      <w:r>
        <w:t>AQ: cyclone?</w:t>
      </w:r>
    </w:p>
  </w:comment>
  <w:comment w:id="479" w:author="Microsoft user" w:date="2024-05-13T15:57:00Z" w:initials="Mu">
    <w:p w14:paraId="55EF5711" w14:textId="77777777" w:rsidR="00230EBF" w:rsidRDefault="00230EBF" w:rsidP="00230EBF">
      <w:pPr>
        <w:pStyle w:val="CommentText"/>
        <w:jc w:val="left"/>
      </w:pPr>
      <w:r>
        <w:rPr>
          <w:rStyle w:val="CommentReference"/>
        </w:rPr>
        <w:annotationRef/>
      </w:r>
      <w:r>
        <w:t>AQ: therapy?</w:t>
      </w:r>
    </w:p>
  </w:comment>
  <w:comment w:id="480" w:author="Microsoft user" w:date="2024-05-13T15:58:00Z" w:initials="Mu">
    <w:p w14:paraId="34B1F617" w14:textId="77777777" w:rsidR="00230EBF" w:rsidRDefault="00230EBF" w:rsidP="00230EBF">
      <w:pPr>
        <w:pStyle w:val="CommentText"/>
        <w:jc w:val="left"/>
      </w:pPr>
      <w:r>
        <w:rPr>
          <w:rStyle w:val="CommentReference"/>
        </w:rPr>
        <w:annotationRef/>
      </w:r>
      <w:r>
        <w:t>AQ: English?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C20A131" w15:done="0"/>
  <w15:commentEx w15:paraId="32D0AFDB" w15:done="0"/>
  <w15:commentEx w15:paraId="79CD726A" w15:done="0"/>
  <w15:commentEx w15:paraId="45CD5354" w15:done="0"/>
  <w15:commentEx w15:paraId="71028DD6" w15:paraIdParent="45CD5354" w15:done="0"/>
  <w15:commentEx w15:paraId="5AA91DF0" w15:done="0"/>
  <w15:commentEx w15:paraId="55EF5711" w15:done="0"/>
  <w15:commentEx w15:paraId="34B1F617" w15:paraIdParent="55EF57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0B82B4E" w16cex:dateUtc="2024-05-13T14:32:00Z"/>
  <w16cex:commentExtensible w16cex:durableId="19CAE319" w16cex:dateUtc="2024-05-13T15:57:00Z"/>
  <w16cex:commentExtensible w16cex:durableId="46DAA343" w16cex:dateUtc="2024-05-13T14:56:00Z"/>
  <w16cex:commentExtensible w16cex:durableId="35A15FBB" w16cex:dateUtc="2024-05-13T14:57:00Z"/>
  <w16cex:commentExtensible w16cex:durableId="1BB6C626" w16cex:dateUtc="2024-05-13T14:58:00Z"/>
  <w16cex:commentExtensible w16cex:durableId="32AAE7CA" w16cex:dateUtc="2024-05-13T14:56:00Z"/>
  <w16cex:commentExtensible w16cex:durableId="622E5A39" w16cex:dateUtc="2024-05-13T14:57:00Z"/>
  <w16cex:commentExtensible w16cex:durableId="7BDE84B3" w16cex:dateUtc="2024-05-13T14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C20A131" w16cid:durableId="10B82B4E"/>
  <w16cid:commentId w16cid:paraId="32D0AFDB" w16cid:durableId="19CAE319"/>
  <w16cid:commentId w16cid:paraId="79CD726A" w16cid:durableId="46DAA343"/>
  <w16cid:commentId w16cid:paraId="45CD5354" w16cid:durableId="35A15FBB"/>
  <w16cid:commentId w16cid:paraId="71028DD6" w16cid:durableId="1BB6C626"/>
  <w16cid:commentId w16cid:paraId="5AA91DF0" w16cid:durableId="32AAE7CA"/>
  <w16cid:commentId w16cid:paraId="55EF5711" w16cid:durableId="622E5A39"/>
  <w16cid:commentId w16cid:paraId="34B1F617" w16cid:durableId="7BDE84B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crosoft user">
    <w15:presenceInfo w15:providerId="None" w15:userId="Microsoft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VjMzlkNTNjYjY4ZWEwMjhhMjNjZGRkZGM1ZDhjZDQifQ=="/>
  </w:docVars>
  <w:rsids>
    <w:rsidRoot w:val="00824C9C"/>
    <w:rsid w:val="00006996"/>
    <w:rsid w:val="00046DB3"/>
    <w:rsid w:val="00157E42"/>
    <w:rsid w:val="001F7020"/>
    <w:rsid w:val="00230EBF"/>
    <w:rsid w:val="002812B4"/>
    <w:rsid w:val="002A2440"/>
    <w:rsid w:val="002B43DC"/>
    <w:rsid w:val="002C2C3C"/>
    <w:rsid w:val="002F260D"/>
    <w:rsid w:val="00305E3F"/>
    <w:rsid w:val="00344130"/>
    <w:rsid w:val="00354DCA"/>
    <w:rsid w:val="00381C19"/>
    <w:rsid w:val="00387A10"/>
    <w:rsid w:val="003B0707"/>
    <w:rsid w:val="003B7E84"/>
    <w:rsid w:val="003C28E3"/>
    <w:rsid w:val="004115F0"/>
    <w:rsid w:val="00466DA1"/>
    <w:rsid w:val="004933AC"/>
    <w:rsid w:val="004C46E8"/>
    <w:rsid w:val="004D3D3B"/>
    <w:rsid w:val="00554ABB"/>
    <w:rsid w:val="0056310C"/>
    <w:rsid w:val="00565508"/>
    <w:rsid w:val="005863C3"/>
    <w:rsid w:val="005D097A"/>
    <w:rsid w:val="005D7C56"/>
    <w:rsid w:val="005E23BC"/>
    <w:rsid w:val="005F6527"/>
    <w:rsid w:val="005F654A"/>
    <w:rsid w:val="00663BFF"/>
    <w:rsid w:val="00667957"/>
    <w:rsid w:val="006732C3"/>
    <w:rsid w:val="00694FFC"/>
    <w:rsid w:val="006A09E9"/>
    <w:rsid w:val="006F4C1E"/>
    <w:rsid w:val="006F53EE"/>
    <w:rsid w:val="0082418B"/>
    <w:rsid w:val="00824C9C"/>
    <w:rsid w:val="00842FA6"/>
    <w:rsid w:val="00847E94"/>
    <w:rsid w:val="00874064"/>
    <w:rsid w:val="008868E1"/>
    <w:rsid w:val="008A6A52"/>
    <w:rsid w:val="008D3E86"/>
    <w:rsid w:val="00912FC4"/>
    <w:rsid w:val="00922FA7"/>
    <w:rsid w:val="00933F0D"/>
    <w:rsid w:val="00997493"/>
    <w:rsid w:val="009E00B1"/>
    <w:rsid w:val="009E57D5"/>
    <w:rsid w:val="009F0C21"/>
    <w:rsid w:val="009F1A3A"/>
    <w:rsid w:val="00A41314"/>
    <w:rsid w:val="00A63357"/>
    <w:rsid w:val="00A92B5B"/>
    <w:rsid w:val="00AE1027"/>
    <w:rsid w:val="00AF5275"/>
    <w:rsid w:val="00B05226"/>
    <w:rsid w:val="00B31DBC"/>
    <w:rsid w:val="00BB4598"/>
    <w:rsid w:val="00C30F49"/>
    <w:rsid w:val="00C54295"/>
    <w:rsid w:val="00C658D3"/>
    <w:rsid w:val="00C946A1"/>
    <w:rsid w:val="00CB24E3"/>
    <w:rsid w:val="00CB42CD"/>
    <w:rsid w:val="00CE4101"/>
    <w:rsid w:val="00D20B7A"/>
    <w:rsid w:val="00D34DDD"/>
    <w:rsid w:val="00D45EEE"/>
    <w:rsid w:val="00D709ED"/>
    <w:rsid w:val="00D90D7A"/>
    <w:rsid w:val="00DA3A57"/>
    <w:rsid w:val="00DB241A"/>
    <w:rsid w:val="00DC537E"/>
    <w:rsid w:val="00E54611"/>
    <w:rsid w:val="00EF3981"/>
    <w:rsid w:val="00EF4EDF"/>
    <w:rsid w:val="00F34FCC"/>
    <w:rsid w:val="00F42789"/>
    <w:rsid w:val="00F90B23"/>
    <w:rsid w:val="093E463C"/>
    <w:rsid w:val="0980189A"/>
    <w:rsid w:val="0C625AA9"/>
    <w:rsid w:val="16D4342D"/>
    <w:rsid w:val="23561573"/>
    <w:rsid w:val="2FB36706"/>
    <w:rsid w:val="3E6E1DDA"/>
    <w:rsid w:val="49305804"/>
    <w:rsid w:val="509F61DD"/>
    <w:rsid w:val="5DA32B6B"/>
    <w:rsid w:val="61B2747F"/>
    <w:rsid w:val="62B204C2"/>
    <w:rsid w:val="6A0C7949"/>
    <w:rsid w:val="72440EC5"/>
    <w:rsid w:val="77F750BE"/>
    <w:rsid w:val="7BC2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D4407D"/>
  <w15:docId w15:val="{F619D8FC-FF86-D34B-B36F-6011EE70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9F1A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qFormat/>
    <w:pPr>
      <w:spacing w:beforeAutospacing="1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customStyle="1" w:styleId="16">
    <w:name w:val="16"/>
    <w:basedOn w:val="DefaultParagraphFont"/>
    <w:qFormat/>
    <w:rPr>
      <w:rFonts w:ascii="Times New Roman" w:hAnsi="Times New Roman" w:cs="Times New Roman" w:hint="default"/>
      <w:color w:val="0563C1"/>
      <w:u w:val="single"/>
    </w:rPr>
  </w:style>
  <w:style w:type="paragraph" w:styleId="Revision">
    <w:name w:val="Revision"/>
    <w:hidden/>
    <w:uiPriority w:val="99"/>
    <w:unhideWhenUsed/>
    <w:rsid w:val="00C30F49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Heading1Char">
    <w:name w:val="Heading 1 Char"/>
    <w:basedOn w:val="DefaultParagraphFont"/>
    <w:link w:val="Heading1"/>
    <w:rsid w:val="009F1A3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character" w:styleId="CommentReference">
    <w:name w:val="annotation reference"/>
    <w:basedOn w:val="DefaultParagraphFont"/>
    <w:rsid w:val="008740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4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4064"/>
    <w:rPr>
      <w:rFonts w:asciiTheme="minorHAnsi" w:eastAsiaTheme="minorEastAsia" w:hAnsiTheme="minorHAnsi" w:cstheme="minorBidi"/>
      <w:kern w:val="2"/>
    </w:rPr>
  </w:style>
  <w:style w:type="paragraph" w:styleId="CommentSubject">
    <w:name w:val="annotation subject"/>
    <w:basedOn w:val="CommentText"/>
    <w:next w:val="CommentText"/>
    <w:link w:val="CommentSubjectChar"/>
    <w:rsid w:val="00874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4064"/>
    <w:rPr>
      <w:rFonts w:asciiTheme="minorHAnsi" w:eastAsiaTheme="minorEastAsia" w:hAnsiTheme="minorHAnsi" w:cstheme="minorBidi"/>
      <w:b/>
      <w:bCs/>
      <w:kern w:val="2"/>
    </w:rPr>
  </w:style>
  <w:style w:type="table" w:styleId="TableGrid">
    <w:name w:val="Table Grid"/>
    <w:basedOn w:val="TableNormal"/>
    <w:rsid w:val="002A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1222</Words>
  <Characters>6970</Characters>
  <Application>Microsoft Office Word</Application>
  <DocSecurity>0</DocSecurity>
  <Lines>58</Lines>
  <Paragraphs>16</Paragraphs>
  <ScaleCrop>false</ScaleCrop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pyf</dc:creator>
  <cp:lastModifiedBy>Microsoft user</cp:lastModifiedBy>
  <cp:revision>82</cp:revision>
  <dcterms:created xsi:type="dcterms:W3CDTF">2021-09-01T00:30:00Z</dcterms:created>
  <dcterms:modified xsi:type="dcterms:W3CDTF">2024-05-13T16:08:00Z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BD846C0A16BF44EEBF339C32E316D5D2</vt:lpwstr>
  </property>
</Properties>
</file>