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F0F5" w14:textId="49A0EFC4" w:rsidR="00FA6866" w:rsidRPr="00572815" w:rsidRDefault="00FA6866">
      <w:pPr>
        <w:rPr>
          <w:b/>
          <w:bCs/>
        </w:rPr>
      </w:pPr>
      <w:r w:rsidRPr="00572815">
        <w:rPr>
          <w:b/>
          <w:bCs/>
        </w:rPr>
        <w:t>Supplement B</w:t>
      </w:r>
    </w:p>
    <w:p w14:paraId="0FA4F798" w14:textId="77777777" w:rsidR="00FA6866" w:rsidRPr="00AE7E88" w:rsidRDefault="00FA6866">
      <w:pPr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1600"/>
        <w:gridCol w:w="1572"/>
        <w:gridCol w:w="1053"/>
        <w:gridCol w:w="830"/>
      </w:tblGrid>
      <w:tr w:rsidR="00D71DC8" w:rsidRPr="00AE7E88" w14:paraId="6A30B002" w14:textId="77777777" w:rsidTr="00C41E8A">
        <w:tc>
          <w:tcPr>
            <w:tcW w:w="9066" w:type="dxa"/>
            <w:gridSpan w:val="5"/>
            <w:tcBorders>
              <w:bottom w:val="single" w:sz="4" w:space="0" w:color="auto"/>
            </w:tcBorders>
          </w:tcPr>
          <w:p w14:paraId="3BE6EABB" w14:textId="0D80950D" w:rsidR="009E4E5A" w:rsidRPr="00AE7E88" w:rsidRDefault="00D71DC8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Table </w:t>
            </w:r>
            <w:r w:rsidR="00FA6866" w:rsidRPr="00AE7E88">
              <w:rPr>
                <w:rFonts w:ascii="Calibri" w:hAnsi="Calibri" w:cs="Calibri"/>
                <w:sz w:val="22"/>
                <w:szCs w:val="22"/>
                <w:lang w:val="en-US"/>
              </w:rPr>
              <w:t>B1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</w:p>
          <w:p w14:paraId="59B40500" w14:textId="440C745A" w:rsidR="00D71DC8" w:rsidRPr="00AE7E88" w:rsidRDefault="00D71DC8" w:rsidP="000310F0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AU"/>
              </w:rPr>
              <w:t xml:space="preserve">Baseline </w:t>
            </w:r>
            <w:r w:rsidR="00805C97" w:rsidRPr="00AE7E88">
              <w:rPr>
                <w:rFonts w:ascii="Calibri" w:hAnsi="Calibri" w:cs="Calibri"/>
                <w:i/>
                <w:iCs/>
                <w:sz w:val="22"/>
                <w:szCs w:val="22"/>
                <w:lang w:val="en-AU"/>
              </w:rPr>
              <w:t>Characteristics of Participants Retained and Lost at Follow-Up</w:t>
            </w:r>
          </w:p>
        </w:tc>
      </w:tr>
      <w:tr w:rsidR="00D71DC8" w:rsidRPr="00AE7E88" w14:paraId="45948DB0" w14:textId="77777777" w:rsidTr="00DB50BF"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14:paraId="68DD22DA" w14:textId="77777777" w:rsidR="00D71DC8" w:rsidRPr="00AE7E88" w:rsidRDefault="00D71DC8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355F27CB" w14:textId="7FEE5642" w:rsidR="00D71DC8" w:rsidRPr="00AE7E88" w:rsidRDefault="00D71DC8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_Hlk81599849"/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Retained at </w:t>
            </w:r>
            <w:r w:rsidR="000D023D" w:rsidRPr="00AE7E88"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-month follow-up </w:t>
            </w:r>
            <w:bookmarkEnd w:id="0"/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n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=16</w:t>
            </w:r>
            <w:r w:rsidR="004A20CD" w:rsidRPr="00AE7E88"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22920A98" w14:textId="67EAC6E7" w:rsidR="00D71DC8" w:rsidRPr="00AE7E88" w:rsidRDefault="00D71DC8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Lost at </w:t>
            </w:r>
            <w:r w:rsidR="000D023D" w:rsidRPr="00AE7E88">
              <w:rPr>
                <w:rFonts w:ascii="Calibri" w:hAnsi="Calibri" w:cs="Calibri"/>
                <w:sz w:val="22"/>
                <w:szCs w:val="22"/>
                <w:lang w:val="en-US"/>
              </w:rPr>
              <w:t>12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-month follow-up (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n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=3</w:t>
            </w:r>
            <w:r w:rsidR="004A20CD" w:rsidRPr="00AE7E88">
              <w:rPr>
                <w:rFonts w:ascii="Calibri" w:hAnsi="Calibri" w:cs="Calibri"/>
                <w:sz w:val="22"/>
                <w:szCs w:val="22"/>
                <w:lang w:val="en-US"/>
              </w:rPr>
              <w:t>7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57AD31E6" w14:textId="77777777" w:rsidR="00D71DC8" w:rsidRPr="00AE7E88" w:rsidRDefault="00D71DC8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t/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sym w:font="Symbol" w:char="F063"/>
            </w:r>
            <w:r w:rsidRPr="00AE7E88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A6025BD" w14:textId="77777777" w:rsidR="00D71DC8" w:rsidRPr="00AE7E88" w:rsidRDefault="00D71DC8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p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D71DC8" w:rsidRPr="00AE7E88" w14:paraId="1F4CA990" w14:textId="77777777" w:rsidTr="00DB50BF">
        <w:tc>
          <w:tcPr>
            <w:tcW w:w="4176" w:type="dxa"/>
            <w:tcBorders>
              <w:top w:val="single" w:sz="4" w:space="0" w:color="auto"/>
            </w:tcBorders>
          </w:tcPr>
          <w:p w14:paraId="6F0C8475" w14:textId="06538703" w:rsidR="00D71DC8" w:rsidRPr="00AE7E88" w:rsidRDefault="000310F0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Gender</w:t>
            </w:r>
            <w:r w:rsidR="00D71DC8"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D71DC8"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n </w:t>
            </w:r>
            <w:r w:rsidR="00D71DC8"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of men (%) 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4E426F72" w14:textId="2CE2B730" w:rsidR="00D71DC8" w:rsidRPr="00AE7E88" w:rsidRDefault="004A20CD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104</w:t>
            </w:r>
            <w:r w:rsidR="008D7BFB"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(62.0%)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65BA3477" w14:textId="26917D35" w:rsidR="00D71DC8" w:rsidRPr="00AE7E88" w:rsidRDefault="004A20CD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23</w:t>
            </w:r>
            <w:r w:rsidR="008D7BFB"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(62.2%)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337BA115" w14:textId="38D0CB98" w:rsidR="00D71DC8" w:rsidRPr="00AE7E88" w:rsidRDefault="00C4258A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0.005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28DF7307" w14:textId="3D31A9CB" w:rsidR="00D71DC8" w:rsidRPr="00AE7E88" w:rsidRDefault="00C4258A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0.94</w:t>
            </w:r>
          </w:p>
        </w:tc>
      </w:tr>
      <w:tr w:rsidR="00D71DC8" w:rsidRPr="00AE7E88" w14:paraId="2DF74EF1" w14:textId="77777777" w:rsidTr="00DB50BF">
        <w:tc>
          <w:tcPr>
            <w:tcW w:w="4176" w:type="dxa"/>
          </w:tcPr>
          <w:p w14:paraId="5B11C0DE" w14:textId="77777777" w:rsidR="00D71DC8" w:rsidRPr="00AE7E88" w:rsidRDefault="00D71DC8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Age,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SD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) [range]</w:t>
            </w:r>
          </w:p>
        </w:tc>
        <w:tc>
          <w:tcPr>
            <w:tcW w:w="1631" w:type="dxa"/>
          </w:tcPr>
          <w:p w14:paraId="5320F065" w14:textId="6A589751" w:rsidR="00D71DC8" w:rsidRPr="00AE7E88" w:rsidRDefault="002A048B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36.82 (11.33)</w:t>
            </w:r>
          </w:p>
        </w:tc>
        <w:tc>
          <w:tcPr>
            <w:tcW w:w="1610" w:type="dxa"/>
          </w:tcPr>
          <w:p w14:paraId="31B3342D" w14:textId="64FA8FFF" w:rsidR="00D71DC8" w:rsidRPr="00AE7E88" w:rsidRDefault="002A048B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35.14 (13.43)</w:t>
            </w:r>
          </w:p>
        </w:tc>
        <w:tc>
          <w:tcPr>
            <w:tcW w:w="875" w:type="dxa"/>
          </w:tcPr>
          <w:p w14:paraId="42E561E3" w14:textId="08389757" w:rsidR="00D71DC8" w:rsidRPr="00AE7E88" w:rsidRDefault="002A048B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0.711</w:t>
            </w:r>
          </w:p>
        </w:tc>
        <w:tc>
          <w:tcPr>
            <w:tcW w:w="774" w:type="dxa"/>
          </w:tcPr>
          <w:p w14:paraId="74E91C80" w14:textId="3FEDE5F7" w:rsidR="00D71DC8" w:rsidRPr="00AE7E88" w:rsidRDefault="002A048B" w:rsidP="000310F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0.48</w:t>
            </w:r>
          </w:p>
        </w:tc>
      </w:tr>
      <w:tr w:rsidR="00DB50BF" w:rsidRPr="00AE7E88" w14:paraId="4743D163" w14:textId="77777777" w:rsidTr="00DB50BF">
        <w:tc>
          <w:tcPr>
            <w:tcW w:w="4176" w:type="dxa"/>
          </w:tcPr>
          <w:p w14:paraId="039C3185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Marital status,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n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631" w:type="dxa"/>
          </w:tcPr>
          <w:p w14:paraId="1A24771D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14:paraId="03FA4511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</w:tcPr>
          <w:p w14:paraId="33385320" w14:textId="3A1722E3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1" w:author="Graaff, A. de (Anne)" w:date="2024-05-05T13:42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2.866</w:t>
              </w:r>
            </w:ins>
          </w:p>
        </w:tc>
        <w:tc>
          <w:tcPr>
            <w:tcW w:w="774" w:type="dxa"/>
          </w:tcPr>
          <w:p w14:paraId="12D9C413" w14:textId="24A22593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2" w:author="Graaff, A. de (Anne)" w:date="2024-05-05T13:42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0.72</w:t>
              </w:r>
            </w:ins>
          </w:p>
        </w:tc>
      </w:tr>
      <w:tr w:rsidR="00DB50BF" w:rsidRPr="00AE7E88" w14:paraId="0F8B04C9" w14:textId="77777777" w:rsidTr="00DB50BF">
        <w:tc>
          <w:tcPr>
            <w:tcW w:w="4176" w:type="dxa"/>
          </w:tcPr>
          <w:p w14:paraId="0FC49D8E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Never married</w:t>
            </w:r>
          </w:p>
        </w:tc>
        <w:tc>
          <w:tcPr>
            <w:tcW w:w="1631" w:type="dxa"/>
            <w:vAlign w:val="bottom"/>
          </w:tcPr>
          <w:p w14:paraId="04DD1B38" w14:textId="623ECE25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54 (32.0%)</w:t>
            </w:r>
          </w:p>
        </w:tc>
        <w:tc>
          <w:tcPr>
            <w:tcW w:w="1610" w:type="dxa"/>
            <w:vAlign w:val="bottom"/>
          </w:tcPr>
          <w:p w14:paraId="3169E386" w14:textId="50EAA23D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16 (43.2%)</w:t>
            </w:r>
          </w:p>
        </w:tc>
        <w:tc>
          <w:tcPr>
            <w:tcW w:w="875" w:type="dxa"/>
          </w:tcPr>
          <w:p w14:paraId="464A5DA7" w14:textId="2A41666A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3" w:author="Graaff, A. de (Anne)" w:date="2024-05-05T13:42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2.866</w:delText>
              </w:r>
            </w:del>
          </w:p>
        </w:tc>
        <w:tc>
          <w:tcPr>
            <w:tcW w:w="774" w:type="dxa"/>
          </w:tcPr>
          <w:p w14:paraId="2DF79E92" w14:textId="00AA8F20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4" w:author="Graaff, A. de (Anne)" w:date="2024-05-05T13:42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0.72</w:delText>
              </w:r>
            </w:del>
          </w:p>
        </w:tc>
      </w:tr>
      <w:tr w:rsidR="00DB50BF" w:rsidRPr="00AE7E88" w14:paraId="509F944C" w14:textId="77777777" w:rsidTr="00DB50BF">
        <w:tc>
          <w:tcPr>
            <w:tcW w:w="4176" w:type="dxa"/>
          </w:tcPr>
          <w:p w14:paraId="634339E8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Currently married</w:t>
            </w:r>
          </w:p>
        </w:tc>
        <w:tc>
          <w:tcPr>
            <w:tcW w:w="1631" w:type="dxa"/>
            <w:vAlign w:val="bottom"/>
          </w:tcPr>
          <w:p w14:paraId="25115D8A" w14:textId="4903A73D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83 (49.1%)</w:t>
            </w:r>
          </w:p>
        </w:tc>
        <w:tc>
          <w:tcPr>
            <w:tcW w:w="1610" w:type="dxa"/>
            <w:vAlign w:val="bottom"/>
          </w:tcPr>
          <w:p w14:paraId="263E2BF6" w14:textId="41DA5667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16 (43.2%)</w:t>
            </w:r>
          </w:p>
        </w:tc>
        <w:tc>
          <w:tcPr>
            <w:tcW w:w="875" w:type="dxa"/>
          </w:tcPr>
          <w:p w14:paraId="3A293204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59709F64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4EEE2368" w14:textId="77777777" w:rsidTr="00DB50BF">
        <w:tc>
          <w:tcPr>
            <w:tcW w:w="4176" w:type="dxa"/>
          </w:tcPr>
          <w:p w14:paraId="150900B4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Separated</w:t>
            </w:r>
          </w:p>
        </w:tc>
        <w:tc>
          <w:tcPr>
            <w:tcW w:w="1631" w:type="dxa"/>
            <w:vAlign w:val="bottom"/>
          </w:tcPr>
          <w:p w14:paraId="156CABBF" w14:textId="13609F3F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3 (1.8%)</w:t>
            </w:r>
          </w:p>
        </w:tc>
        <w:tc>
          <w:tcPr>
            <w:tcW w:w="1610" w:type="dxa"/>
            <w:vAlign w:val="bottom"/>
          </w:tcPr>
          <w:p w14:paraId="05057444" w14:textId="652C4A58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 (2.7%)</w:t>
            </w:r>
          </w:p>
        </w:tc>
        <w:tc>
          <w:tcPr>
            <w:tcW w:w="875" w:type="dxa"/>
          </w:tcPr>
          <w:p w14:paraId="3D49F8D2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59DB58E5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581AB4CC" w14:textId="77777777" w:rsidTr="00DB50BF">
        <w:tc>
          <w:tcPr>
            <w:tcW w:w="4176" w:type="dxa"/>
          </w:tcPr>
          <w:p w14:paraId="20D11AEF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Divorced</w:t>
            </w:r>
          </w:p>
        </w:tc>
        <w:tc>
          <w:tcPr>
            <w:tcW w:w="1631" w:type="dxa"/>
            <w:vAlign w:val="bottom"/>
          </w:tcPr>
          <w:p w14:paraId="1103079D" w14:textId="1C8D0A58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21 (12.4%)</w:t>
            </w:r>
          </w:p>
        </w:tc>
        <w:tc>
          <w:tcPr>
            <w:tcW w:w="1610" w:type="dxa"/>
            <w:vAlign w:val="bottom"/>
          </w:tcPr>
          <w:p w14:paraId="3C47BBC5" w14:textId="4475E8E7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3 (8.1%)</w:t>
            </w:r>
          </w:p>
        </w:tc>
        <w:tc>
          <w:tcPr>
            <w:tcW w:w="875" w:type="dxa"/>
          </w:tcPr>
          <w:p w14:paraId="26FB5513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12FB91F2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4EB2B7D6" w14:textId="77777777" w:rsidTr="00DB50BF">
        <w:tc>
          <w:tcPr>
            <w:tcW w:w="4176" w:type="dxa"/>
          </w:tcPr>
          <w:p w14:paraId="1396E5AE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Widowed</w:t>
            </w:r>
          </w:p>
        </w:tc>
        <w:tc>
          <w:tcPr>
            <w:tcW w:w="1631" w:type="dxa"/>
            <w:vAlign w:val="bottom"/>
          </w:tcPr>
          <w:p w14:paraId="1EF60972" w14:textId="4F4DFA57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4 (2.4%)</w:t>
            </w:r>
          </w:p>
        </w:tc>
        <w:tc>
          <w:tcPr>
            <w:tcW w:w="1610" w:type="dxa"/>
            <w:vAlign w:val="bottom"/>
          </w:tcPr>
          <w:p w14:paraId="5FD52DF5" w14:textId="70CD5BBF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 (2.7%)</w:t>
            </w:r>
          </w:p>
        </w:tc>
        <w:tc>
          <w:tcPr>
            <w:tcW w:w="875" w:type="dxa"/>
          </w:tcPr>
          <w:p w14:paraId="1050FE27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0E32D219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22F1C25F" w14:textId="77777777" w:rsidTr="00DB50BF">
        <w:tc>
          <w:tcPr>
            <w:tcW w:w="4176" w:type="dxa"/>
          </w:tcPr>
          <w:p w14:paraId="394373C5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Cohabiting</w:t>
            </w:r>
          </w:p>
        </w:tc>
        <w:tc>
          <w:tcPr>
            <w:tcW w:w="1631" w:type="dxa"/>
            <w:vAlign w:val="bottom"/>
          </w:tcPr>
          <w:p w14:paraId="6BBD1D09" w14:textId="3C0819B7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4 (2.4%)</w:t>
            </w:r>
          </w:p>
        </w:tc>
        <w:tc>
          <w:tcPr>
            <w:tcW w:w="1610" w:type="dxa"/>
            <w:vAlign w:val="bottom"/>
          </w:tcPr>
          <w:p w14:paraId="510FE59E" w14:textId="3769572E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0</w:t>
            </w:r>
          </w:p>
        </w:tc>
        <w:tc>
          <w:tcPr>
            <w:tcW w:w="875" w:type="dxa"/>
          </w:tcPr>
          <w:p w14:paraId="69E8C845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2257F229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32B73386" w14:textId="77777777" w:rsidTr="00DB50BF">
        <w:tc>
          <w:tcPr>
            <w:tcW w:w="4176" w:type="dxa"/>
          </w:tcPr>
          <w:p w14:paraId="2FBA882F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Work status</w:t>
            </w:r>
          </w:p>
        </w:tc>
        <w:tc>
          <w:tcPr>
            <w:tcW w:w="1631" w:type="dxa"/>
          </w:tcPr>
          <w:p w14:paraId="22074C77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14:paraId="0D0D3F76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</w:tcPr>
          <w:p w14:paraId="50483741" w14:textId="346F89BE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5" w:author="Graaff, A. de (Anne)" w:date="2024-05-05T13:42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9.109</w:t>
              </w:r>
            </w:ins>
          </w:p>
        </w:tc>
        <w:tc>
          <w:tcPr>
            <w:tcW w:w="774" w:type="dxa"/>
          </w:tcPr>
          <w:p w14:paraId="7D7CAAF3" w14:textId="36041B9C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6" w:author="Graaff, A. de (Anne)" w:date="2024-05-05T13:42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0.33</w:t>
              </w:r>
            </w:ins>
          </w:p>
        </w:tc>
      </w:tr>
      <w:tr w:rsidR="00DB50BF" w:rsidRPr="00AE7E88" w14:paraId="7C0C99F2" w14:textId="77777777" w:rsidTr="00DB50BF">
        <w:tc>
          <w:tcPr>
            <w:tcW w:w="4176" w:type="dxa"/>
          </w:tcPr>
          <w:p w14:paraId="39407046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Paid work</w:t>
            </w:r>
          </w:p>
        </w:tc>
        <w:tc>
          <w:tcPr>
            <w:tcW w:w="1631" w:type="dxa"/>
          </w:tcPr>
          <w:p w14:paraId="78200A0A" w14:textId="6FE851B2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33 (19.5%)</w:t>
            </w:r>
          </w:p>
        </w:tc>
        <w:tc>
          <w:tcPr>
            <w:tcW w:w="1610" w:type="dxa"/>
            <w:vAlign w:val="bottom"/>
          </w:tcPr>
          <w:p w14:paraId="002E0EF5" w14:textId="64D8585C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3 (8.1%)</w:t>
            </w:r>
          </w:p>
        </w:tc>
        <w:tc>
          <w:tcPr>
            <w:tcW w:w="875" w:type="dxa"/>
          </w:tcPr>
          <w:p w14:paraId="02008115" w14:textId="28C974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7" w:author="Graaff, A. de (Anne)" w:date="2024-05-05T13:42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9.109</w:delText>
              </w:r>
            </w:del>
          </w:p>
        </w:tc>
        <w:tc>
          <w:tcPr>
            <w:tcW w:w="774" w:type="dxa"/>
          </w:tcPr>
          <w:p w14:paraId="6864BF52" w14:textId="668F76B2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8" w:author="Graaff, A. de (Anne)" w:date="2024-05-05T13:42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0.33</w:delText>
              </w:r>
            </w:del>
          </w:p>
        </w:tc>
      </w:tr>
      <w:tr w:rsidR="00DB50BF" w:rsidRPr="00AE7E88" w14:paraId="28734FCE" w14:textId="77777777" w:rsidTr="00DB50BF">
        <w:tc>
          <w:tcPr>
            <w:tcW w:w="4176" w:type="dxa"/>
          </w:tcPr>
          <w:p w14:paraId="0A7ACBC8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Non-paid work</w:t>
            </w:r>
          </w:p>
        </w:tc>
        <w:tc>
          <w:tcPr>
            <w:tcW w:w="1631" w:type="dxa"/>
          </w:tcPr>
          <w:p w14:paraId="23E87CAB" w14:textId="51449511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23 (13.6%)</w:t>
            </w:r>
          </w:p>
        </w:tc>
        <w:tc>
          <w:tcPr>
            <w:tcW w:w="1610" w:type="dxa"/>
            <w:vAlign w:val="bottom"/>
          </w:tcPr>
          <w:p w14:paraId="29036AC3" w14:textId="213C5564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7 (18.9%)</w:t>
            </w:r>
          </w:p>
        </w:tc>
        <w:tc>
          <w:tcPr>
            <w:tcW w:w="875" w:type="dxa"/>
          </w:tcPr>
          <w:p w14:paraId="03238EFD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063132B7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4323E46F" w14:textId="77777777" w:rsidTr="00DB50BF">
        <w:tc>
          <w:tcPr>
            <w:tcW w:w="4176" w:type="dxa"/>
          </w:tcPr>
          <w:p w14:paraId="6AC95A94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Keeping house</w:t>
            </w:r>
          </w:p>
        </w:tc>
        <w:tc>
          <w:tcPr>
            <w:tcW w:w="1631" w:type="dxa"/>
          </w:tcPr>
          <w:p w14:paraId="49A4DF08" w14:textId="59AD6212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4 (2.4%)</w:t>
            </w:r>
          </w:p>
        </w:tc>
        <w:tc>
          <w:tcPr>
            <w:tcW w:w="1610" w:type="dxa"/>
            <w:vAlign w:val="bottom"/>
          </w:tcPr>
          <w:p w14:paraId="550D107E" w14:textId="2B42C562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3 (8.1%)</w:t>
            </w:r>
          </w:p>
        </w:tc>
        <w:tc>
          <w:tcPr>
            <w:tcW w:w="875" w:type="dxa"/>
          </w:tcPr>
          <w:p w14:paraId="713EA2C3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0AF70FC0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5BF829D8" w14:textId="77777777" w:rsidTr="00DB50BF">
        <w:tc>
          <w:tcPr>
            <w:tcW w:w="4176" w:type="dxa"/>
          </w:tcPr>
          <w:p w14:paraId="52FF4C31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Retired</w:t>
            </w:r>
          </w:p>
        </w:tc>
        <w:tc>
          <w:tcPr>
            <w:tcW w:w="1631" w:type="dxa"/>
          </w:tcPr>
          <w:p w14:paraId="271AD3C9" w14:textId="03E1BEC9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1 (0.6%)</w:t>
            </w:r>
          </w:p>
        </w:tc>
        <w:tc>
          <w:tcPr>
            <w:tcW w:w="1610" w:type="dxa"/>
            <w:vAlign w:val="bottom"/>
          </w:tcPr>
          <w:p w14:paraId="4B3B93A5" w14:textId="19A9985D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 (2.7%)</w:t>
            </w:r>
          </w:p>
        </w:tc>
        <w:tc>
          <w:tcPr>
            <w:tcW w:w="875" w:type="dxa"/>
          </w:tcPr>
          <w:p w14:paraId="479C01AC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46F9106E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3BA9B17A" w14:textId="77777777" w:rsidTr="00DB50BF">
        <w:tc>
          <w:tcPr>
            <w:tcW w:w="4176" w:type="dxa"/>
          </w:tcPr>
          <w:p w14:paraId="5A6A3429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Unemployed</w:t>
            </w:r>
          </w:p>
        </w:tc>
        <w:tc>
          <w:tcPr>
            <w:tcW w:w="1631" w:type="dxa"/>
          </w:tcPr>
          <w:p w14:paraId="375FE9ED" w14:textId="5C88EDBC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34 (20.1%)</w:t>
            </w:r>
          </w:p>
        </w:tc>
        <w:tc>
          <w:tcPr>
            <w:tcW w:w="1610" w:type="dxa"/>
            <w:vAlign w:val="bottom"/>
          </w:tcPr>
          <w:p w14:paraId="759E0B8D" w14:textId="24F58D25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6 (16.2%)</w:t>
            </w:r>
          </w:p>
        </w:tc>
        <w:tc>
          <w:tcPr>
            <w:tcW w:w="875" w:type="dxa"/>
          </w:tcPr>
          <w:p w14:paraId="4B2E13FD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41C19CD0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1FB96BDE" w14:textId="77777777" w:rsidTr="00DB50BF">
        <w:tc>
          <w:tcPr>
            <w:tcW w:w="4176" w:type="dxa"/>
          </w:tcPr>
          <w:p w14:paraId="780A6DF5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Student</w:t>
            </w:r>
          </w:p>
        </w:tc>
        <w:tc>
          <w:tcPr>
            <w:tcW w:w="1631" w:type="dxa"/>
          </w:tcPr>
          <w:p w14:paraId="43294BA3" w14:textId="5999F6FB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65 (38.5%)</w:t>
            </w:r>
          </w:p>
        </w:tc>
        <w:tc>
          <w:tcPr>
            <w:tcW w:w="1610" w:type="dxa"/>
            <w:vAlign w:val="bottom"/>
          </w:tcPr>
          <w:p w14:paraId="22477AF7" w14:textId="7EC54141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16 (43.2%)</w:t>
            </w:r>
          </w:p>
        </w:tc>
        <w:tc>
          <w:tcPr>
            <w:tcW w:w="875" w:type="dxa"/>
          </w:tcPr>
          <w:p w14:paraId="2B452BE6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17B1EC0D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00F14D0C" w14:textId="77777777" w:rsidTr="00DB50BF">
        <w:tc>
          <w:tcPr>
            <w:tcW w:w="4176" w:type="dxa"/>
          </w:tcPr>
          <w:p w14:paraId="276BDF85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Other</w:t>
            </w:r>
          </w:p>
        </w:tc>
        <w:tc>
          <w:tcPr>
            <w:tcW w:w="1631" w:type="dxa"/>
          </w:tcPr>
          <w:p w14:paraId="706AA9CF" w14:textId="039DC26A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9 (5.3%)</w:t>
            </w:r>
          </w:p>
        </w:tc>
        <w:tc>
          <w:tcPr>
            <w:tcW w:w="1610" w:type="dxa"/>
            <w:vAlign w:val="bottom"/>
          </w:tcPr>
          <w:p w14:paraId="470168C1" w14:textId="71B097D4" w:rsidR="00DB50BF" w:rsidRPr="00AE7E88" w:rsidRDefault="00DB50BF" w:rsidP="00DB50BF">
            <w:pPr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 (2.7%)</w:t>
            </w:r>
          </w:p>
        </w:tc>
        <w:tc>
          <w:tcPr>
            <w:tcW w:w="875" w:type="dxa"/>
          </w:tcPr>
          <w:p w14:paraId="1C1C8603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0D4DE906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7BBEB354" w14:textId="77777777" w:rsidTr="00DB50BF">
        <w:tc>
          <w:tcPr>
            <w:tcW w:w="4176" w:type="dxa"/>
          </w:tcPr>
          <w:p w14:paraId="44256BDF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Refugee status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n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631" w:type="dxa"/>
            <w:vAlign w:val="bottom"/>
          </w:tcPr>
          <w:p w14:paraId="6AA831C9" w14:textId="1408363B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14:paraId="518AE747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</w:tcPr>
          <w:p w14:paraId="58D760EA" w14:textId="250CCEE2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9" w:author="Graaff, A. de (Anne)" w:date="2024-05-05T13:42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6.635</w:t>
              </w:r>
            </w:ins>
          </w:p>
        </w:tc>
        <w:tc>
          <w:tcPr>
            <w:tcW w:w="774" w:type="dxa"/>
          </w:tcPr>
          <w:p w14:paraId="59ADCDD8" w14:textId="77696C72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10" w:author="Graaff, A. de (Anne)" w:date="2024-05-05T13:42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0.24</w:t>
              </w:r>
            </w:ins>
          </w:p>
        </w:tc>
      </w:tr>
      <w:tr w:rsidR="00DB50BF" w:rsidRPr="00AE7E88" w14:paraId="4561845F" w14:textId="77777777" w:rsidTr="00DB50BF">
        <w:tc>
          <w:tcPr>
            <w:tcW w:w="4176" w:type="dxa"/>
          </w:tcPr>
          <w:p w14:paraId="5DF291E1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Asylum procedure ongoing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3DD34206" w14:textId="5148F591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  <w:lang w:val="en-US"/>
              </w:rPr>
              <w:t>10 (5.9%)</w:t>
            </w:r>
          </w:p>
        </w:tc>
        <w:tc>
          <w:tcPr>
            <w:tcW w:w="1610" w:type="dxa"/>
            <w:vAlign w:val="bottom"/>
          </w:tcPr>
          <w:p w14:paraId="6C98BF7C" w14:textId="0306DBD5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6 (16.2%)</w:t>
            </w:r>
          </w:p>
        </w:tc>
        <w:tc>
          <w:tcPr>
            <w:tcW w:w="875" w:type="dxa"/>
          </w:tcPr>
          <w:p w14:paraId="3AF6FA0C" w14:textId="3F801D2D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11" w:author="Graaff, A. de (Anne)" w:date="2024-05-05T13:42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6.635</w:delText>
              </w:r>
            </w:del>
          </w:p>
        </w:tc>
        <w:tc>
          <w:tcPr>
            <w:tcW w:w="774" w:type="dxa"/>
          </w:tcPr>
          <w:p w14:paraId="2FE37DE5" w14:textId="42D9FB0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12" w:author="Graaff, A. de (Anne)" w:date="2024-05-05T13:42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0.24</w:delText>
              </w:r>
            </w:del>
          </w:p>
        </w:tc>
      </w:tr>
      <w:tr w:rsidR="00DB50BF" w:rsidRPr="00AE7E88" w14:paraId="751E86A2" w14:textId="77777777" w:rsidTr="00DB50BF">
        <w:tc>
          <w:tcPr>
            <w:tcW w:w="4176" w:type="dxa"/>
            <w:shd w:val="clear" w:color="auto" w:fill="auto"/>
          </w:tcPr>
          <w:p w14:paraId="4920039B" w14:textId="1EB03FA9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ins w:id="13" w:author="Graaff, A. de (Anne)" w:date="2024-05-05T13:29:00Z">
              <w:r w:rsidRPr="00AE7E88"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US"/>
                </w:rPr>
                <w:t xml:space="preserve">   Temporary resident permit</w:t>
              </w:r>
            </w:ins>
            <w:del w:id="14" w:author="Graaff, A. de (Anne)" w:date="2024-05-05T13:29:00Z">
              <w:r w:rsidRPr="00AE7E88" w:rsidDel="00EC544C"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US"/>
                </w:rPr>
                <w:delText xml:space="preserve">   Resident permit</w:delText>
              </w:r>
            </w:del>
          </w:p>
        </w:tc>
        <w:tc>
          <w:tcPr>
            <w:tcW w:w="1631" w:type="dxa"/>
            <w:shd w:val="clear" w:color="auto" w:fill="auto"/>
            <w:vAlign w:val="bottom"/>
          </w:tcPr>
          <w:p w14:paraId="6C373C01" w14:textId="0EE89EFC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  <w:ins w:id="15" w:author="Graaff, A. de (Anne)" w:date="2024-05-05T13:30:00Z">
              <w:r w:rsidRPr="00AE7E88">
                <w:rPr>
                  <w:color w:val="000000"/>
                  <w:sz w:val="22"/>
                  <w:szCs w:val="22"/>
                </w:rPr>
                <w:t>101</w:t>
              </w:r>
            </w:ins>
            <w:ins w:id="16" w:author="Graaff, A. de (Anne)" w:date="2024-05-05T13:31:00Z">
              <w:r w:rsidRPr="00AE7E88">
                <w:rPr>
                  <w:color w:val="000000"/>
                  <w:sz w:val="22"/>
                  <w:szCs w:val="22"/>
                </w:rPr>
                <w:t xml:space="preserve"> (</w:t>
              </w:r>
            </w:ins>
            <w:ins w:id="17" w:author="Graaff, A. de (Anne)" w:date="2024-05-05T13:34:00Z">
              <w:r w:rsidRPr="00AE7E88">
                <w:rPr>
                  <w:color w:val="000000"/>
                  <w:sz w:val="22"/>
                  <w:szCs w:val="22"/>
                </w:rPr>
                <w:t>59.8</w:t>
              </w:r>
            </w:ins>
            <w:ins w:id="18" w:author="Graaff, A. de (Anne)" w:date="2024-05-05T13:31:00Z">
              <w:r w:rsidRPr="00AE7E88">
                <w:rPr>
                  <w:color w:val="000000"/>
                  <w:sz w:val="22"/>
                  <w:szCs w:val="22"/>
                </w:rPr>
                <w:t>%)</w:t>
              </w:r>
            </w:ins>
            <w:del w:id="19" w:author="Graaff, A. de (Anne)" w:date="2024-05-05T13:29:00Z">
              <w:r w:rsidRPr="00AE7E88" w:rsidDel="00EC544C">
                <w:rPr>
                  <w:color w:val="000000"/>
                  <w:sz w:val="22"/>
                  <w:szCs w:val="22"/>
                </w:rPr>
                <w:delText>125 (74.0%)</w:delText>
              </w:r>
            </w:del>
          </w:p>
        </w:tc>
        <w:tc>
          <w:tcPr>
            <w:tcW w:w="1610" w:type="dxa"/>
            <w:shd w:val="clear" w:color="auto" w:fill="auto"/>
            <w:vAlign w:val="bottom"/>
          </w:tcPr>
          <w:p w14:paraId="1E05E561" w14:textId="6211449D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</w:rPr>
            </w:pPr>
            <w:ins w:id="20" w:author="Graaff, A. de (Anne)" w:date="2024-05-05T13:29:00Z">
              <w:r w:rsidRPr="00AE7E88">
                <w:rPr>
                  <w:sz w:val="22"/>
                  <w:szCs w:val="22"/>
                </w:rPr>
                <w:t>20 (</w:t>
              </w:r>
            </w:ins>
            <w:ins w:id="21" w:author="Graaff, A. de (Anne)" w:date="2024-05-05T13:31:00Z">
              <w:r w:rsidRPr="00AE7E88">
                <w:rPr>
                  <w:sz w:val="22"/>
                  <w:szCs w:val="22"/>
                </w:rPr>
                <w:t>5</w:t>
              </w:r>
            </w:ins>
            <w:ins w:id="22" w:author="Graaff, A. de (Anne)" w:date="2024-05-05T13:34:00Z">
              <w:r w:rsidRPr="00AE7E88">
                <w:rPr>
                  <w:sz w:val="22"/>
                  <w:szCs w:val="22"/>
                </w:rPr>
                <w:t>4</w:t>
              </w:r>
            </w:ins>
            <w:ins w:id="23" w:author="Graaff, A. de (Anne)" w:date="2024-05-05T13:31:00Z">
              <w:r w:rsidRPr="00AE7E88">
                <w:rPr>
                  <w:sz w:val="22"/>
                  <w:szCs w:val="22"/>
                </w:rPr>
                <w:t>.</w:t>
              </w:r>
            </w:ins>
            <w:ins w:id="24" w:author="Graaff, A. de (Anne)" w:date="2024-05-05T13:34:00Z">
              <w:r w:rsidRPr="00AE7E88">
                <w:rPr>
                  <w:sz w:val="22"/>
                  <w:szCs w:val="22"/>
                </w:rPr>
                <w:t>1</w:t>
              </w:r>
            </w:ins>
            <w:ins w:id="25" w:author="Graaff, A. de (Anne)" w:date="2024-05-05T13:32:00Z">
              <w:r w:rsidRPr="00AE7E88">
                <w:rPr>
                  <w:sz w:val="22"/>
                  <w:szCs w:val="22"/>
                </w:rPr>
                <w:t>%)</w:t>
              </w:r>
            </w:ins>
            <w:del w:id="26" w:author="Graaff, A. de (Anne)" w:date="2024-05-05T13:29:00Z">
              <w:r w:rsidRPr="00AE7E88" w:rsidDel="00EC544C">
                <w:rPr>
                  <w:sz w:val="22"/>
                  <w:szCs w:val="22"/>
                </w:rPr>
                <w:delText>25 (67.6%)</w:delText>
              </w:r>
            </w:del>
          </w:p>
        </w:tc>
        <w:tc>
          <w:tcPr>
            <w:tcW w:w="875" w:type="dxa"/>
            <w:shd w:val="clear" w:color="auto" w:fill="auto"/>
          </w:tcPr>
          <w:p w14:paraId="633D8D2F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  <w:shd w:val="clear" w:color="auto" w:fill="auto"/>
          </w:tcPr>
          <w:p w14:paraId="4B5E20D6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69B52696" w14:textId="77777777" w:rsidTr="00DB50BF">
        <w:trPr>
          <w:ins w:id="27" w:author="Graaff, A. de (Anne)" w:date="2024-05-05T13:29:00Z"/>
        </w:trPr>
        <w:tc>
          <w:tcPr>
            <w:tcW w:w="4176" w:type="dxa"/>
            <w:shd w:val="clear" w:color="auto" w:fill="auto"/>
          </w:tcPr>
          <w:p w14:paraId="4050EF69" w14:textId="73A74BF5" w:rsidR="00DB50BF" w:rsidRPr="00AE7E88" w:rsidRDefault="00DB50BF" w:rsidP="00DB50BF">
            <w:pPr>
              <w:spacing w:line="360" w:lineRule="auto"/>
              <w:rPr>
                <w:ins w:id="28" w:author="Graaff, A. de (Anne)" w:date="2024-05-05T13:29:00Z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ins w:id="29" w:author="Graaff, A. de (Anne)" w:date="2024-05-05T13:29:00Z">
              <w:r w:rsidRPr="00AE7E88"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US"/>
                </w:rPr>
                <w:t xml:space="preserve">   Permanent resident permit</w:t>
              </w:r>
            </w:ins>
          </w:p>
        </w:tc>
        <w:tc>
          <w:tcPr>
            <w:tcW w:w="1631" w:type="dxa"/>
            <w:shd w:val="clear" w:color="auto" w:fill="auto"/>
            <w:vAlign w:val="bottom"/>
          </w:tcPr>
          <w:p w14:paraId="7BFD5486" w14:textId="2B1237F3" w:rsidR="00DB50BF" w:rsidRPr="00AE7E88" w:rsidRDefault="00DB50BF" w:rsidP="00DB50BF">
            <w:pPr>
              <w:pStyle w:val="Geenafstand"/>
              <w:spacing w:line="360" w:lineRule="auto"/>
              <w:rPr>
                <w:ins w:id="30" w:author="Graaff, A. de (Anne)" w:date="2024-05-05T13:29:00Z"/>
                <w:color w:val="000000"/>
                <w:sz w:val="22"/>
                <w:szCs w:val="22"/>
              </w:rPr>
            </w:pPr>
            <w:ins w:id="31" w:author="Graaff, A. de (Anne)" w:date="2024-05-05T13:30:00Z">
              <w:r w:rsidRPr="00AE7E88">
                <w:rPr>
                  <w:color w:val="000000"/>
                  <w:sz w:val="22"/>
                  <w:szCs w:val="22"/>
                </w:rPr>
                <w:t>24</w:t>
              </w:r>
            </w:ins>
            <w:ins w:id="32" w:author="Graaff, A. de (Anne)" w:date="2024-05-05T13:31:00Z">
              <w:r w:rsidRPr="00AE7E88">
                <w:rPr>
                  <w:color w:val="000000"/>
                  <w:sz w:val="22"/>
                  <w:szCs w:val="22"/>
                </w:rPr>
                <w:t xml:space="preserve"> (1</w:t>
              </w:r>
            </w:ins>
            <w:ins w:id="33" w:author="Graaff, A. de (Anne)" w:date="2024-05-05T13:34:00Z">
              <w:r w:rsidRPr="00AE7E88">
                <w:rPr>
                  <w:color w:val="000000"/>
                  <w:sz w:val="22"/>
                  <w:szCs w:val="22"/>
                </w:rPr>
                <w:t>4</w:t>
              </w:r>
            </w:ins>
            <w:ins w:id="34" w:author="Graaff, A. de (Anne)" w:date="2024-05-05T13:31:00Z">
              <w:r w:rsidRPr="00AE7E88">
                <w:rPr>
                  <w:color w:val="000000"/>
                  <w:sz w:val="22"/>
                  <w:szCs w:val="22"/>
                </w:rPr>
                <w:t>.2%)</w:t>
              </w:r>
            </w:ins>
          </w:p>
        </w:tc>
        <w:tc>
          <w:tcPr>
            <w:tcW w:w="1610" w:type="dxa"/>
            <w:shd w:val="clear" w:color="auto" w:fill="auto"/>
            <w:vAlign w:val="bottom"/>
          </w:tcPr>
          <w:p w14:paraId="40A0A086" w14:textId="49F5DA53" w:rsidR="00DB50BF" w:rsidRPr="00AE7E88" w:rsidRDefault="00DB50BF" w:rsidP="00DB50BF">
            <w:pPr>
              <w:pStyle w:val="Geenafstand"/>
              <w:spacing w:line="360" w:lineRule="auto"/>
              <w:rPr>
                <w:ins w:id="35" w:author="Graaff, A. de (Anne)" w:date="2024-05-05T13:29:00Z"/>
                <w:sz w:val="22"/>
                <w:szCs w:val="22"/>
              </w:rPr>
            </w:pPr>
            <w:ins w:id="36" w:author="Graaff, A. de (Anne)" w:date="2024-05-05T13:33:00Z">
              <w:r w:rsidRPr="00AE7E88">
                <w:rPr>
                  <w:sz w:val="22"/>
                  <w:szCs w:val="22"/>
                </w:rPr>
                <w:t>5</w:t>
              </w:r>
            </w:ins>
            <w:ins w:id="37" w:author="Graaff, A. de (Anne)" w:date="2024-05-05T13:32:00Z">
              <w:r w:rsidRPr="00AE7E88">
                <w:rPr>
                  <w:sz w:val="22"/>
                  <w:szCs w:val="22"/>
                </w:rPr>
                <w:t xml:space="preserve"> (1</w:t>
              </w:r>
            </w:ins>
            <w:ins w:id="38" w:author="Graaff, A. de (Anne)" w:date="2024-05-05T13:33:00Z">
              <w:r w:rsidRPr="00AE7E88">
                <w:rPr>
                  <w:sz w:val="22"/>
                  <w:szCs w:val="22"/>
                </w:rPr>
                <w:t>3</w:t>
              </w:r>
            </w:ins>
            <w:ins w:id="39" w:author="Graaff, A. de (Anne)" w:date="2024-05-05T13:32:00Z">
              <w:r w:rsidRPr="00AE7E88">
                <w:rPr>
                  <w:sz w:val="22"/>
                  <w:szCs w:val="22"/>
                </w:rPr>
                <w:t>.</w:t>
              </w:r>
            </w:ins>
            <w:ins w:id="40" w:author="Graaff, A. de (Anne)" w:date="2024-05-05T13:33:00Z">
              <w:r w:rsidRPr="00AE7E88">
                <w:rPr>
                  <w:sz w:val="22"/>
                  <w:szCs w:val="22"/>
                </w:rPr>
                <w:t>5</w:t>
              </w:r>
            </w:ins>
            <w:ins w:id="41" w:author="Graaff, A. de (Anne)" w:date="2024-05-05T13:32:00Z">
              <w:r w:rsidRPr="00AE7E88">
                <w:rPr>
                  <w:sz w:val="22"/>
                  <w:szCs w:val="22"/>
                </w:rPr>
                <w:t>%)</w:t>
              </w:r>
            </w:ins>
          </w:p>
        </w:tc>
        <w:tc>
          <w:tcPr>
            <w:tcW w:w="875" w:type="dxa"/>
            <w:shd w:val="clear" w:color="auto" w:fill="auto"/>
          </w:tcPr>
          <w:p w14:paraId="6D3B1AA8" w14:textId="77777777" w:rsidR="00DB50BF" w:rsidRPr="00AE7E88" w:rsidRDefault="00DB50BF" w:rsidP="00DB50BF">
            <w:pPr>
              <w:spacing w:line="360" w:lineRule="auto"/>
              <w:rPr>
                <w:ins w:id="42" w:author="Graaff, A. de (Anne)" w:date="2024-05-05T13:29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  <w:shd w:val="clear" w:color="auto" w:fill="auto"/>
          </w:tcPr>
          <w:p w14:paraId="0F7A810A" w14:textId="77777777" w:rsidR="00DB50BF" w:rsidRPr="00AE7E88" w:rsidRDefault="00DB50BF" w:rsidP="00DB50BF">
            <w:pPr>
              <w:spacing w:line="360" w:lineRule="auto"/>
              <w:rPr>
                <w:ins w:id="43" w:author="Graaff, A. de (Anne)" w:date="2024-05-05T13:29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4ED40362" w14:textId="77777777" w:rsidTr="00DB50BF">
        <w:tc>
          <w:tcPr>
            <w:tcW w:w="4176" w:type="dxa"/>
          </w:tcPr>
          <w:p w14:paraId="2F1FED56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Dutch citizenship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76E0D913" w14:textId="23988B32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  <w:lang w:val="en-US"/>
              </w:rPr>
              <w:t>22 (13.0%)</w:t>
            </w:r>
          </w:p>
        </w:tc>
        <w:tc>
          <w:tcPr>
            <w:tcW w:w="1610" w:type="dxa"/>
            <w:vAlign w:val="bottom"/>
          </w:tcPr>
          <w:p w14:paraId="2AF4B021" w14:textId="7FF673D2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4 (10.8%)</w:t>
            </w:r>
          </w:p>
        </w:tc>
        <w:tc>
          <w:tcPr>
            <w:tcW w:w="875" w:type="dxa"/>
          </w:tcPr>
          <w:p w14:paraId="0815B024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431319DD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7A48BC4A" w14:textId="77777777" w:rsidTr="00DB50BF">
        <w:tc>
          <w:tcPr>
            <w:tcW w:w="4176" w:type="dxa"/>
          </w:tcPr>
          <w:p w14:paraId="3692A71C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Other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3321B537" w14:textId="4A98D787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  <w:lang w:val="en-US"/>
              </w:rPr>
              <w:t>1 (0.6%)</w:t>
            </w:r>
          </w:p>
        </w:tc>
        <w:tc>
          <w:tcPr>
            <w:tcW w:w="1610" w:type="dxa"/>
            <w:vAlign w:val="bottom"/>
          </w:tcPr>
          <w:p w14:paraId="2F31C2DE" w14:textId="219B34CD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 (2.7%)</w:t>
            </w:r>
          </w:p>
        </w:tc>
        <w:tc>
          <w:tcPr>
            <w:tcW w:w="875" w:type="dxa"/>
          </w:tcPr>
          <w:p w14:paraId="230D87DB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5921A1CB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61F55E70" w14:textId="77777777" w:rsidTr="00DB50BF">
        <w:tc>
          <w:tcPr>
            <w:tcW w:w="4176" w:type="dxa"/>
          </w:tcPr>
          <w:p w14:paraId="536C5107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Missing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7D6D53FA" w14:textId="3345DB2F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  <w:lang w:val="en-US"/>
              </w:rPr>
              <w:t>11 (6.5%)</w:t>
            </w:r>
          </w:p>
        </w:tc>
        <w:tc>
          <w:tcPr>
            <w:tcW w:w="1610" w:type="dxa"/>
            <w:vAlign w:val="bottom"/>
          </w:tcPr>
          <w:p w14:paraId="663BA73D" w14:textId="606C6B9A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1 (2.7%)</w:t>
            </w:r>
          </w:p>
        </w:tc>
        <w:tc>
          <w:tcPr>
            <w:tcW w:w="875" w:type="dxa"/>
          </w:tcPr>
          <w:p w14:paraId="198BAE19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1EA2ADE1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1D0A2A15" w14:textId="77777777" w:rsidTr="00DB50BF">
        <w:tc>
          <w:tcPr>
            <w:tcW w:w="4176" w:type="dxa"/>
            <w:shd w:val="clear" w:color="auto" w:fill="auto"/>
          </w:tcPr>
          <w:p w14:paraId="4CD225DC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Time elapsed (months) at baseline since arriving </w:t>
            </w:r>
          </w:p>
          <w:p w14:paraId="0F117CCB" w14:textId="62978E66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   in the </w:t>
            </w:r>
            <w:proofErr w:type="spellStart"/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Netherlands,</w:t>
            </w:r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  <w:r w:rsidRPr="00AE7E8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SD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) [range]</w:t>
            </w:r>
          </w:p>
        </w:tc>
        <w:tc>
          <w:tcPr>
            <w:tcW w:w="1631" w:type="dxa"/>
            <w:shd w:val="clear" w:color="auto" w:fill="auto"/>
          </w:tcPr>
          <w:p w14:paraId="2CED2FA5" w14:textId="4B01EA4D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44.1 (22.6) [2-113]</w:t>
            </w:r>
          </w:p>
        </w:tc>
        <w:tc>
          <w:tcPr>
            <w:tcW w:w="1610" w:type="dxa"/>
            <w:shd w:val="clear" w:color="auto" w:fill="auto"/>
          </w:tcPr>
          <w:p w14:paraId="224993C0" w14:textId="27CA3023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43.9 (25.5) [1-97]</w:t>
            </w:r>
          </w:p>
        </w:tc>
        <w:tc>
          <w:tcPr>
            <w:tcW w:w="875" w:type="dxa"/>
            <w:shd w:val="clear" w:color="auto" w:fill="auto"/>
          </w:tcPr>
          <w:p w14:paraId="7BB5F92C" w14:textId="43403EF3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0.059</w:t>
            </w:r>
          </w:p>
        </w:tc>
        <w:tc>
          <w:tcPr>
            <w:tcW w:w="774" w:type="dxa"/>
            <w:shd w:val="clear" w:color="auto" w:fill="auto"/>
          </w:tcPr>
          <w:p w14:paraId="0F2517AE" w14:textId="5B6949C9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0.95</w:t>
            </w:r>
          </w:p>
        </w:tc>
      </w:tr>
      <w:tr w:rsidR="00DB50BF" w:rsidRPr="00AE7E88" w14:paraId="56B363BB" w14:textId="77777777" w:rsidTr="00DB50BF">
        <w:tc>
          <w:tcPr>
            <w:tcW w:w="4176" w:type="dxa"/>
          </w:tcPr>
          <w:p w14:paraId="29FD2020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Educational level,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n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631" w:type="dxa"/>
          </w:tcPr>
          <w:p w14:paraId="6EC643D0" w14:textId="6B0B2DB3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14:paraId="47247ABF" w14:textId="7C176C2A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75" w:type="dxa"/>
          </w:tcPr>
          <w:p w14:paraId="5D85D8B6" w14:textId="2775FFDB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44" w:author="Graaff, A. de (Anne)" w:date="2024-05-05T13:27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7.859</w:t>
              </w:r>
            </w:ins>
          </w:p>
        </w:tc>
        <w:tc>
          <w:tcPr>
            <w:tcW w:w="774" w:type="dxa"/>
          </w:tcPr>
          <w:p w14:paraId="72D7AA76" w14:textId="35401344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45" w:author="Graaff, A. de (Anne)" w:date="2024-05-05T13:28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0.34</w:t>
              </w:r>
            </w:ins>
          </w:p>
        </w:tc>
      </w:tr>
      <w:tr w:rsidR="00DB50BF" w:rsidRPr="00AE7E88" w14:paraId="27D0C44F" w14:textId="77777777" w:rsidTr="00DB50BF">
        <w:tc>
          <w:tcPr>
            <w:tcW w:w="4176" w:type="dxa"/>
          </w:tcPr>
          <w:p w14:paraId="3B05E84E" w14:textId="29EBABA9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46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No education</w:t>
              </w:r>
            </w:ins>
            <w:del w:id="47" w:author="Graaff, A. de (Anne)" w:date="2024-05-05T13:23:00Z">
              <w:r w:rsidRPr="00AE7E88" w:rsidDel="000D5071">
                <w:rPr>
                  <w:rFonts w:ascii="Calibri" w:hAnsi="Calibri" w:cs="Calibri"/>
                  <w:sz w:val="22"/>
                  <w:szCs w:val="22"/>
                  <w:lang w:val="en-US"/>
                </w:rPr>
                <w:delText xml:space="preserve">   No/basic education</w:delText>
              </w:r>
            </w:del>
          </w:p>
        </w:tc>
        <w:tc>
          <w:tcPr>
            <w:tcW w:w="1631" w:type="dxa"/>
          </w:tcPr>
          <w:p w14:paraId="6CADDD56" w14:textId="5B8E85EC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48" w:author="Graaff, A. de (Anne)" w:date="2024-05-05T13:24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</w:t>
              </w:r>
            </w:ins>
            <w:del w:id="49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24 (14.2%)</w:delText>
              </w:r>
            </w:del>
          </w:p>
        </w:tc>
        <w:tc>
          <w:tcPr>
            <w:tcW w:w="1610" w:type="dxa"/>
          </w:tcPr>
          <w:p w14:paraId="651126BF" w14:textId="500B0CBC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50" w:author="Graaff, A. de (Anne)" w:date="2024-05-05T13:24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1 (2.7%)</w:t>
              </w:r>
            </w:ins>
            <w:del w:id="51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6 (16.2%)</w:delText>
              </w:r>
            </w:del>
          </w:p>
        </w:tc>
        <w:tc>
          <w:tcPr>
            <w:tcW w:w="875" w:type="dxa"/>
          </w:tcPr>
          <w:p w14:paraId="5E086CFD" w14:textId="59322BD9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52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2.588</w:delText>
              </w:r>
            </w:del>
          </w:p>
        </w:tc>
        <w:tc>
          <w:tcPr>
            <w:tcW w:w="774" w:type="dxa"/>
          </w:tcPr>
          <w:p w14:paraId="044A0C91" w14:textId="3848BAC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53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0.27</w:delText>
              </w:r>
            </w:del>
          </w:p>
        </w:tc>
      </w:tr>
      <w:tr w:rsidR="00DB50BF" w:rsidRPr="00AE7E88" w14:paraId="4D66EA02" w14:textId="77777777" w:rsidTr="00DB50BF">
        <w:tc>
          <w:tcPr>
            <w:tcW w:w="4176" w:type="dxa"/>
          </w:tcPr>
          <w:p w14:paraId="0F07D5EE" w14:textId="1D74BC49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54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Basic education</w:t>
              </w:r>
            </w:ins>
            <w:del w:id="55" w:author="Graaff, A. de (Anne)" w:date="2024-05-05T13:23:00Z">
              <w:r w:rsidRPr="00AE7E88" w:rsidDel="000D5071">
                <w:rPr>
                  <w:rFonts w:ascii="Calibri" w:hAnsi="Calibri" w:cs="Calibri"/>
                  <w:sz w:val="22"/>
                  <w:szCs w:val="22"/>
                  <w:lang w:val="en-US"/>
                </w:rPr>
                <w:delText xml:space="preserve">   Secondary education</w:delText>
              </w:r>
            </w:del>
          </w:p>
        </w:tc>
        <w:tc>
          <w:tcPr>
            <w:tcW w:w="1631" w:type="dxa"/>
          </w:tcPr>
          <w:p w14:paraId="3AA6CD06" w14:textId="2F31A274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56" w:author="Graaff, A. de (Anne)" w:date="2024-05-05T13:24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24 (14.2%)</w:t>
              </w:r>
            </w:ins>
            <w:del w:id="57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57 (33.7%)</w:delText>
              </w:r>
            </w:del>
          </w:p>
        </w:tc>
        <w:tc>
          <w:tcPr>
            <w:tcW w:w="1610" w:type="dxa"/>
          </w:tcPr>
          <w:p w14:paraId="2C14368C" w14:textId="3FCB773C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del w:id="58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1</w:delText>
              </w:r>
            </w:del>
            <w:ins w:id="59" w:author="Graaff, A. de (Anne)" w:date="2024-05-05T13:24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5 (13.5%)</w:t>
              </w:r>
            </w:ins>
            <w:del w:id="60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7 (45.9%)</w:delText>
              </w:r>
            </w:del>
          </w:p>
        </w:tc>
        <w:tc>
          <w:tcPr>
            <w:tcW w:w="875" w:type="dxa"/>
          </w:tcPr>
          <w:p w14:paraId="1E7D6AC2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4C755C68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1F4A3370" w14:textId="77777777" w:rsidTr="00DB50BF">
        <w:tc>
          <w:tcPr>
            <w:tcW w:w="4176" w:type="dxa"/>
          </w:tcPr>
          <w:p w14:paraId="002C1B9B" w14:textId="0829DE6B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61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Technical/vocational secondary</w:t>
              </w:r>
            </w:ins>
            <w:del w:id="62" w:author="Graaff, A. de (Anne)" w:date="2024-05-05T13:23:00Z">
              <w:r w:rsidRPr="00AE7E88" w:rsidDel="000D5071">
                <w:rPr>
                  <w:rFonts w:ascii="Calibri" w:hAnsi="Calibri" w:cs="Calibri"/>
                  <w:sz w:val="22"/>
                  <w:szCs w:val="22"/>
                  <w:lang w:val="en-US"/>
                </w:rPr>
                <w:delText xml:space="preserve">   Tertiary education</w:delText>
              </w:r>
            </w:del>
          </w:p>
        </w:tc>
        <w:tc>
          <w:tcPr>
            <w:tcW w:w="1631" w:type="dxa"/>
          </w:tcPr>
          <w:p w14:paraId="372BCAB9" w14:textId="1B814873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63" w:author="Graaff, A. de (Anne)" w:date="2024-05-05T13:25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5 (3.0%)</w:t>
              </w:r>
            </w:ins>
            <w:del w:id="64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88 (52.1%)</w:delText>
              </w:r>
            </w:del>
          </w:p>
        </w:tc>
        <w:tc>
          <w:tcPr>
            <w:tcW w:w="1610" w:type="dxa"/>
          </w:tcPr>
          <w:p w14:paraId="260CE4A4" w14:textId="72C93200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ins w:id="65" w:author="Graaff, A. de (Anne)" w:date="2024-05-05T13:24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1 (2.7%)</w:t>
              </w:r>
            </w:ins>
            <w:del w:id="66" w:author="Graaff, A. de (Anne)" w:date="2024-05-05T13:23:00Z">
              <w:r w:rsidRPr="00AE7E88" w:rsidDel="007C7E3F">
                <w:rPr>
                  <w:rFonts w:ascii="Calibri" w:hAnsi="Calibri" w:cs="Calibri"/>
                  <w:sz w:val="22"/>
                  <w:szCs w:val="22"/>
                  <w:lang w:val="en-US"/>
                </w:rPr>
                <w:delText>14 (37.8%)</w:delText>
              </w:r>
            </w:del>
          </w:p>
        </w:tc>
        <w:tc>
          <w:tcPr>
            <w:tcW w:w="875" w:type="dxa"/>
          </w:tcPr>
          <w:p w14:paraId="57AC29BD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02CA206A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45B6D3B7" w14:textId="77777777" w:rsidTr="00DB50BF">
        <w:trPr>
          <w:ins w:id="67" w:author="Graaff, A. de (Anne)" w:date="2024-05-05T13:23:00Z"/>
        </w:trPr>
        <w:tc>
          <w:tcPr>
            <w:tcW w:w="4176" w:type="dxa"/>
          </w:tcPr>
          <w:p w14:paraId="7C88AFC4" w14:textId="494651B6" w:rsidR="00DB50BF" w:rsidRPr="00AE7E88" w:rsidRDefault="00DB50BF" w:rsidP="00DB50BF">
            <w:pPr>
              <w:spacing w:line="360" w:lineRule="auto"/>
              <w:rPr>
                <w:ins w:id="68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69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Technical diploma</w:t>
              </w:r>
            </w:ins>
          </w:p>
        </w:tc>
        <w:tc>
          <w:tcPr>
            <w:tcW w:w="1631" w:type="dxa"/>
          </w:tcPr>
          <w:p w14:paraId="22CBF39B" w14:textId="3BE08E20" w:rsidR="00DB50BF" w:rsidRPr="00AE7E88" w:rsidRDefault="00DB50BF" w:rsidP="00DB50BF">
            <w:pPr>
              <w:spacing w:line="360" w:lineRule="auto"/>
              <w:rPr>
                <w:ins w:id="70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71" w:author="Graaff, A. de (Anne)" w:date="2024-05-05T13:25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9 (5.3%)</w:t>
              </w:r>
            </w:ins>
          </w:p>
        </w:tc>
        <w:tc>
          <w:tcPr>
            <w:tcW w:w="1610" w:type="dxa"/>
          </w:tcPr>
          <w:p w14:paraId="054D4F76" w14:textId="050DE3F7" w:rsidR="00DB50BF" w:rsidRPr="00AE7E88" w:rsidRDefault="00DB50BF" w:rsidP="00DB50BF">
            <w:pPr>
              <w:spacing w:line="360" w:lineRule="auto"/>
              <w:rPr>
                <w:ins w:id="72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73" w:author="Graaff, A. de (Anne)" w:date="2024-05-05T13:25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4 (10.8%)</w:t>
              </w:r>
            </w:ins>
          </w:p>
        </w:tc>
        <w:tc>
          <w:tcPr>
            <w:tcW w:w="875" w:type="dxa"/>
          </w:tcPr>
          <w:p w14:paraId="01EE26A8" w14:textId="77777777" w:rsidR="00DB50BF" w:rsidRPr="00AE7E88" w:rsidRDefault="00DB50BF" w:rsidP="00DB50BF">
            <w:pPr>
              <w:spacing w:line="360" w:lineRule="auto"/>
              <w:rPr>
                <w:ins w:id="74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284DA4C5" w14:textId="77777777" w:rsidR="00DB50BF" w:rsidRPr="00AE7E88" w:rsidRDefault="00DB50BF" w:rsidP="00DB50BF">
            <w:pPr>
              <w:spacing w:line="360" w:lineRule="auto"/>
              <w:rPr>
                <w:ins w:id="75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00CDDEEC" w14:textId="77777777" w:rsidTr="00DB50BF">
        <w:trPr>
          <w:ins w:id="76" w:author="Graaff, A. de (Anne)" w:date="2024-05-05T13:23:00Z"/>
        </w:trPr>
        <w:tc>
          <w:tcPr>
            <w:tcW w:w="4176" w:type="dxa"/>
          </w:tcPr>
          <w:p w14:paraId="0ACAA03D" w14:textId="29B99EB7" w:rsidR="00DB50BF" w:rsidRPr="00AE7E88" w:rsidRDefault="00DB50BF" w:rsidP="00DB50BF">
            <w:pPr>
              <w:spacing w:line="360" w:lineRule="auto"/>
              <w:rPr>
                <w:ins w:id="77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78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Certificate of associate degree</w:t>
              </w:r>
            </w:ins>
          </w:p>
        </w:tc>
        <w:tc>
          <w:tcPr>
            <w:tcW w:w="1631" w:type="dxa"/>
          </w:tcPr>
          <w:p w14:paraId="1A71F5D7" w14:textId="5938BE6B" w:rsidR="00DB50BF" w:rsidRPr="00AE7E88" w:rsidRDefault="00DB50BF" w:rsidP="00DB50BF">
            <w:pPr>
              <w:spacing w:line="360" w:lineRule="auto"/>
              <w:rPr>
                <w:ins w:id="79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80" w:author="Graaff, A. de (Anne)" w:date="2024-05-05T13:25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14 (8.3%)</w:t>
              </w:r>
            </w:ins>
          </w:p>
        </w:tc>
        <w:tc>
          <w:tcPr>
            <w:tcW w:w="1610" w:type="dxa"/>
          </w:tcPr>
          <w:p w14:paraId="20F0FCFE" w14:textId="4F43F4EA" w:rsidR="00DB50BF" w:rsidRPr="00AE7E88" w:rsidRDefault="00DB50BF" w:rsidP="00DB50BF">
            <w:pPr>
              <w:spacing w:line="360" w:lineRule="auto"/>
              <w:rPr>
                <w:ins w:id="81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82" w:author="Graaff, A. de (Anne)" w:date="2024-05-05T13:25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4 (10.8%)</w:t>
              </w:r>
            </w:ins>
          </w:p>
        </w:tc>
        <w:tc>
          <w:tcPr>
            <w:tcW w:w="875" w:type="dxa"/>
          </w:tcPr>
          <w:p w14:paraId="5826657A" w14:textId="77777777" w:rsidR="00DB50BF" w:rsidRPr="00AE7E88" w:rsidRDefault="00DB50BF" w:rsidP="00DB50BF">
            <w:pPr>
              <w:spacing w:line="360" w:lineRule="auto"/>
              <w:rPr>
                <w:ins w:id="83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540FE4EB" w14:textId="77777777" w:rsidR="00DB50BF" w:rsidRPr="00AE7E88" w:rsidRDefault="00DB50BF" w:rsidP="00DB50BF">
            <w:pPr>
              <w:spacing w:line="360" w:lineRule="auto"/>
              <w:rPr>
                <w:ins w:id="84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14BD5BCF" w14:textId="77777777" w:rsidTr="00DB50BF">
        <w:trPr>
          <w:ins w:id="85" w:author="Graaff, A. de (Anne)" w:date="2024-05-05T13:23:00Z"/>
        </w:trPr>
        <w:tc>
          <w:tcPr>
            <w:tcW w:w="4176" w:type="dxa"/>
          </w:tcPr>
          <w:p w14:paraId="26CB6124" w14:textId="510AA606" w:rsidR="00DB50BF" w:rsidRPr="00AE7E88" w:rsidRDefault="00DB50BF" w:rsidP="00DB50BF">
            <w:pPr>
              <w:spacing w:line="360" w:lineRule="auto"/>
              <w:rPr>
                <w:ins w:id="86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87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General secondary education</w:t>
              </w:r>
            </w:ins>
          </w:p>
        </w:tc>
        <w:tc>
          <w:tcPr>
            <w:tcW w:w="1631" w:type="dxa"/>
          </w:tcPr>
          <w:p w14:paraId="635A7A58" w14:textId="76EEE68E" w:rsidR="00DB50BF" w:rsidRPr="00AE7E88" w:rsidRDefault="00DB50BF" w:rsidP="00DB50BF">
            <w:pPr>
              <w:spacing w:line="360" w:lineRule="auto"/>
              <w:rPr>
                <w:ins w:id="88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89" w:author="Graaff, A. de (Anne)" w:date="2024-05-05T13:25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29 (17.2%)</w:t>
              </w:r>
            </w:ins>
          </w:p>
        </w:tc>
        <w:tc>
          <w:tcPr>
            <w:tcW w:w="1610" w:type="dxa"/>
          </w:tcPr>
          <w:p w14:paraId="21145AC3" w14:textId="7C02E26A" w:rsidR="00DB50BF" w:rsidRPr="00AE7E88" w:rsidRDefault="00DB50BF" w:rsidP="00DB50BF">
            <w:pPr>
              <w:spacing w:line="360" w:lineRule="auto"/>
              <w:rPr>
                <w:ins w:id="90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91" w:author="Graaff, A. de (Anne)" w:date="2024-05-05T13:2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8 (21.6%)</w:t>
              </w:r>
            </w:ins>
          </w:p>
        </w:tc>
        <w:tc>
          <w:tcPr>
            <w:tcW w:w="875" w:type="dxa"/>
          </w:tcPr>
          <w:p w14:paraId="24EAA7AF" w14:textId="77777777" w:rsidR="00DB50BF" w:rsidRPr="00AE7E88" w:rsidRDefault="00DB50BF" w:rsidP="00DB50BF">
            <w:pPr>
              <w:spacing w:line="360" w:lineRule="auto"/>
              <w:rPr>
                <w:ins w:id="92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592FAAEE" w14:textId="77777777" w:rsidR="00DB50BF" w:rsidRPr="00AE7E88" w:rsidRDefault="00DB50BF" w:rsidP="00DB50BF">
            <w:pPr>
              <w:spacing w:line="360" w:lineRule="auto"/>
              <w:rPr>
                <w:ins w:id="93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5C3BD6AD" w14:textId="77777777" w:rsidTr="00DB50BF">
        <w:trPr>
          <w:ins w:id="94" w:author="Graaff, A. de (Anne)" w:date="2024-05-05T13:23:00Z"/>
        </w:trPr>
        <w:tc>
          <w:tcPr>
            <w:tcW w:w="4176" w:type="dxa"/>
          </w:tcPr>
          <w:p w14:paraId="2890EEB1" w14:textId="20902254" w:rsidR="00DB50BF" w:rsidRPr="00AE7E88" w:rsidRDefault="00DB50BF" w:rsidP="00DB50BF">
            <w:pPr>
              <w:spacing w:line="360" w:lineRule="auto"/>
              <w:rPr>
                <w:ins w:id="95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96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Bachelor </w:t>
              </w:r>
            </w:ins>
          </w:p>
        </w:tc>
        <w:tc>
          <w:tcPr>
            <w:tcW w:w="1631" w:type="dxa"/>
          </w:tcPr>
          <w:p w14:paraId="5B21D05E" w14:textId="57A64168" w:rsidR="00DB50BF" w:rsidRPr="00AE7E88" w:rsidRDefault="00DB50BF" w:rsidP="00DB50BF">
            <w:pPr>
              <w:spacing w:line="360" w:lineRule="auto"/>
              <w:rPr>
                <w:ins w:id="97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98" w:author="Graaff, A. de (Anne)" w:date="2024-05-05T13:2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71 (42.0%)</w:t>
              </w:r>
            </w:ins>
          </w:p>
        </w:tc>
        <w:tc>
          <w:tcPr>
            <w:tcW w:w="1610" w:type="dxa"/>
          </w:tcPr>
          <w:p w14:paraId="3B439EB5" w14:textId="7428E894" w:rsidR="00DB50BF" w:rsidRPr="00AE7E88" w:rsidRDefault="00DB50BF" w:rsidP="00DB50BF">
            <w:pPr>
              <w:spacing w:line="360" w:lineRule="auto"/>
              <w:rPr>
                <w:ins w:id="99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100" w:author="Graaff, A. de (Anne)" w:date="2024-05-05T13:2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11 (29.7%)</w:t>
              </w:r>
            </w:ins>
          </w:p>
        </w:tc>
        <w:tc>
          <w:tcPr>
            <w:tcW w:w="875" w:type="dxa"/>
          </w:tcPr>
          <w:p w14:paraId="2C2C698F" w14:textId="77777777" w:rsidR="00DB50BF" w:rsidRPr="00AE7E88" w:rsidRDefault="00DB50BF" w:rsidP="00DB50BF">
            <w:pPr>
              <w:spacing w:line="360" w:lineRule="auto"/>
              <w:rPr>
                <w:ins w:id="101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3EDA6AB1" w14:textId="77777777" w:rsidR="00DB50BF" w:rsidRPr="00AE7E88" w:rsidRDefault="00DB50BF" w:rsidP="00DB50BF">
            <w:pPr>
              <w:spacing w:line="360" w:lineRule="auto"/>
              <w:rPr>
                <w:ins w:id="102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2AE32737" w14:textId="77777777" w:rsidTr="00DB50BF">
        <w:trPr>
          <w:ins w:id="103" w:author="Graaff, A. de (Anne)" w:date="2024-05-05T13:23:00Z"/>
        </w:trPr>
        <w:tc>
          <w:tcPr>
            <w:tcW w:w="4176" w:type="dxa"/>
          </w:tcPr>
          <w:p w14:paraId="6615B1C4" w14:textId="5481A471" w:rsidR="00DB50BF" w:rsidRPr="00AE7E88" w:rsidRDefault="00DB50BF" w:rsidP="00DB50BF">
            <w:pPr>
              <w:spacing w:line="360" w:lineRule="auto"/>
              <w:rPr>
                <w:ins w:id="104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105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Master</w:t>
              </w:r>
            </w:ins>
          </w:p>
        </w:tc>
        <w:tc>
          <w:tcPr>
            <w:tcW w:w="1631" w:type="dxa"/>
          </w:tcPr>
          <w:p w14:paraId="69518A3C" w14:textId="75EB9119" w:rsidR="00DB50BF" w:rsidRPr="00AE7E88" w:rsidRDefault="00DB50BF" w:rsidP="00DB50BF">
            <w:pPr>
              <w:spacing w:line="360" w:lineRule="auto"/>
              <w:rPr>
                <w:ins w:id="106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107" w:author="Graaff, A. de (Anne)" w:date="2024-05-05T13:2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17 (10.1%)</w:t>
              </w:r>
            </w:ins>
          </w:p>
        </w:tc>
        <w:tc>
          <w:tcPr>
            <w:tcW w:w="1610" w:type="dxa"/>
          </w:tcPr>
          <w:p w14:paraId="78311E6C" w14:textId="77A6A260" w:rsidR="00DB50BF" w:rsidRPr="00AE7E88" w:rsidRDefault="00DB50BF" w:rsidP="00DB50BF">
            <w:pPr>
              <w:spacing w:line="360" w:lineRule="auto"/>
              <w:rPr>
                <w:ins w:id="108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109" w:author="Graaff, A. de (Anne)" w:date="2024-05-05T13:2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3 (8.1%)</w:t>
              </w:r>
            </w:ins>
          </w:p>
        </w:tc>
        <w:tc>
          <w:tcPr>
            <w:tcW w:w="875" w:type="dxa"/>
          </w:tcPr>
          <w:p w14:paraId="0F691464" w14:textId="77777777" w:rsidR="00DB50BF" w:rsidRPr="00AE7E88" w:rsidRDefault="00DB50BF" w:rsidP="00DB50BF">
            <w:pPr>
              <w:spacing w:line="360" w:lineRule="auto"/>
              <w:rPr>
                <w:ins w:id="110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4D3FFD3F" w14:textId="77777777" w:rsidR="00DB50BF" w:rsidRPr="00AE7E88" w:rsidRDefault="00DB50BF" w:rsidP="00DB50BF">
            <w:pPr>
              <w:spacing w:line="360" w:lineRule="auto"/>
              <w:rPr>
                <w:ins w:id="111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7F274FF2" w14:textId="77777777" w:rsidTr="00DB50BF">
        <w:trPr>
          <w:ins w:id="112" w:author="Graaff, A. de (Anne)" w:date="2024-05-05T13:23:00Z"/>
        </w:trPr>
        <w:tc>
          <w:tcPr>
            <w:tcW w:w="4176" w:type="dxa"/>
          </w:tcPr>
          <w:p w14:paraId="2AAEF3B6" w14:textId="0C8E582C" w:rsidR="00DB50BF" w:rsidRPr="00AE7E88" w:rsidRDefault="00DB50BF" w:rsidP="00DB50BF">
            <w:pPr>
              <w:spacing w:line="360" w:lineRule="auto"/>
              <w:rPr>
                <w:ins w:id="113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114" w:author="Graaff, A. de (Anne)" w:date="2024-05-05T13:2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PhD</w:t>
              </w:r>
            </w:ins>
          </w:p>
        </w:tc>
        <w:tc>
          <w:tcPr>
            <w:tcW w:w="1631" w:type="dxa"/>
          </w:tcPr>
          <w:p w14:paraId="14C84E3C" w14:textId="0B051651" w:rsidR="00DB50BF" w:rsidRPr="00AE7E88" w:rsidRDefault="00DB50BF" w:rsidP="00DB50BF">
            <w:pPr>
              <w:spacing w:line="360" w:lineRule="auto"/>
              <w:rPr>
                <w:ins w:id="115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116" w:author="Graaff, A. de (Anne)" w:date="2024-05-05T13:2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</w:t>
              </w:r>
            </w:ins>
          </w:p>
        </w:tc>
        <w:tc>
          <w:tcPr>
            <w:tcW w:w="1610" w:type="dxa"/>
          </w:tcPr>
          <w:p w14:paraId="636E015A" w14:textId="0105B614" w:rsidR="00DB50BF" w:rsidRPr="00AE7E88" w:rsidRDefault="00DB50BF" w:rsidP="00DB50BF">
            <w:pPr>
              <w:spacing w:line="360" w:lineRule="auto"/>
              <w:rPr>
                <w:ins w:id="117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  <w:ins w:id="118" w:author="Graaff, A. de (Anne)" w:date="2024-05-05T13:2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</w:t>
              </w:r>
            </w:ins>
          </w:p>
        </w:tc>
        <w:tc>
          <w:tcPr>
            <w:tcW w:w="875" w:type="dxa"/>
          </w:tcPr>
          <w:p w14:paraId="0E36C452" w14:textId="77777777" w:rsidR="00DB50BF" w:rsidRPr="00AE7E88" w:rsidRDefault="00DB50BF" w:rsidP="00DB50BF">
            <w:pPr>
              <w:spacing w:line="360" w:lineRule="auto"/>
              <w:rPr>
                <w:ins w:id="119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74" w:type="dxa"/>
          </w:tcPr>
          <w:p w14:paraId="66164378" w14:textId="77777777" w:rsidR="00DB50BF" w:rsidRPr="00AE7E88" w:rsidRDefault="00DB50BF" w:rsidP="00DB50BF">
            <w:pPr>
              <w:spacing w:line="360" w:lineRule="auto"/>
              <w:rPr>
                <w:ins w:id="120" w:author="Graaff, A. de (Anne)" w:date="2024-05-05T13:23:00Z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B50BF" w:rsidRPr="00AE7E88" w14:paraId="137E52B6" w14:textId="77777777" w:rsidTr="00DB50BF">
        <w:tc>
          <w:tcPr>
            <w:tcW w:w="4176" w:type="dxa"/>
          </w:tcPr>
          <w:p w14:paraId="7CA41A9D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Depression and anxiety </w:t>
            </w:r>
          </w:p>
          <w:p w14:paraId="3E9E0274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(HSCL-25 total)</w:t>
            </w:r>
          </w:p>
        </w:tc>
        <w:tc>
          <w:tcPr>
            <w:tcW w:w="1631" w:type="dxa"/>
            <w:shd w:val="clear" w:color="auto" w:fill="auto"/>
          </w:tcPr>
          <w:p w14:paraId="4ED0FB13" w14:textId="73C9F505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</w:rPr>
              <w:t>2.35 (0.63)</w:t>
            </w:r>
          </w:p>
        </w:tc>
        <w:tc>
          <w:tcPr>
            <w:tcW w:w="1610" w:type="dxa"/>
            <w:shd w:val="clear" w:color="auto" w:fill="auto"/>
          </w:tcPr>
          <w:p w14:paraId="423CE710" w14:textId="25C9B1BC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</w:rPr>
              <w:t>2.42 (0.60)</w:t>
            </w:r>
          </w:p>
        </w:tc>
        <w:tc>
          <w:tcPr>
            <w:tcW w:w="875" w:type="dxa"/>
          </w:tcPr>
          <w:p w14:paraId="35791E84" w14:textId="75D00C41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-0.6</w:t>
            </w:r>
            <w:ins w:id="121" w:author="Graaff, A. de (Anne)" w:date="2024-05-05T13:3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58</w:t>
              </w:r>
            </w:ins>
            <w:del w:id="122" w:author="Graaff, A. de (Anne)" w:date="2024-05-05T13:36:00Z">
              <w:r w:rsidRPr="00AE7E88" w:rsidDel="00EA00DD">
                <w:rPr>
                  <w:rFonts w:ascii="Calibri" w:hAnsi="Calibri" w:cs="Calibri"/>
                  <w:sz w:val="22"/>
                  <w:szCs w:val="22"/>
                  <w:lang w:val="en-US"/>
                </w:rPr>
                <w:delText>10</w:delText>
              </w:r>
            </w:del>
          </w:p>
        </w:tc>
        <w:tc>
          <w:tcPr>
            <w:tcW w:w="774" w:type="dxa"/>
          </w:tcPr>
          <w:p w14:paraId="02946F4B" w14:textId="4F5D66BB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</w:t>
            </w:r>
            <w:del w:id="123" w:author="Graaff, A. de (Anne)" w:date="2024-05-05T13:36:00Z">
              <w:r w:rsidRPr="00AE7E88" w:rsidDel="00EA00DD">
                <w:rPr>
                  <w:rFonts w:ascii="Calibri" w:hAnsi="Calibri" w:cs="Calibri"/>
                  <w:sz w:val="22"/>
                  <w:szCs w:val="22"/>
                  <w:lang w:val="en-US"/>
                </w:rPr>
                <w:delText>54</w:delText>
              </w:r>
            </w:del>
            <w:ins w:id="124" w:author="Graaff, A. de (Anne)" w:date="2024-05-05T13:36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51</w:t>
              </w:r>
            </w:ins>
          </w:p>
        </w:tc>
      </w:tr>
      <w:tr w:rsidR="00DB50BF" w:rsidRPr="00AE7E88" w14:paraId="126AEA62" w14:textId="77777777" w:rsidTr="00DB50BF">
        <w:trPr>
          <w:ins w:id="125" w:author="Graaff, A. de (Anne)" w:date="2024-05-05T13:11:00Z"/>
        </w:trPr>
        <w:tc>
          <w:tcPr>
            <w:tcW w:w="4176" w:type="dxa"/>
          </w:tcPr>
          <w:p w14:paraId="4D50C022" w14:textId="77777777" w:rsidR="00DB50BF" w:rsidRPr="00AE7E88" w:rsidRDefault="00DB50BF" w:rsidP="00DB50BF">
            <w:pPr>
              <w:spacing w:line="360" w:lineRule="auto"/>
              <w:rPr>
                <w:ins w:id="126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27" w:author="Graaff, A. de (Anne)" w:date="2024-05-05T13:11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Depression (HSCL-25 subscale), </w:t>
              </w:r>
              <w:r w:rsidRPr="00AE7E88">
                <w:rPr>
                  <w:rFonts w:cstheme="minorHAnsi"/>
                  <w:i/>
                  <w:iCs/>
                  <w:sz w:val="22"/>
                  <w:szCs w:val="22"/>
                  <w:lang w:val="en-IE"/>
                </w:rPr>
                <w:t>M</w:t>
              </w:r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(</w:t>
              </w:r>
              <w:r w:rsidRPr="00AE7E88">
                <w:rPr>
                  <w:rFonts w:cstheme="minorHAnsi"/>
                  <w:i/>
                  <w:iCs/>
                  <w:sz w:val="22"/>
                  <w:szCs w:val="22"/>
                  <w:lang w:val="en-IE"/>
                </w:rPr>
                <w:t>SD</w:t>
              </w:r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>)</w:t>
              </w:r>
            </w:ins>
          </w:p>
        </w:tc>
        <w:tc>
          <w:tcPr>
            <w:tcW w:w="1631" w:type="dxa"/>
          </w:tcPr>
          <w:p w14:paraId="2DE7C5D3" w14:textId="4586BA98" w:rsidR="00DB50BF" w:rsidRPr="00AE7E88" w:rsidRDefault="00DB50BF" w:rsidP="00DB50BF">
            <w:pPr>
              <w:pStyle w:val="Geenafstand"/>
              <w:spacing w:line="360" w:lineRule="auto"/>
              <w:rPr>
                <w:ins w:id="128" w:author="Graaff, A. de (Anne)" w:date="2024-05-05T13:11:00Z"/>
                <w:sz w:val="22"/>
                <w:szCs w:val="22"/>
              </w:rPr>
            </w:pPr>
            <w:ins w:id="129" w:author="Graaff, A. de (Anne)" w:date="2024-05-05T13:13:00Z">
              <w:r w:rsidRPr="00AE7E88">
                <w:rPr>
                  <w:sz w:val="22"/>
                  <w:szCs w:val="22"/>
                </w:rPr>
                <w:t>2.45 (0.69)</w:t>
              </w:r>
            </w:ins>
          </w:p>
        </w:tc>
        <w:tc>
          <w:tcPr>
            <w:tcW w:w="1610" w:type="dxa"/>
          </w:tcPr>
          <w:p w14:paraId="2F9CF197" w14:textId="5010707D" w:rsidR="00DB50BF" w:rsidRPr="00AE7E88" w:rsidRDefault="00DB50BF" w:rsidP="00DB50BF">
            <w:pPr>
              <w:pStyle w:val="Geenafstand"/>
              <w:spacing w:line="360" w:lineRule="auto"/>
              <w:rPr>
                <w:ins w:id="130" w:author="Graaff, A. de (Anne)" w:date="2024-05-05T13:11:00Z"/>
                <w:sz w:val="22"/>
                <w:szCs w:val="22"/>
              </w:rPr>
            </w:pPr>
            <w:ins w:id="131" w:author="Graaff, A. de (Anne)" w:date="2024-05-05T13:14:00Z">
              <w:r w:rsidRPr="00AE7E88">
                <w:rPr>
                  <w:sz w:val="22"/>
                  <w:szCs w:val="22"/>
                </w:rPr>
                <w:t>2.55 (0.68)</w:t>
              </w:r>
            </w:ins>
          </w:p>
        </w:tc>
        <w:tc>
          <w:tcPr>
            <w:tcW w:w="875" w:type="dxa"/>
          </w:tcPr>
          <w:p w14:paraId="32ED01B4" w14:textId="3BE3BF15" w:rsidR="00DB50BF" w:rsidRPr="00AE7E88" w:rsidRDefault="00DB50BF" w:rsidP="00DB50BF">
            <w:pPr>
              <w:spacing w:line="360" w:lineRule="auto"/>
              <w:rPr>
                <w:ins w:id="132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33" w:author="Graaff, A. de (Anne)" w:date="2024-05-05T13:38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-0.801</w:t>
              </w:r>
            </w:ins>
          </w:p>
        </w:tc>
        <w:tc>
          <w:tcPr>
            <w:tcW w:w="774" w:type="dxa"/>
          </w:tcPr>
          <w:p w14:paraId="496713AF" w14:textId="1CDCC9D6" w:rsidR="00DB50BF" w:rsidRPr="00AE7E88" w:rsidRDefault="00DB50BF" w:rsidP="00DB50BF">
            <w:pPr>
              <w:spacing w:line="360" w:lineRule="auto"/>
              <w:rPr>
                <w:ins w:id="134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35" w:author="Graaff, A. de (Anne)" w:date="2024-05-05T13:38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0.42</w:t>
              </w:r>
            </w:ins>
          </w:p>
        </w:tc>
      </w:tr>
      <w:tr w:rsidR="00DB50BF" w:rsidRPr="00AE7E88" w14:paraId="6E01CF52" w14:textId="77777777" w:rsidTr="00DB50BF">
        <w:trPr>
          <w:ins w:id="136" w:author="Graaff, A. de (Anne)" w:date="2024-05-05T13:11:00Z"/>
        </w:trPr>
        <w:tc>
          <w:tcPr>
            <w:tcW w:w="4176" w:type="dxa"/>
          </w:tcPr>
          <w:p w14:paraId="2AAE61DB" w14:textId="77777777" w:rsidR="00DB50BF" w:rsidRPr="00AE7E88" w:rsidRDefault="00DB50BF" w:rsidP="00DB50BF">
            <w:pPr>
              <w:spacing w:line="360" w:lineRule="auto"/>
              <w:rPr>
                <w:ins w:id="137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38" w:author="Graaff, A. de (Anne)" w:date="2024-05-05T13:11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Probable depression,</w:t>
              </w:r>
              <w:r w:rsidRPr="00AE7E88">
                <w:rPr>
                  <w:rFonts w:cstheme="minorHAnsi"/>
                  <w:sz w:val="22"/>
                  <w:szCs w:val="22"/>
                  <w:vertAlign w:val="superscript"/>
                  <w:lang w:val="en-IE"/>
                </w:rPr>
                <w:t xml:space="preserve"> </w:t>
              </w:r>
              <w:r w:rsidRPr="00AE7E88">
                <w:rPr>
                  <w:rFonts w:cstheme="minorHAnsi"/>
                  <w:i/>
                  <w:iCs/>
                  <w:sz w:val="22"/>
                  <w:szCs w:val="22"/>
                  <w:lang w:val="en-IE"/>
                </w:rPr>
                <w:t>n</w:t>
              </w:r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(%) </w:t>
              </w:r>
              <w:r w:rsidRPr="00AE7E88">
                <w:rPr>
                  <w:rFonts w:cstheme="minorHAnsi"/>
                  <w:sz w:val="22"/>
                  <w:szCs w:val="22"/>
                  <w:vertAlign w:val="superscript"/>
                  <w:lang w:val="en-IE"/>
                </w:rPr>
                <w:t>b</w:t>
              </w:r>
            </w:ins>
          </w:p>
        </w:tc>
        <w:tc>
          <w:tcPr>
            <w:tcW w:w="1631" w:type="dxa"/>
          </w:tcPr>
          <w:p w14:paraId="7EECE77F" w14:textId="5A746A6D" w:rsidR="00DB50BF" w:rsidRPr="00AE7E88" w:rsidRDefault="00DB50BF" w:rsidP="00DB50BF">
            <w:pPr>
              <w:pStyle w:val="Geenafstand"/>
              <w:spacing w:line="360" w:lineRule="auto"/>
              <w:rPr>
                <w:ins w:id="139" w:author="Graaff, A. de (Anne)" w:date="2024-05-05T13:11:00Z"/>
                <w:sz w:val="22"/>
                <w:szCs w:val="22"/>
              </w:rPr>
            </w:pPr>
            <w:ins w:id="140" w:author="Graaff, A. de (Anne)" w:date="2024-05-05T13:16:00Z">
              <w:r w:rsidRPr="00AE7E88">
                <w:rPr>
                  <w:sz w:val="22"/>
                  <w:szCs w:val="22"/>
                </w:rPr>
                <w:t>115 (68.0%)</w:t>
              </w:r>
            </w:ins>
          </w:p>
        </w:tc>
        <w:tc>
          <w:tcPr>
            <w:tcW w:w="1610" w:type="dxa"/>
          </w:tcPr>
          <w:p w14:paraId="6179E447" w14:textId="017FCFA3" w:rsidR="00DB50BF" w:rsidRPr="00AE7E88" w:rsidRDefault="00DB50BF" w:rsidP="00DB50BF">
            <w:pPr>
              <w:pStyle w:val="Geenafstand"/>
              <w:spacing w:line="360" w:lineRule="auto"/>
              <w:rPr>
                <w:ins w:id="141" w:author="Graaff, A. de (Anne)" w:date="2024-05-05T13:11:00Z"/>
                <w:sz w:val="22"/>
                <w:szCs w:val="22"/>
              </w:rPr>
            </w:pPr>
            <w:ins w:id="142" w:author="Graaff, A. de (Anne)" w:date="2024-05-05T13:16:00Z">
              <w:r w:rsidRPr="00AE7E88">
                <w:rPr>
                  <w:sz w:val="22"/>
                  <w:szCs w:val="22"/>
                </w:rPr>
                <w:t>27 (73.0%)</w:t>
              </w:r>
            </w:ins>
          </w:p>
        </w:tc>
        <w:tc>
          <w:tcPr>
            <w:tcW w:w="875" w:type="dxa"/>
          </w:tcPr>
          <w:p w14:paraId="1C375C6D" w14:textId="496739A0" w:rsidR="00DB50BF" w:rsidRPr="00AE7E88" w:rsidRDefault="00DB50BF" w:rsidP="00DB50BF">
            <w:pPr>
              <w:spacing w:line="360" w:lineRule="auto"/>
              <w:rPr>
                <w:ins w:id="143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44" w:author="Graaff, A. de (Anne)" w:date="2024-05-05T13:39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0.344</w:t>
              </w:r>
            </w:ins>
          </w:p>
        </w:tc>
        <w:tc>
          <w:tcPr>
            <w:tcW w:w="774" w:type="dxa"/>
          </w:tcPr>
          <w:p w14:paraId="12E172E7" w14:textId="7093B738" w:rsidR="00DB50BF" w:rsidRPr="00AE7E88" w:rsidRDefault="00DB50BF" w:rsidP="00DB50BF">
            <w:pPr>
              <w:spacing w:line="360" w:lineRule="auto"/>
              <w:rPr>
                <w:ins w:id="145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46" w:author="Graaff, A. de (Anne)" w:date="2024-05-05T13:39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0.55</w:t>
              </w:r>
            </w:ins>
          </w:p>
        </w:tc>
      </w:tr>
      <w:tr w:rsidR="00DB50BF" w:rsidRPr="00AE7E88" w14:paraId="0D4BEE12" w14:textId="77777777" w:rsidTr="00DB50BF">
        <w:trPr>
          <w:ins w:id="147" w:author="Graaff, A. de (Anne)" w:date="2024-05-05T13:11:00Z"/>
        </w:trPr>
        <w:tc>
          <w:tcPr>
            <w:tcW w:w="4176" w:type="dxa"/>
          </w:tcPr>
          <w:p w14:paraId="567B80F6" w14:textId="77777777" w:rsidR="00DB50BF" w:rsidRPr="00AE7E88" w:rsidRDefault="00DB50BF" w:rsidP="00DB50BF">
            <w:pPr>
              <w:spacing w:line="360" w:lineRule="auto"/>
              <w:rPr>
                <w:ins w:id="148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49" w:author="Graaff, A. de (Anne)" w:date="2024-05-05T13:11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Anxiety (HSCL-25 subscale), </w:t>
              </w:r>
              <w:r w:rsidRPr="00AE7E88">
                <w:rPr>
                  <w:rFonts w:cstheme="minorHAnsi"/>
                  <w:i/>
                  <w:iCs/>
                  <w:sz w:val="22"/>
                  <w:szCs w:val="22"/>
                  <w:lang w:val="en-IE"/>
                </w:rPr>
                <w:t>M</w:t>
              </w:r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(</w:t>
              </w:r>
              <w:r w:rsidRPr="00AE7E88">
                <w:rPr>
                  <w:rFonts w:cstheme="minorHAnsi"/>
                  <w:i/>
                  <w:iCs/>
                  <w:sz w:val="22"/>
                  <w:szCs w:val="22"/>
                  <w:lang w:val="en-IE"/>
                </w:rPr>
                <w:t>SD</w:t>
              </w:r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>)</w:t>
              </w:r>
            </w:ins>
          </w:p>
        </w:tc>
        <w:tc>
          <w:tcPr>
            <w:tcW w:w="1631" w:type="dxa"/>
          </w:tcPr>
          <w:p w14:paraId="5B0F4717" w14:textId="5EEA9582" w:rsidR="00DB50BF" w:rsidRPr="00AE7E88" w:rsidRDefault="00DB50BF" w:rsidP="00DB50BF">
            <w:pPr>
              <w:pStyle w:val="Geenafstand"/>
              <w:spacing w:line="360" w:lineRule="auto"/>
              <w:rPr>
                <w:ins w:id="150" w:author="Graaff, A. de (Anne)" w:date="2024-05-05T13:11:00Z"/>
                <w:sz w:val="22"/>
                <w:szCs w:val="22"/>
              </w:rPr>
            </w:pPr>
            <w:ins w:id="151" w:author="Graaff, A. de (Anne)" w:date="2024-05-05T13:14:00Z">
              <w:r w:rsidRPr="00AE7E88">
                <w:rPr>
                  <w:sz w:val="22"/>
                  <w:szCs w:val="22"/>
                </w:rPr>
                <w:t>2.20 (0.63)</w:t>
              </w:r>
            </w:ins>
          </w:p>
        </w:tc>
        <w:tc>
          <w:tcPr>
            <w:tcW w:w="1610" w:type="dxa"/>
          </w:tcPr>
          <w:p w14:paraId="74272281" w14:textId="3BF4BC16" w:rsidR="00DB50BF" w:rsidRPr="00AE7E88" w:rsidRDefault="00DB50BF" w:rsidP="00DB50BF">
            <w:pPr>
              <w:pStyle w:val="Geenafstand"/>
              <w:spacing w:line="360" w:lineRule="auto"/>
              <w:rPr>
                <w:ins w:id="152" w:author="Graaff, A. de (Anne)" w:date="2024-05-05T13:11:00Z"/>
                <w:sz w:val="22"/>
                <w:szCs w:val="22"/>
              </w:rPr>
            </w:pPr>
            <w:ins w:id="153" w:author="Graaff, A. de (Anne)" w:date="2024-05-05T13:14:00Z">
              <w:r w:rsidRPr="00AE7E88">
                <w:rPr>
                  <w:sz w:val="22"/>
                  <w:szCs w:val="22"/>
                </w:rPr>
                <w:t>2.23 (0.66)</w:t>
              </w:r>
            </w:ins>
          </w:p>
        </w:tc>
        <w:tc>
          <w:tcPr>
            <w:tcW w:w="875" w:type="dxa"/>
          </w:tcPr>
          <w:p w14:paraId="1C63B74F" w14:textId="4B6A8CC3" w:rsidR="00DB50BF" w:rsidRPr="00AE7E88" w:rsidRDefault="00DB50BF" w:rsidP="00DB50BF">
            <w:pPr>
              <w:spacing w:line="360" w:lineRule="auto"/>
              <w:rPr>
                <w:ins w:id="154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55" w:author="Graaff, A. de (Anne)" w:date="2024-05-05T13:37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-0.314</w:t>
              </w:r>
            </w:ins>
          </w:p>
        </w:tc>
        <w:tc>
          <w:tcPr>
            <w:tcW w:w="774" w:type="dxa"/>
          </w:tcPr>
          <w:p w14:paraId="387C22B3" w14:textId="6AE3E85F" w:rsidR="00DB50BF" w:rsidRPr="00AE7E88" w:rsidRDefault="00DB50BF" w:rsidP="00DB50BF">
            <w:pPr>
              <w:spacing w:line="360" w:lineRule="auto"/>
              <w:rPr>
                <w:ins w:id="156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57" w:author="Graaff, A. de (Anne)" w:date="2024-05-05T13:37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0.75</w:t>
              </w:r>
            </w:ins>
          </w:p>
        </w:tc>
      </w:tr>
      <w:tr w:rsidR="00DB50BF" w:rsidRPr="00AE7E88" w14:paraId="1355A0CE" w14:textId="77777777" w:rsidTr="00DB50BF">
        <w:trPr>
          <w:ins w:id="158" w:author="Graaff, A. de (Anne)" w:date="2024-05-05T13:11:00Z"/>
        </w:trPr>
        <w:tc>
          <w:tcPr>
            <w:tcW w:w="4176" w:type="dxa"/>
          </w:tcPr>
          <w:p w14:paraId="34F8CF21" w14:textId="77777777" w:rsidR="00DB50BF" w:rsidRPr="00AE7E88" w:rsidRDefault="00DB50BF" w:rsidP="00DB50BF">
            <w:pPr>
              <w:spacing w:line="360" w:lineRule="auto"/>
              <w:rPr>
                <w:ins w:id="159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60" w:author="Graaff, A. de (Anne)" w:date="2024-05-05T13:11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Probable anxiety,</w:t>
              </w:r>
              <w:r w:rsidRPr="00AE7E88">
                <w:rPr>
                  <w:rFonts w:cstheme="minorHAnsi"/>
                  <w:sz w:val="22"/>
                  <w:szCs w:val="22"/>
                  <w:vertAlign w:val="superscript"/>
                  <w:lang w:val="en-IE"/>
                </w:rPr>
                <w:t xml:space="preserve"> </w:t>
              </w:r>
              <w:r w:rsidRPr="00AE7E88">
                <w:rPr>
                  <w:rFonts w:cstheme="minorHAnsi"/>
                  <w:i/>
                  <w:iCs/>
                  <w:sz w:val="22"/>
                  <w:szCs w:val="22"/>
                  <w:lang w:val="en-IE"/>
                </w:rPr>
                <w:t>n</w:t>
              </w:r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(%) </w:t>
              </w:r>
              <w:r w:rsidRPr="00AE7E88">
                <w:rPr>
                  <w:rFonts w:cstheme="minorHAnsi"/>
                  <w:sz w:val="22"/>
                  <w:szCs w:val="22"/>
                  <w:vertAlign w:val="superscript"/>
                  <w:lang w:val="en-IE"/>
                </w:rPr>
                <w:t>c</w:t>
              </w:r>
            </w:ins>
          </w:p>
        </w:tc>
        <w:tc>
          <w:tcPr>
            <w:tcW w:w="1631" w:type="dxa"/>
          </w:tcPr>
          <w:p w14:paraId="482EED5E" w14:textId="278B82ED" w:rsidR="00DB50BF" w:rsidRPr="00AE7E88" w:rsidRDefault="00DB50BF" w:rsidP="00DB50BF">
            <w:pPr>
              <w:pStyle w:val="Geenafstand"/>
              <w:spacing w:line="360" w:lineRule="auto"/>
              <w:rPr>
                <w:ins w:id="161" w:author="Graaff, A. de (Anne)" w:date="2024-05-05T13:11:00Z"/>
                <w:sz w:val="22"/>
                <w:szCs w:val="22"/>
              </w:rPr>
            </w:pPr>
            <w:ins w:id="162" w:author="Graaff, A. de (Anne)" w:date="2024-05-05T13:17:00Z">
              <w:r w:rsidRPr="00AE7E88">
                <w:rPr>
                  <w:sz w:val="22"/>
                  <w:szCs w:val="22"/>
                </w:rPr>
                <w:t>106 (62.7%)</w:t>
              </w:r>
            </w:ins>
          </w:p>
        </w:tc>
        <w:tc>
          <w:tcPr>
            <w:tcW w:w="1610" w:type="dxa"/>
          </w:tcPr>
          <w:p w14:paraId="4B551AD2" w14:textId="7AEB1461" w:rsidR="00DB50BF" w:rsidRPr="00AE7E88" w:rsidRDefault="00DB50BF" w:rsidP="00DB50BF">
            <w:pPr>
              <w:pStyle w:val="Geenafstand"/>
              <w:spacing w:line="360" w:lineRule="auto"/>
              <w:rPr>
                <w:ins w:id="163" w:author="Graaff, A. de (Anne)" w:date="2024-05-05T13:11:00Z"/>
                <w:sz w:val="22"/>
                <w:szCs w:val="22"/>
              </w:rPr>
            </w:pPr>
            <w:ins w:id="164" w:author="Graaff, A. de (Anne)" w:date="2024-05-05T13:17:00Z">
              <w:r w:rsidRPr="00AE7E88">
                <w:rPr>
                  <w:sz w:val="22"/>
                  <w:szCs w:val="22"/>
                </w:rPr>
                <w:t>23 (62.2%)</w:t>
              </w:r>
            </w:ins>
          </w:p>
        </w:tc>
        <w:tc>
          <w:tcPr>
            <w:tcW w:w="875" w:type="dxa"/>
          </w:tcPr>
          <w:p w14:paraId="1AF2C4CE" w14:textId="6DDA97B4" w:rsidR="00DB50BF" w:rsidRPr="00AE7E88" w:rsidRDefault="00DB50BF" w:rsidP="00DB50BF">
            <w:pPr>
              <w:spacing w:line="360" w:lineRule="auto"/>
              <w:rPr>
                <w:ins w:id="165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66" w:author="Graaff, A. de (Anne)" w:date="2024-05-05T13:40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0.004</w:t>
              </w:r>
            </w:ins>
          </w:p>
        </w:tc>
        <w:tc>
          <w:tcPr>
            <w:tcW w:w="774" w:type="dxa"/>
          </w:tcPr>
          <w:p w14:paraId="6E74D67E" w14:textId="6C5E1CCB" w:rsidR="00DB50BF" w:rsidRPr="00AE7E88" w:rsidRDefault="00DB50BF" w:rsidP="00DB50BF">
            <w:pPr>
              <w:spacing w:line="360" w:lineRule="auto"/>
              <w:rPr>
                <w:ins w:id="167" w:author="Graaff, A. de (Anne)" w:date="2024-05-05T13:11:00Z"/>
                <w:rFonts w:ascii="Calibri" w:hAnsi="Calibri" w:cs="Calibri"/>
                <w:sz w:val="22"/>
                <w:szCs w:val="22"/>
                <w:lang w:val="en-US"/>
              </w:rPr>
            </w:pPr>
            <w:ins w:id="168" w:author="Graaff, A. de (Anne)" w:date="2024-05-05T13:40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0.94</w:t>
              </w:r>
            </w:ins>
          </w:p>
        </w:tc>
      </w:tr>
      <w:tr w:rsidR="00DB50BF" w:rsidRPr="00AE7E88" w14:paraId="60691A4D" w14:textId="77777777" w:rsidTr="00DB50BF">
        <w:tc>
          <w:tcPr>
            <w:tcW w:w="4176" w:type="dxa"/>
          </w:tcPr>
          <w:p w14:paraId="7037C803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PTSD symptoms (PCL-5),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SD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631" w:type="dxa"/>
          </w:tcPr>
          <w:p w14:paraId="34647C67" w14:textId="42FC491C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33.</w:t>
            </w:r>
            <w:del w:id="169" w:author="Graaff, A. de (Anne)" w:date="2024-05-05T13:18:00Z">
              <w:r w:rsidRPr="00AE7E88" w:rsidDel="00895F89">
                <w:rPr>
                  <w:sz w:val="22"/>
                  <w:szCs w:val="22"/>
                </w:rPr>
                <w:delText xml:space="preserve">74 </w:delText>
              </w:r>
            </w:del>
            <w:ins w:id="170" w:author="Graaff, A. de (Anne)" w:date="2024-05-05T13:18:00Z">
              <w:r w:rsidRPr="00AE7E88">
                <w:rPr>
                  <w:sz w:val="22"/>
                  <w:szCs w:val="22"/>
                </w:rPr>
                <w:t xml:space="preserve">69 </w:t>
              </w:r>
            </w:ins>
            <w:r w:rsidRPr="00AE7E88">
              <w:rPr>
                <w:sz w:val="22"/>
                <w:szCs w:val="22"/>
              </w:rPr>
              <w:t>(16.</w:t>
            </w:r>
            <w:del w:id="171" w:author="Graaff, A. de (Anne)" w:date="2024-05-05T13:18:00Z">
              <w:r w:rsidRPr="00AE7E88" w:rsidDel="00895F89">
                <w:rPr>
                  <w:sz w:val="22"/>
                  <w:szCs w:val="22"/>
                </w:rPr>
                <w:delText>46</w:delText>
              </w:r>
            </w:del>
            <w:ins w:id="172" w:author="Graaff, A. de (Anne)" w:date="2024-05-05T13:18:00Z">
              <w:r w:rsidRPr="00AE7E88">
                <w:rPr>
                  <w:sz w:val="22"/>
                  <w:szCs w:val="22"/>
                </w:rPr>
                <w:t>42</w:t>
              </w:r>
            </w:ins>
            <w:r w:rsidRPr="00AE7E88">
              <w:rPr>
                <w:sz w:val="22"/>
                <w:szCs w:val="22"/>
              </w:rPr>
              <w:t>)</w:t>
            </w:r>
          </w:p>
          <w:p w14:paraId="27011F44" w14:textId="01822284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14:paraId="71193710" w14:textId="4672FE46" w:rsidR="00DB50BF" w:rsidRPr="00AE7E88" w:rsidRDefault="00DB50BF" w:rsidP="00DB50BF">
            <w:pPr>
              <w:pStyle w:val="Geenafstand"/>
              <w:spacing w:line="360" w:lineRule="auto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</w:rPr>
              <w:t xml:space="preserve">37.62 </w:t>
            </w:r>
            <w:r w:rsidRPr="00AE7E88">
              <w:rPr>
                <w:sz w:val="22"/>
                <w:szCs w:val="22"/>
                <w:lang w:val="en-US"/>
              </w:rPr>
              <w:t>(</w:t>
            </w:r>
            <w:r w:rsidRPr="00AE7E88">
              <w:rPr>
                <w:sz w:val="22"/>
                <w:szCs w:val="22"/>
              </w:rPr>
              <w:t>18.99</w:t>
            </w:r>
            <w:r w:rsidRPr="00AE7E8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75" w:type="dxa"/>
          </w:tcPr>
          <w:p w14:paraId="6F6245F7" w14:textId="63E57988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-1.263</w:t>
            </w:r>
          </w:p>
        </w:tc>
        <w:tc>
          <w:tcPr>
            <w:tcW w:w="774" w:type="dxa"/>
          </w:tcPr>
          <w:p w14:paraId="2822F6F7" w14:textId="166EC3E9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0.20</w:t>
            </w:r>
          </w:p>
        </w:tc>
      </w:tr>
      <w:tr w:rsidR="00DB50BF" w:rsidRPr="00AE7E88" w14:paraId="5F8B9548" w14:textId="77777777" w:rsidTr="00DB50BF">
        <w:trPr>
          <w:ins w:id="173" w:author="Graaff, A. de (Anne)" w:date="2024-05-05T13:12:00Z"/>
        </w:trPr>
        <w:tc>
          <w:tcPr>
            <w:tcW w:w="4176" w:type="dxa"/>
          </w:tcPr>
          <w:p w14:paraId="7278CE76" w14:textId="250C64FF" w:rsidR="00DB50BF" w:rsidRPr="00AE7E88" w:rsidRDefault="00DB50BF" w:rsidP="00DB50BF">
            <w:pPr>
              <w:spacing w:line="360" w:lineRule="auto"/>
              <w:rPr>
                <w:ins w:id="174" w:author="Graaff, A. de (Anne)" w:date="2024-05-05T13:12:00Z"/>
                <w:rFonts w:ascii="Calibri" w:hAnsi="Calibri" w:cs="Calibri"/>
                <w:sz w:val="22"/>
                <w:szCs w:val="22"/>
                <w:lang w:val="en-US"/>
              </w:rPr>
            </w:pPr>
            <w:ins w:id="175" w:author="Graaff, A. de (Anne)" w:date="2024-05-05T13:13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  </w:t>
              </w:r>
            </w:ins>
            <w:ins w:id="176" w:author="Graaff, A. de (Anne)" w:date="2024-05-05T13:12:00Z"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Probable PTSD, </w:t>
              </w:r>
              <w:r w:rsidRPr="00AE7E88">
                <w:rPr>
                  <w:rFonts w:cstheme="minorHAnsi"/>
                  <w:i/>
                  <w:iCs/>
                  <w:sz w:val="22"/>
                  <w:szCs w:val="22"/>
                  <w:lang w:val="en-IE"/>
                </w:rPr>
                <w:t>n</w:t>
              </w:r>
              <w:r w:rsidRPr="00AE7E88">
                <w:rPr>
                  <w:rFonts w:cstheme="minorHAnsi"/>
                  <w:sz w:val="22"/>
                  <w:szCs w:val="22"/>
                  <w:lang w:val="en-IE"/>
                </w:rPr>
                <w:t xml:space="preserve"> (%) </w:t>
              </w:r>
              <w:r w:rsidRPr="00AE7E88">
                <w:rPr>
                  <w:rFonts w:cstheme="minorHAnsi"/>
                  <w:sz w:val="22"/>
                  <w:szCs w:val="22"/>
                  <w:vertAlign w:val="superscript"/>
                  <w:lang w:val="en-IE"/>
                </w:rPr>
                <w:t>d</w:t>
              </w:r>
            </w:ins>
          </w:p>
        </w:tc>
        <w:tc>
          <w:tcPr>
            <w:tcW w:w="1631" w:type="dxa"/>
          </w:tcPr>
          <w:p w14:paraId="1F958C1D" w14:textId="12BA6EA9" w:rsidR="00DB50BF" w:rsidRPr="00AE7E88" w:rsidRDefault="00DB50BF" w:rsidP="00DB50BF">
            <w:pPr>
              <w:pStyle w:val="Geenafstand"/>
              <w:spacing w:line="360" w:lineRule="auto"/>
              <w:rPr>
                <w:ins w:id="177" w:author="Graaff, A. de (Anne)" w:date="2024-05-05T13:12:00Z"/>
                <w:sz w:val="22"/>
                <w:szCs w:val="22"/>
              </w:rPr>
            </w:pPr>
            <w:ins w:id="178" w:author="Graaff, A. de (Anne)" w:date="2024-05-05T13:17:00Z">
              <w:r w:rsidRPr="00AE7E88">
                <w:rPr>
                  <w:sz w:val="22"/>
                  <w:szCs w:val="22"/>
                </w:rPr>
                <w:t>85 (50.3%)</w:t>
              </w:r>
            </w:ins>
          </w:p>
        </w:tc>
        <w:tc>
          <w:tcPr>
            <w:tcW w:w="1610" w:type="dxa"/>
          </w:tcPr>
          <w:p w14:paraId="472D0921" w14:textId="6338E0C9" w:rsidR="00DB50BF" w:rsidRPr="00AE7E88" w:rsidRDefault="00DB50BF" w:rsidP="00DB50BF">
            <w:pPr>
              <w:pStyle w:val="Geenafstand"/>
              <w:spacing w:line="360" w:lineRule="auto"/>
              <w:rPr>
                <w:ins w:id="179" w:author="Graaff, A. de (Anne)" w:date="2024-05-05T13:12:00Z"/>
                <w:sz w:val="22"/>
                <w:szCs w:val="22"/>
              </w:rPr>
            </w:pPr>
            <w:ins w:id="180" w:author="Graaff, A. de (Anne)" w:date="2024-05-05T13:17:00Z">
              <w:r w:rsidRPr="00AE7E88">
                <w:rPr>
                  <w:sz w:val="22"/>
                  <w:szCs w:val="22"/>
                </w:rPr>
                <w:t>24 (64.9%)</w:t>
              </w:r>
            </w:ins>
          </w:p>
        </w:tc>
        <w:tc>
          <w:tcPr>
            <w:tcW w:w="875" w:type="dxa"/>
          </w:tcPr>
          <w:p w14:paraId="25C4139A" w14:textId="14EC9285" w:rsidR="00DB50BF" w:rsidRPr="00AE7E88" w:rsidRDefault="00DB50BF" w:rsidP="00DB50BF">
            <w:pPr>
              <w:spacing w:line="360" w:lineRule="auto"/>
              <w:rPr>
                <w:ins w:id="181" w:author="Graaff, A. de (Anne)" w:date="2024-05-05T13:12:00Z"/>
                <w:rFonts w:ascii="Calibri" w:hAnsi="Calibri" w:cs="Calibri"/>
                <w:sz w:val="22"/>
                <w:szCs w:val="22"/>
                <w:lang w:val="en-US"/>
              </w:rPr>
            </w:pPr>
            <w:ins w:id="182" w:author="Graaff, A. de (Anne)" w:date="2024-05-05T13:41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2.586</w:t>
              </w:r>
            </w:ins>
          </w:p>
        </w:tc>
        <w:tc>
          <w:tcPr>
            <w:tcW w:w="774" w:type="dxa"/>
          </w:tcPr>
          <w:p w14:paraId="6E30C1E6" w14:textId="48BE392A" w:rsidR="00DB50BF" w:rsidRPr="00AE7E88" w:rsidRDefault="00DB50BF" w:rsidP="00DB50BF">
            <w:pPr>
              <w:spacing w:line="360" w:lineRule="auto"/>
              <w:rPr>
                <w:ins w:id="183" w:author="Graaff, A. de (Anne)" w:date="2024-05-05T13:12:00Z"/>
                <w:rFonts w:ascii="Calibri" w:hAnsi="Calibri" w:cs="Calibri"/>
                <w:sz w:val="22"/>
                <w:szCs w:val="22"/>
                <w:lang w:val="en-US"/>
              </w:rPr>
            </w:pPr>
            <w:ins w:id="184" w:author="Graaff, A. de (Anne)" w:date="2024-05-05T13:41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0.10</w:t>
              </w:r>
            </w:ins>
          </w:p>
        </w:tc>
      </w:tr>
      <w:tr w:rsidR="00DB50BF" w:rsidRPr="00AE7E88" w14:paraId="37C43486" w14:textId="77777777" w:rsidTr="00DB50BF">
        <w:tc>
          <w:tcPr>
            <w:tcW w:w="4176" w:type="dxa"/>
          </w:tcPr>
          <w:p w14:paraId="433D750D" w14:textId="1802D82A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Functional impairment (WHODAS 2.0),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SD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631" w:type="dxa"/>
          </w:tcPr>
          <w:p w14:paraId="27C05B6D" w14:textId="2C48CC5A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29.2</w:t>
            </w:r>
            <w:ins w:id="185" w:author="Graaff, A. de (Anne)" w:date="2024-05-05T13:19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0</w:t>
              </w:r>
            </w:ins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(7.</w:t>
            </w:r>
            <w:del w:id="186" w:author="Graaff, A. de (Anne)" w:date="2024-05-05T13:20:00Z">
              <w:r w:rsidRPr="00AE7E88" w:rsidDel="00071EA6">
                <w:rPr>
                  <w:rFonts w:ascii="Calibri" w:hAnsi="Calibri" w:cs="Calibri"/>
                  <w:sz w:val="22"/>
                  <w:szCs w:val="22"/>
                  <w:lang w:val="en-US"/>
                </w:rPr>
                <w:delText>79</w:delText>
              </w:r>
            </w:del>
            <w:ins w:id="187" w:author="Graaff, A. de (Anne)" w:date="2024-05-05T13:20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78</w:t>
              </w:r>
            </w:ins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610" w:type="dxa"/>
          </w:tcPr>
          <w:p w14:paraId="19802710" w14:textId="40515EEA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30.6</w:t>
            </w:r>
            <w:ins w:id="188" w:author="Graaff, A. de (Anne)" w:date="2024-05-05T13:20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5</w:t>
              </w:r>
            </w:ins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(7.44)</w:t>
            </w:r>
          </w:p>
        </w:tc>
        <w:tc>
          <w:tcPr>
            <w:tcW w:w="875" w:type="dxa"/>
          </w:tcPr>
          <w:p w14:paraId="646748B5" w14:textId="527F6939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-1.005</w:t>
            </w:r>
          </w:p>
        </w:tc>
        <w:tc>
          <w:tcPr>
            <w:tcW w:w="774" w:type="dxa"/>
          </w:tcPr>
          <w:p w14:paraId="695D34EC" w14:textId="7CF497B4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0.31</w:t>
            </w:r>
          </w:p>
        </w:tc>
      </w:tr>
      <w:tr w:rsidR="00DB50BF" w:rsidRPr="00AE7E88" w14:paraId="76AE6B98" w14:textId="77777777" w:rsidTr="00DB50BF">
        <w:tc>
          <w:tcPr>
            <w:tcW w:w="4176" w:type="dxa"/>
          </w:tcPr>
          <w:p w14:paraId="4A6E77E2" w14:textId="26D433C8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Self-identified problems (PSYCHLOPS),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SD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631" w:type="dxa"/>
          </w:tcPr>
          <w:p w14:paraId="0AF9F125" w14:textId="6A727004" w:rsidR="00DB50BF" w:rsidRPr="00AE7E88" w:rsidRDefault="00DB50BF" w:rsidP="00DB50BF">
            <w:pPr>
              <w:pStyle w:val="Geenafstand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</w:rPr>
              <w:t>15.</w:t>
            </w:r>
            <w:del w:id="189" w:author="Graaff, A. de (Anne)" w:date="2024-05-05T13:19:00Z">
              <w:r w:rsidRPr="00AE7E88" w:rsidDel="00071EA6">
                <w:rPr>
                  <w:sz w:val="22"/>
                  <w:szCs w:val="22"/>
                </w:rPr>
                <w:delText xml:space="preserve">64 </w:delText>
              </w:r>
            </w:del>
            <w:ins w:id="190" w:author="Graaff, A. de (Anne)" w:date="2024-05-05T13:19:00Z">
              <w:r w:rsidRPr="00AE7E88">
                <w:rPr>
                  <w:sz w:val="22"/>
                  <w:szCs w:val="22"/>
                </w:rPr>
                <w:t xml:space="preserve">62 </w:t>
              </w:r>
            </w:ins>
            <w:r w:rsidRPr="00AE7E88">
              <w:rPr>
                <w:sz w:val="22"/>
                <w:szCs w:val="22"/>
                <w:lang w:val="en-US"/>
              </w:rPr>
              <w:t>(</w:t>
            </w:r>
            <w:r w:rsidRPr="00AE7E88">
              <w:rPr>
                <w:sz w:val="22"/>
                <w:szCs w:val="22"/>
              </w:rPr>
              <w:t>3.41</w:t>
            </w:r>
            <w:r w:rsidRPr="00AE7E8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610" w:type="dxa"/>
          </w:tcPr>
          <w:p w14:paraId="31A4DC54" w14:textId="00D22B99" w:rsidR="00DB50BF" w:rsidRPr="00AE7E88" w:rsidRDefault="00DB50BF" w:rsidP="00DB50BF">
            <w:pPr>
              <w:pStyle w:val="Geenafstand"/>
              <w:rPr>
                <w:sz w:val="22"/>
                <w:szCs w:val="22"/>
                <w:lang w:val="en-US"/>
              </w:rPr>
            </w:pPr>
            <w:r w:rsidRPr="00AE7E88">
              <w:rPr>
                <w:sz w:val="22"/>
                <w:szCs w:val="22"/>
              </w:rPr>
              <w:t xml:space="preserve">15.22 </w:t>
            </w:r>
            <w:r w:rsidRPr="00AE7E88">
              <w:rPr>
                <w:sz w:val="22"/>
                <w:szCs w:val="22"/>
                <w:lang w:val="en-US"/>
              </w:rPr>
              <w:t>(</w:t>
            </w:r>
            <w:r w:rsidRPr="00AE7E88">
              <w:rPr>
                <w:sz w:val="22"/>
                <w:szCs w:val="22"/>
              </w:rPr>
              <w:t>4.24</w:t>
            </w:r>
            <w:r w:rsidRPr="00AE7E8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75" w:type="dxa"/>
          </w:tcPr>
          <w:p w14:paraId="1CA54BB9" w14:textId="70B02853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</w:t>
            </w:r>
            <w:del w:id="191" w:author="Graaff, A. de (Anne)" w:date="2024-05-05T13:43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658</w:delText>
              </w:r>
            </w:del>
            <w:ins w:id="192" w:author="Graaff, A. de (Anne)" w:date="2024-05-05T13:43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625</w:t>
              </w:r>
            </w:ins>
          </w:p>
        </w:tc>
        <w:tc>
          <w:tcPr>
            <w:tcW w:w="774" w:type="dxa"/>
          </w:tcPr>
          <w:p w14:paraId="0C56BD72" w14:textId="3B007E5E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</w:t>
            </w:r>
            <w:del w:id="193" w:author="Graaff, A. de (Anne)" w:date="2024-05-05T13:44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51</w:delText>
              </w:r>
            </w:del>
            <w:ins w:id="194" w:author="Graaff, A. de (Anne)" w:date="2024-05-05T13:44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53</w:t>
              </w:r>
            </w:ins>
          </w:p>
        </w:tc>
      </w:tr>
      <w:tr w:rsidR="00DB50BF" w:rsidRPr="00AE7E88" w14:paraId="510CA961" w14:textId="77777777" w:rsidTr="00DB50BF">
        <w:tc>
          <w:tcPr>
            <w:tcW w:w="4176" w:type="dxa"/>
          </w:tcPr>
          <w:p w14:paraId="0CE28E3A" w14:textId="7D59FD26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Number of traumatic events,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(SD) [range]</w:t>
            </w:r>
          </w:p>
        </w:tc>
        <w:tc>
          <w:tcPr>
            <w:tcW w:w="1631" w:type="dxa"/>
          </w:tcPr>
          <w:p w14:paraId="6A7703C3" w14:textId="7D7229A8" w:rsidR="00DB50BF" w:rsidRPr="00AE7E88" w:rsidRDefault="00DB50BF" w:rsidP="00DB50BF">
            <w:pPr>
              <w:pStyle w:val="Geenafstand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9.</w:t>
            </w:r>
            <w:del w:id="195" w:author="Graaff, A. de (Anne)" w:date="2024-05-05T13:44:00Z">
              <w:r w:rsidRPr="00AE7E88" w:rsidDel="00DB50BF">
                <w:rPr>
                  <w:sz w:val="22"/>
                  <w:szCs w:val="22"/>
                </w:rPr>
                <w:delText xml:space="preserve">89 </w:delText>
              </w:r>
            </w:del>
            <w:ins w:id="196" w:author="Graaff, A. de (Anne)" w:date="2024-05-05T13:44:00Z">
              <w:r w:rsidRPr="00AE7E88">
                <w:rPr>
                  <w:sz w:val="22"/>
                  <w:szCs w:val="22"/>
                </w:rPr>
                <w:t xml:space="preserve">87 </w:t>
              </w:r>
            </w:ins>
            <w:r w:rsidRPr="00AE7E88">
              <w:rPr>
                <w:sz w:val="22"/>
                <w:szCs w:val="22"/>
              </w:rPr>
              <w:t>(5.05) [0-18]</w:t>
            </w:r>
          </w:p>
        </w:tc>
        <w:tc>
          <w:tcPr>
            <w:tcW w:w="1610" w:type="dxa"/>
          </w:tcPr>
          <w:p w14:paraId="119ADC79" w14:textId="780D2404" w:rsidR="00DB50BF" w:rsidRPr="00AE7E88" w:rsidRDefault="00DB50BF" w:rsidP="00DB50BF">
            <w:pPr>
              <w:pStyle w:val="Geenafstand"/>
              <w:rPr>
                <w:sz w:val="22"/>
                <w:szCs w:val="22"/>
              </w:rPr>
            </w:pPr>
            <w:r w:rsidRPr="00AE7E88">
              <w:rPr>
                <w:sz w:val="22"/>
                <w:szCs w:val="22"/>
              </w:rPr>
              <w:t>8.41 (5.19) [0-26]</w:t>
            </w:r>
          </w:p>
          <w:p w14:paraId="72D82E9F" w14:textId="53D9A4B9" w:rsidR="00DB50BF" w:rsidRPr="00AE7E88" w:rsidRDefault="00DB50BF" w:rsidP="00DB50BF">
            <w:pPr>
              <w:pStyle w:val="Geenafstand"/>
              <w:rPr>
                <w:sz w:val="22"/>
                <w:szCs w:val="22"/>
                <w:lang w:val="en-US"/>
              </w:rPr>
            </w:pPr>
          </w:p>
        </w:tc>
        <w:tc>
          <w:tcPr>
            <w:tcW w:w="875" w:type="dxa"/>
          </w:tcPr>
          <w:p w14:paraId="6A818158" w14:textId="1D6586A4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  <w:del w:id="197" w:author="Graaff, A. de (Anne)" w:date="2024-05-05T13:45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613</w:delText>
              </w:r>
            </w:del>
            <w:ins w:id="198" w:author="Graaff, A. de (Anne)" w:date="2024-05-05T13:45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591</w:t>
              </w:r>
            </w:ins>
          </w:p>
        </w:tc>
        <w:tc>
          <w:tcPr>
            <w:tcW w:w="774" w:type="dxa"/>
          </w:tcPr>
          <w:p w14:paraId="054C0947" w14:textId="3940ACDA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</w:t>
            </w:r>
            <w:del w:id="199" w:author="Graaff, A. de (Anne)" w:date="2024-05-05T13:45:00Z">
              <w:r w:rsidRPr="00AE7E88" w:rsidDel="00DB50BF">
                <w:rPr>
                  <w:rFonts w:ascii="Calibri" w:hAnsi="Calibri" w:cs="Calibri"/>
                  <w:sz w:val="22"/>
                  <w:szCs w:val="22"/>
                  <w:lang w:val="en-US"/>
                </w:rPr>
                <w:delText>10</w:delText>
              </w:r>
            </w:del>
            <w:ins w:id="200" w:author="Graaff, A. de (Anne)" w:date="2024-05-05T13:45:00Z">
              <w:r w:rsidRPr="00AE7E88">
                <w:rPr>
                  <w:rFonts w:ascii="Calibri" w:hAnsi="Calibri" w:cs="Calibri"/>
                  <w:sz w:val="22"/>
                  <w:szCs w:val="22"/>
                  <w:lang w:val="en-US"/>
                </w:rPr>
                <w:t>11</w:t>
              </w:r>
            </w:ins>
          </w:p>
        </w:tc>
      </w:tr>
      <w:tr w:rsidR="00DB50BF" w:rsidRPr="00AE7E88" w14:paraId="240EB604" w14:textId="77777777" w:rsidTr="00DB50BF">
        <w:tc>
          <w:tcPr>
            <w:tcW w:w="4176" w:type="dxa"/>
            <w:tcBorders>
              <w:bottom w:val="single" w:sz="4" w:space="0" w:color="auto"/>
            </w:tcBorders>
          </w:tcPr>
          <w:p w14:paraId="6DCADE1B" w14:textId="77777777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PMLD, </w:t>
            </w:r>
            <w:r w:rsidRPr="00AE7E88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M</w:t>
            </w: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(SD) [range]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14:paraId="1AB792EB" w14:textId="30A58C48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6.89 (3.52) [2-15]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0F8C046F" w14:textId="5DB4C101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7.22 (3.72) [0-16]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0992DF9C" w14:textId="32A0CB14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-0.500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62990982" w14:textId="4C102AEE" w:rsidR="00DB50BF" w:rsidRPr="00AE7E88" w:rsidRDefault="00DB50BF" w:rsidP="00DB50BF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E7E88">
              <w:rPr>
                <w:rFonts w:ascii="Calibri" w:hAnsi="Calibri" w:cs="Calibri"/>
                <w:sz w:val="22"/>
                <w:szCs w:val="22"/>
                <w:lang w:val="en-US"/>
              </w:rPr>
              <w:t>0.61</w:t>
            </w:r>
          </w:p>
        </w:tc>
      </w:tr>
      <w:tr w:rsidR="00DB50BF" w:rsidRPr="00F029F1" w14:paraId="61515A70" w14:textId="77777777" w:rsidTr="00C41E8A">
        <w:tc>
          <w:tcPr>
            <w:tcW w:w="9066" w:type="dxa"/>
            <w:gridSpan w:val="5"/>
            <w:tcBorders>
              <w:top w:val="single" w:sz="4" w:space="0" w:color="auto"/>
            </w:tcBorders>
          </w:tcPr>
          <w:p w14:paraId="63697F9B" w14:textId="18CD0A9A" w:rsidR="00DB50BF" w:rsidRPr="007C7E3F" w:rsidRDefault="00DB50BF" w:rsidP="00DB50BF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7E3F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 xml:space="preserve">a </w:t>
            </w:r>
            <w:r w:rsidRPr="007C7E3F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n</w:t>
            </w:r>
            <w:r w:rsidRPr="007C7E3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=203; PMLD = post-migration living difficulties; </w:t>
            </w:r>
            <w:ins w:id="201" w:author="Graaff, A. de (Anne)" w:date="2024-05-05T13:11:00Z">
              <w:r w:rsidRPr="007C7E3F">
                <w:rPr>
                  <w:rFonts w:cstheme="minorHAnsi"/>
                  <w:sz w:val="20"/>
                  <w:szCs w:val="20"/>
                  <w:vertAlign w:val="superscript"/>
                  <w:lang w:val="en-IE"/>
                </w:rPr>
                <w:t>b</w:t>
              </w:r>
              <w:r w:rsidRPr="007C7E3F">
                <w:rPr>
                  <w:rFonts w:cstheme="minorHAnsi"/>
                  <w:sz w:val="20"/>
                  <w:szCs w:val="20"/>
                  <w:lang w:val="en-IE"/>
                </w:rPr>
                <w:t xml:space="preserve"> based on HSCL-25 depression subscale cut-off </w:t>
              </w:r>
              <w:r w:rsidRPr="007C7E3F">
                <w:rPr>
                  <w:rFonts w:cstheme="minorHAnsi"/>
                  <w:sz w:val="20"/>
                  <w:szCs w:val="20"/>
                  <w:lang w:val="en-IE"/>
                </w:rPr>
                <w:sym w:font="Symbol" w:char="F0B3"/>
              </w:r>
              <w:r w:rsidRPr="007C7E3F">
                <w:rPr>
                  <w:rFonts w:cstheme="minorHAnsi"/>
                  <w:sz w:val="20"/>
                  <w:szCs w:val="20"/>
                  <w:lang w:val="en-IE"/>
                </w:rPr>
                <w:t xml:space="preserve">2.10; </w:t>
              </w:r>
              <w:r w:rsidRPr="007C7E3F">
                <w:rPr>
                  <w:rFonts w:cstheme="minorHAnsi"/>
                  <w:sz w:val="20"/>
                  <w:szCs w:val="20"/>
                  <w:vertAlign w:val="superscript"/>
                  <w:lang w:val="en-IE"/>
                </w:rPr>
                <w:t>c</w:t>
              </w:r>
              <w:r w:rsidRPr="007C7E3F">
                <w:rPr>
                  <w:rFonts w:cstheme="minorHAnsi"/>
                  <w:sz w:val="20"/>
                  <w:szCs w:val="20"/>
                  <w:lang w:val="en-IE"/>
                </w:rPr>
                <w:t xml:space="preserve"> based on HSCL-25 anxiety subscale cut-off </w:t>
              </w:r>
              <w:r w:rsidRPr="007C7E3F">
                <w:rPr>
                  <w:rFonts w:cstheme="minorHAnsi"/>
                  <w:sz w:val="20"/>
                  <w:szCs w:val="20"/>
                  <w:lang w:val="en-IE"/>
                </w:rPr>
                <w:sym w:font="Symbol" w:char="F0B3"/>
              </w:r>
              <w:r w:rsidRPr="007C7E3F">
                <w:rPr>
                  <w:rFonts w:cstheme="minorHAnsi"/>
                  <w:sz w:val="20"/>
                  <w:szCs w:val="20"/>
                  <w:lang w:val="en-IE"/>
                </w:rPr>
                <w:t xml:space="preserve">2.00; </w:t>
              </w:r>
              <w:r w:rsidRPr="007C7E3F">
                <w:rPr>
                  <w:rFonts w:cstheme="minorHAnsi"/>
                  <w:sz w:val="20"/>
                  <w:szCs w:val="20"/>
                  <w:vertAlign w:val="superscript"/>
                  <w:lang w:val="en-IE"/>
                </w:rPr>
                <w:t>d</w:t>
              </w:r>
              <w:r w:rsidRPr="007C7E3F">
                <w:rPr>
                  <w:rFonts w:cstheme="minorHAnsi"/>
                  <w:sz w:val="20"/>
                  <w:szCs w:val="20"/>
                  <w:lang w:val="en-IE"/>
                </w:rPr>
                <w:t xml:space="preserve"> </w:t>
              </w:r>
              <w:r w:rsidRPr="007C7E3F">
                <w:rPr>
                  <w:rFonts w:cstheme="minorHAnsi"/>
                  <w:color w:val="000000" w:themeColor="text1"/>
                  <w:sz w:val="20"/>
                  <w:szCs w:val="20"/>
                  <w:lang w:val="en-IE"/>
                </w:rPr>
                <w:t xml:space="preserve">based on PCL-5 </w:t>
              </w:r>
              <w:r w:rsidRPr="007C7E3F">
                <w:rPr>
                  <w:rFonts w:cstheme="minorHAnsi"/>
                  <w:sz w:val="20"/>
                  <w:szCs w:val="20"/>
                  <w:lang w:val="en-IE"/>
                </w:rPr>
                <w:sym w:font="Symbol" w:char="F0B3"/>
              </w:r>
              <w:r w:rsidRPr="007C7E3F">
                <w:rPr>
                  <w:rFonts w:cstheme="minorHAnsi"/>
                  <w:color w:val="000000" w:themeColor="text1"/>
                  <w:sz w:val="20"/>
                  <w:szCs w:val="20"/>
                  <w:lang w:val="en-IE"/>
                </w:rPr>
                <w:t xml:space="preserve">33; </w:t>
              </w:r>
            </w:ins>
            <w:r w:rsidRPr="007C7E3F">
              <w:rPr>
                <w:rFonts w:ascii="Calibri" w:hAnsi="Calibri" w:cs="Calibri"/>
                <w:sz w:val="20"/>
                <w:szCs w:val="20"/>
                <w:lang w:val="en-US"/>
              </w:rPr>
              <w:t>PTSD = posttraumatic stress disorder</w:t>
            </w:r>
          </w:p>
        </w:tc>
      </w:tr>
    </w:tbl>
    <w:p w14:paraId="3C09E4A3" w14:textId="77777777" w:rsidR="00352EA5" w:rsidRPr="000D023D" w:rsidRDefault="00352EA5" w:rsidP="000310F0">
      <w:pPr>
        <w:pStyle w:val="Geenafstand"/>
        <w:spacing w:line="360" w:lineRule="auto"/>
        <w:rPr>
          <w:rFonts w:ascii="Calibri" w:hAnsi="Calibri" w:cs="Calibri"/>
          <w:sz w:val="20"/>
          <w:szCs w:val="20"/>
          <w:lang w:val="en-US"/>
        </w:rPr>
        <w:sectPr w:rsidR="00352EA5" w:rsidRPr="000D023D" w:rsidSect="00A14E10">
          <w:pgSz w:w="11900" w:h="16820"/>
          <w:pgMar w:top="1417" w:right="1417" w:bottom="1417" w:left="1417" w:header="708" w:footer="708" w:gutter="0"/>
          <w:cols w:space="708"/>
          <w:docGrid w:linePitch="360"/>
        </w:sectPr>
      </w:pPr>
    </w:p>
    <w:p w14:paraId="2A2393CF" w14:textId="2CBECC4E" w:rsidR="0075529E" w:rsidRPr="000D023D" w:rsidRDefault="0075529E" w:rsidP="000310F0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</w:p>
    <w:sectPr w:rsidR="0075529E" w:rsidRPr="000D023D" w:rsidSect="00A14E10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aff, A. de (Anne)">
    <w15:presenceInfo w15:providerId="AD" w15:userId="S::a.m.de.graaff@vu.nl::38686f10-a137-4ea1-b4c2-38255cde19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98"/>
    <w:rsid w:val="000310F0"/>
    <w:rsid w:val="0003627C"/>
    <w:rsid w:val="00057AE4"/>
    <w:rsid w:val="00071EA6"/>
    <w:rsid w:val="00073D1C"/>
    <w:rsid w:val="000A75A3"/>
    <w:rsid w:val="000D023D"/>
    <w:rsid w:val="001E5720"/>
    <w:rsid w:val="0020530D"/>
    <w:rsid w:val="002813DB"/>
    <w:rsid w:val="002A048B"/>
    <w:rsid w:val="002C65DF"/>
    <w:rsid w:val="002E21AD"/>
    <w:rsid w:val="002E4CAD"/>
    <w:rsid w:val="002F0D55"/>
    <w:rsid w:val="002F5B81"/>
    <w:rsid w:val="002F7C6C"/>
    <w:rsid w:val="00352EA5"/>
    <w:rsid w:val="00364970"/>
    <w:rsid w:val="00381155"/>
    <w:rsid w:val="003C4DB5"/>
    <w:rsid w:val="003C7A6C"/>
    <w:rsid w:val="003E3BD0"/>
    <w:rsid w:val="00416FC1"/>
    <w:rsid w:val="004261D3"/>
    <w:rsid w:val="004268BC"/>
    <w:rsid w:val="004500FB"/>
    <w:rsid w:val="0045050B"/>
    <w:rsid w:val="00453ED0"/>
    <w:rsid w:val="004572ED"/>
    <w:rsid w:val="00463F20"/>
    <w:rsid w:val="00467486"/>
    <w:rsid w:val="00476267"/>
    <w:rsid w:val="004A20CD"/>
    <w:rsid w:val="004C7398"/>
    <w:rsid w:val="004D1455"/>
    <w:rsid w:val="004F40DB"/>
    <w:rsid w:val="004F4E5A"/>
    <w:rsid w:val="004F5825"/>
    <w:rsid w:val="005037F3"/>
    <w:rsid w:val="005444B9"/>
    <w:rsid w:val="005605C5"/>
    <w:rsid w:val="00572815"/>
    <w:rsid w:val="005C2F13"/>
    <w:rsid w:val="00623C76"/>
    <w:rsid w:val="00663B22"/>
    <w:rsid w:val="00685E3E"/>
    <w:rsid w:val="006A524C"/>
    <w:rsid w:val="006A5F0D"/>
    <w:rsid w:val="006B5B6A"/>
    <w:rsid w:val="006C74AA"/>
    <w:rsid w:val="006E7574"/>
    <w:rsid w:val="006F35FE"/>
    <w:rsid w:val="00746DF3"/>
    <w:rsid w:val="0075529E"/>
    <w:rsid w:val="007562EA"/>
    <w:rsid w:val="00762771"/>
    <w:rsid w:val="007A0190"/>
    <w:rsid w:val="007C10E5"/>
    <w:rsid w:val="007C7E3F"/>
    <w:rsid w:val="007D3812"/>
    <w:rsid w:val="007E10E3"/>
    <w:rsid w:val="00805C97"/>
    <w:rsid w:val="008172F9"/>
    <w:rsid w:val="00822EDA"/>
    <w:rsid w:val="00826685"/>
    <w:rsid w:val="00833864"/>
    <w:rsid w:val="00833CAC"/>
    <w:rsid w:val="008444EE"/>
    <w:rsid w:val="0086207A"/>
    <w:rsid w:val="008713FE"/>
    <w:rsid w:val="00895F89"/>
    <w:rsid w:val="008B18FC"/>
    <w:rsid w:val="008B539B"/>
    <w:rsid w:val="008B5D18"/>
    <w:rsid w:val="008D1D44"/>
    <w:rsid w:val="008D7BFB"/>
    <w:rsid w:val="008E1813"/>
    <w:rsid w:val="008F7B6B"/>
    <w:rsid w:val="00903E6F"/>
    <w:rsid w:val="009549D7"/>
    <w:rsid w:val="00961C19"/>
    <w:rsid w:val="009E4E5A"/>
    <w:rsid w:val="009E4F99"/>
    <w:rsid w:val="00A1169A"/>
    <w:rsid w:val="00A14E10"/>
    <w:rsid w:val="00A43CFD"/>
    <w:rsid w:val="00A4754D"/>
    <w:rsid w:val="00A47889"/>
    <w:rsid w:val="00A65999"/>
    <w:rsid w:val="00A74EAF"/>
    <w:rsid w:val="00AE7E88"/>
    <w:rsid w:val="00B12CF2"/>
    <w:rsid w:val="00B140FE"/>
    <w:rsid w:val="00B25874"/>
    <w:rsid w:val="00B57A23"/>
    <w:rsid w:val="00B6758E"/>
    <w:rsid w:val="00B701EF"/>
    <w:rsid w:val="00B903DF"/>
    <w:rsid w:val="00BE63B7"/>
    <w:rsid w:val="00C14DAA"/>
    <w:rsid w:val="00C24A9E"/>
    <w:rsid w:val="00C41E8A"/>
    <w:rsid w:val="00C4258A"/>
    <w:rsid w:val="00C87EB2"/>
    <w:rsid w:val="00CC2E31"/>
    <w:rsid w:val="00CE14C1"/>
    <w:rsid w:val="00CE53D8"/>
    <w:rsid w:val="00CE5AC4"/>
    <w:rsid w:val="00CF3AAE"/>
    <w:rsid w:val="00D11DA0"/>
    <w:rsid w:val="00D1720C"/>
    <w:rsid w:val="00D17C48"/>
    <w:rsid w:val="00D547BD"/>
    <w:rsid w:val="00D5749F"/>
    <w:rsid w:val="00D71DC8"/>
    <w:rsid w:val="00DA6547"/>
    <w:rsid w:val="00DB50BF"/>
    <w:rsid w:val="00E2771D"/>
    <w:rsid w:val="00E450A5"/>
    <w:rsid w:val="00E45866"/>
    <w:rsid w:val="00E52E6A"/>
    <w:rsid w:val="00E62F7B"/>
    <w:rsid w:val="00E7399E"/>
    <w:rsid w:val="00E935C2"/>
    <w:rsid w:val="00EA00DD"/>
    <w:rsid w:val="00EB0F8A"/>
    <w:rsid w:val="00EC0015"/>
    <w:rsid w:val="00EC1CC4"/>
    <w:rsid w:val="00EC4D4B"/>
    <w:rsid w:val="00EC544C"/>
    <w:rsid w:val="00F00567"/>
    <w:rsid w:val="00F029F1"/>
    <w:rsid w:val="00F2038D"/>
    <w:rsid w:val="00F374BC"/>
    <w:rsid w:val="00F4580B"/>
    <w:rsid w:val="00FA6866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65CD"/>
  <w15:chartTrackingRefBased/>
  <w15:docId w15:val="{4A7802A5-5877-CD40-85FE-E714F60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701EF"/>
  </w:style>
  <w:style w:type="paragraph" w:customStyle="1" w:styleId="TableHeader">
    <w:name w:val="TableHeader"/>
    <w:basedOn w:val="Standaard"/>
    <w:rsid w:val="00057AE4"/>
    <w:pPr>
      <w:spacing w:before="12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SubHead">
    <w:name w:val="TableSubHead"/>
    <w:basedOn w:val="TableHeader"/>
    <w:rsid w:val="00057AE4"/>
  </w:style>
  <w:style w:type="character" w:styleId="Verwijzingopmerking">
    <w:name w:val="annotation reference"/>
    <w:basedOn w:val="Standaardalinea-lettertype"/>
    <w:uiPriority w:val="99"/>
    <w:semiHidden/>
    <w:unhideWhenUsed/>
    <w:rsid w:val="002A04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04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04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04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048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E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Graaff, A.M. de (Anne)</dc:creator>
  <cp:keywords/>
  <dc:description/>
  <cp:lastModifiedBy>Graaff, A. de (Anne)</cp:lastModifiedBy>
  <cp:revision>14</cp:revision>
  <dcterms:created xsi:type="dcterms:W3CDTF">2024-05-02T19:29:00Z</dcterms:created>
  <dcterms:modified xsi:type="dcterms:W3CDTF">2024-05-05T18:21:00Z</dcterms:modified>
</cp:coreProperties>
</file>