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D0B75" w14:textId="7A9CC9C3" w:rsidR="001D6095" w:rsidRPr="004871CD" w:rsidRDefault="001D6095" w:rsidP="001D6095">
      <w:pPr>
        <w:rPr>
          <w:rFonts w:ascii="Calibri" w:hAnsi="Calibri" w:cs="Calibri"/>
          <w:b/>
          <w:bCs/>
          <w:iCs/>
        </w:rPr>
      </w:pPr>
      <w:r w:rsidRPr="004871CD">
        <w:rPr>
          <w:rFonts w:ascii="Calibri" w:hAnsi="Calibri" w:cs="Calibri"/>
          <w:b/>
          <w:bCs/>
          <w:iCs/>
        </w:rPr>
        <w:t xml:space="preserve">Supplementary </w:t>
      </w:r>
      <w:r w:rsidR="00464E5F" w:rsidRPr="004871CD">
        <w:rPr>
          <w:rFonts w:ascii="Calibri" w:hAnsi="Calibri" w:cs="Calibri"/>
          <w:b/>
          <w:bCs/>
          <w:iCs/>
        </w:rPr>
        <w:t>m</w:t>
      </w:r>
      <w:r w:rsidRPr="004871CD">
        <w:rPr>
          <w:rFonts w:ascii="Calibri" w:hAnsi="Calibri" w:cs="Calibri"/>
          <w:b/>
          <w:bCs/>
          <w:iCs/>
        </w:rPr>
        <w:t xml:space="preserve">aterial for </w:t>
      </w:r>
    </w:p>
    <w:p w14:paraId="463E4222" w14:textId="6296183A" w:rsidR="00B13EC5" w:rsidRPr="004871CD" w:rsidRDefault="00B13EC5" w:rsidP="001D6095">
      <w:pPr>
        <w:rPr>
          <w:rFonts w:ascii="Calibri" w:hAnsi="Calibri" w:cs="Calibri"/>
          <w:b/>
          <w:bCs/>
          <w:kern w:val="2"/>
          <w14:ligatures w14:val="standardContextual"/>
        </w:rPr>
      </w:pPr>
      <w:r w:rsidRPr="004871CD">
        <w:rPr>
          <w:rFonts w:ascii="Calibri" w:hAnsi="Calibri" w:cs="Calibri"/>
          <w:b/>
          <w:bCs/>
          <w:kern w:val="2"/>
          <w14:ligatures w14:val="standardContextual"/>
        </w:rPr>
        <w:t>Assessment and diagnosis of post-traumatic stress disorders (PTSD) for medico-legal and other clinical purposes: DSM-5-TR PTSD</w:t>
      </w:r>
      <w:r w:rsidR="00B971B0" w:rsidRPr="004871CD">
        <w:rPr>
          <w:rFonts w:ascii="Calibri" w:hAnsi="Calibri" w:cs="Calibri"/>
          <w:b/>
          <w:bCs/>
          <w:kern w:val="2"/>
          <w14:ligatures w14:val="standardContextual"/>
        </w:rPr>
        <w:t>,</w:t>
      </w:r>
      <w:r w:rsidRPr="004871CD">
        <w:rPr>
          <w:rFonts w:ascii="Calibri" w:hAnsi="Calibri" w:cs="Calibri"/>
          <w:b/>
          <w:bCs/>
          <w:kern w:val="2"/>
          <w14:ligatures w14:val="standardContextual"/>
        </w:rPr>
        <w:t xml:space="preserve"> ICD-11 PTSD</w:t>
      </w:r>
      <w:r w:rsidR="00B971B0" w:rsidRPr="004871CD">
        <w:rPr>
          <w:rFonts w:ascii="Calibri" w:hAnsi="Calibri" w:cs="Calibri"/>
          <w:b/>
          <w:bCs/>
          <w:kern w:val="2"/>
          <w14:ligatures w14:val="standardContextual"/>
        </w:rPr>
        <w:t>,</w:t>
      </w:r>
      <w:r w:rsidRPr="004871CD">
        <w:rPr>
          <w:rFonts w:ascii="Calibri" w:hAnsi="Calibri" w:cs="Calibri"/>
          <w:b/>
          <w:bCs/>
          <w:kern w:val="2"/>
          <w14:ligatures w14:val="standardContextual"/>
        </w:rPr>
        <w:t xml:space="preserve"> and </w:t>
      </w:r>
      <w:r w:rsidR="00B971B0" w:rsidRPr="004871CD">
        <w:rPr>
          <w:rFonts w:ascii="Calibri" w:hAnsi="Calibri" w:cs="Calibri"/>
          <w:b/>
          <w:bCs/>
          <w:kern w:val="2"/>
          <w14:ligatures w14:val="standardContextual"/>
        </w:rPr>
        <w:t xml:space="preserve">ICD-11 </w:t>
      </w:r>
      <w:r w:rsidRPr="004871CD">
        <w:rPr>
          <w:rFonts w:ascii="Calibri" w:hAnsi="Calibri" w:cs="Calibri"/>
          <w:b/>
          <w:bCs/>
          <w:kern w:val="2"/>
          <w14:ligatures w14:val="standardContextual"/>
        </w:rPr>
        <w:t xml:space="preserve">complex PTSD (CPTSD) </w:t>
      </w:r>
    </w:p>
    <w:p w14:paraId="0DF8F0F8" w14:textId="0FEB057D" w:rsidR="001D6095" w:rsidRPr="004871CD" w:rsidRDefault="00F37FEC" w:rsidP="001D6095">
      <w:pPr>
        <w:rPr>
          <w:rFonts w:ascii="Calibri" w:hAnsi="Calibri" w:cs="Calibri"/>
        </w:rPr>
      </w:pPr>
      <w:r w:rsidRPr="004871CD">
        <w:rPr>
          <w:rFonts w:ascii="Calibri" w:hAnsi="Calibri" w:cs="Calibri"/>
        </w:rPr>
        <w:t>Andy P. Siddaway</w:t>
      </w:r>
      <w:r w:rsidRPr="004871CD">
        <w:rPr>
          <w:rFonts w:ascii="Calibri" w:hAnsi="Calibri" w:cs="Calibri"/>
          <w:vertAlign w:val="superscript"/>
        </w:rPr>
        <w:t>1</w:t>
      </w:r>
      <w:r w:rsidR="001D6095" w:rsidRPr="004871CD">
        <w:rPr>
          <w:rFonts w:ascii="Calibri" w:hAnsi="Calibri" w:cs="Calibri"/>
          <w:vertAlign w:val="superscript"/>
        </w:rPr>
        <w:t xml:space="preserve"> </w:t>
      </w:r>
    </w:p>
    <w:p w14:paraId="3D261046" w14:textId="5568A287" w:rsidR="00E1205A" w:rsidRPr="004871CD" w:rsidRDefault="00E1205A" w:rsidP="00E1205A">
      <w:pPr>
        <w:pStyle w:val="ListParagraph"/>
        <w:numPr>
          <w:ilvl w:val="0"/>
          <w:numId w:val="1"/>
        </w:numPr>
      </w:pPr>
      <w:del w:id="0" w:author="Bryony Coulson (Sunrise Setting)" w:date="2024-08-29T09:49:00Z" w16du:dateUtc="2024-08-29T08:49:00Z">
        <w:r w:rsidRPr="004871CD" w:rsidDel="00572428">
          <w:delText>Institute of Health &amp; Wellbeing, University of Glasgow, 1055 Great Western Road, Glasgow, G12 0XH, Scotland.</w:delText>
        </w:r>
      </w:del>
      <w:ins w:id="1" w:author="Bryony Coulson (Sunrise Setting)" w:date="2024-08-29T09:49:00Z" w16du:dateUtc="2024-08-29T08:49:00Z">
        <w:r w:rsidR="00572428" w:rsidRPr="004871CD">
          <w:t>School of Health &amp; Wellbeing, University of Glasgow, Glasgow, UK</w:t>
        </w:r>
        <w:r w:rsidR="00572428" w:rsidRPr="004871CD">
          <w:t>.</w:t>
        </w:r>
      </w:ins>
    </w:p>
    <w:p w14:paraId="3ADC1B53" w14:textId="1A719AB5" w:rsidR="001D6095" w:rsidRPr="004871CD" w:rsidRDefault="001D6095" w:rsidP="001D6095">
      <w:pPr>
        <w:rPr>
          <w:rFonts w:ascii="Calibri" w:hAnsi="Calibri" w:cs="Calibri"/>
          <w:b/>
          <w:bCs/>
          <w:iCs/>
        </w:rPr>
      </w:pPr>
    </w:p>
    <w:p w14:paraId="1348C6E2" w14:textId="6A027742" w:rsidR="001D6095" w:rsidRPr="004871CD" w:rsidRDefault="001D6095" w:rsidP="001D6095">
      <w:pPr>
        <w:rPr>
          <w:rFonts w:ascii="Calibri" w:hAnsi="Calibri" w:cs="Calibri"/>
          <w:b/>
          <w:bCs/>
          <w:iCs/>
        </w:rPr>
      </w:pPr>
    </w:p>
    <w:p w14:paraId="2CDF1237" w14:textId="77777777" w:rsidR="001D6095" w:rsidRPr="004871CD" w:rsidRDefault="001D6095" w:rsidP="001D6095">
      <w:pPr>
        <w:rPr>
          <w:rFonts w:ascii="Calibri" w:hAnsi="Calibri" w:cs="Calibri"/>
          <w:b/>
          <w:bCs/>
        </w:rPr>
      </w:pPr>
      <w:r w:rsidRPr="004871CD">
        <w:rPr>
          <w:rFonts w:ascii="Calibri" w:hAnsi="Calibri" w:cs="Calibri"/>
          <w:b/>
          <w:bCs/>
        </w:rPr>
        <w:t>Summary</w:t>
      </w:r>
    </w:p>
    <w:p w14:paraId="6B76EE17" w14:textId="502D7726" w:rsidR="00F63AD6" w:rsidRPr="004871CD" w:rsidRDefault="00B13EC5" w:rsidP="00E71670">
      <w:pPr>
        <w:pStyle w:val="NoSpacing"/>
      </w:pPr>
      <w:del w:id="2" w:author="Bryony Coulson (Sunrise Setting)" w:date="2024-08-29T09:51:00Z" w16du:dateUtc="2024-08-29T08:51:00Z">
        <w:r w:rsidRPr="004871CD" w:rsidDel="00E71670">
          <w:delText>Post-traumatic stress disorder (PTSD) is a complex, heterogeneous mental health problem that can be challenging to identify, assess, understand, diagnose, and treat. This article provides an overview of key topics, literature, and principles to inform comprehensive and meticulous assessment of PTSDs. Whilst expert witnesses are the target audience, the article will have relevance for identifying, assessing, understanding, and diagnosing PTSDs in all clinical contexts. A range of topics relevant to assessment are discussed, including: the complex relationship between trauma and PTSDs; DSM-5-TR PTSD and ICD-11 PTSD and complex PTSD diagnoses and the similarities and differences between them; the clinical presentation of PTSDs; psychological models of PTSDs; how to approach assessment and differential diagnosis; the impact of PTSDs on neuropsychological abilities and functioning (disability); causation, reliability, and assessing PTSDs when this is being considered as a legal defence; evidence-based interventions (medication, psychological therapy, when is the ‘right time’ for therapy, contraindications); and prognosis (if untreated, how long therapy/change takes).</w:delText>
        </w:r>
      </w:del>
      <w:ins w:id="3" w:author="Bryony Coulson (Sunrise Setting)" w:date="2024-08-29T09:50:00Z" w16du:dateUtc="2024-08-29T08:50:00Z">
        <w:r w:rsidR="00E71670" w:rsidRPr="004871CD">
          <w:t>Post-traumatic stress disorder (PTSD) is a complex,</w:t>
        </w:r>
      </w:ins>
      <w:ins w:id="4" w:author="Bryony Coulson (Sunrise Setting)" w:date="2024-08-29T09:51:00Z" w16du:dateUtc="2024-08-29T08:51:00Z">
        <w:r w:rsidR="00E71670" w:rsidRPr="004871CD">
          <w:t xml:space="preserve"> </w:t>
        </w:r>
      </w:ins>
      <w:ins w:id="5" w:author="Bryony Coulson (Sunrise Setting)" w:date="2024-08-29T09:50:00Z" w16du:dateUtc="2024-08-29T08:50:00Z">
        <w:r w:rsidR="00E71670" w:rsidRPr="004871CD">
          <w:t>heterogeneous mental health problem that</w:t>
        </w:r>
      </w:ins>
      <w:ins w:id="6" w:author="Bryony Coulson (Sunrise Setting)" w:date="2024-08-29T09:51:00Z" w16du:dateUtc="2024-08-29T08:51:00Z">
        <w:r w:rsidR="00E71670" w:rsidRPr="004871CD">
          <w:t xml:space="preserve"> </w:t>
        </w:r>
      </w:ins>
      <w:ins w:id="7" w:author="Bryony Coulson (Sunrise Setting)" w:date="2024-08-29T09:50:00Z" w16du:dateUtc="2024-08-29T08:50:00Z">
        <w:r w:rsidR="00E71670" w:rsidRPr="004871CD">
          <w:t>can be challenging to identify, assess, understand,</w:t>
        </w:r>
      </w:ins>
      <w:ins w:id="8" w:author="Bryony Coulson (Sunrise Setting)" w:date="2024-08-29T09:51:00Z" w16du:dateUtc="2024-08-29T08:51:00Z">
        <w:r w:rsidR="00E71670" w:rsidRPr="004871CD">
          <w:t xml:space="preserve"> </w:t>
        </w:r>
      </w:ins>
      <w:ins w:id="9" w:author="Bryony Coulson (Sunrise Setting)" w:date="2024-08-29T09:50:00Z" w16du:dateUtc="2024-08-29T08:50:00Z">
        <w:r w:rsidR="00E71670" w:rsidRPr="004871CD">
          <w:t>diagnose and treat. This article provides an overview</w:t>
        </w:r>
      </w:ins>
      <w:ins w:id="10" w:author="Bryony Coulson (Sunrise Setting)" w:date="2024-08-29T09:51:00Z" w16du:dateUtc="2024-08-29T08:51:00Z">
        <w:r w:rsidR="00E71670" w:rsidRPr="004871CD">
          <w:t xml:space="preserve"> </w:t>
        </w:r>
      </w:ins>
      <w:ins w:id="11" w:author="Bryony Coulson (Sunrise Setting)" w:date="2024-08-29T09:50:00Z" w16du:dateUtc="2024-08-29T08:50:00Z">
        <w:r w:rsidR="00E71670" w:rsidRPr="004871CD">
          <w:t>and critique of key topics, literature and principles</w:t>
        </w:r>
      </w:ins>
      <w:ins w:id="12" w:author="Bryony Coulson (Sunrise Setting)" w:date="2024-08-29T09:51:00Z" w16du:dateUtc="2024-08-29T08:51:00Z">
        <w:r w:rsidR="00E71670" w:rsidRPr="004871CD">
          <w:t xml:space="preserve"> </w:t>
        </w:r>
      </w:ins>
      <w:ins w:id="13" w:author="Bryony Coulson (Sunrise Setting)" w:date="2024-08-29T09:50:00Z" w16du:dateUtc="2024-08-29T08:50:00Z">
        <w:r w:rsidR="00E71670" w:rsidRPr="004871CD">
          <w:t>to inform comprehensive and meticulous</w:t>
        </w:r>
      </w:ins>
      <w:ins w:id="14" w:author="Bryony Coulson (Sunrise Setting)" w:date="2024-08-29T09:52:00Z" w16du:dateUtc="2024-08-29T08:52:00Z">
        <w:r w:rsidR="00E71670" w:rsidRPr="004871CD">
          <w:t xml:space="preserve"> </w:t>
        </w:r>
      </w:ins>
      <w:ins w:id="15" w:author="Bryony Coulson (Sunrise Setting)" w:date="2024-08-29T09:50:00Z" w16du:dateUtc="2024-08-29T08:50:00Z">
        <w:r w:rsidR="00E71670" w:rsidRPr="004871CD">
          <w:t>assessment of PTSDs. Although expert witnesses</w:t>
        </w:r>
      </w:ins>
      <w:ins w:id="16" w:author="Bryony Coulson (Sunrise Setting)" w:date="2024-08-29T09:52:00Z" w16du:dateUtc="2024-08-29T08:52:00Z">
        <w:r w:rsidR="00E71670" w:rsidRPr="004871CD">
          <w:t xml:space="preserve"> </w:t>
        </w:r>
      </w:ins>
      <w:ins w:id="17" w:author="Bryony Coulson (Sunrise Setting)" w:date="2024-08-29T09:50:00Z" w16du:dateUtc="2024-08-29T08:50:00Z">
        <w:r w:rsidR="00E71670" w:rsidRPr="004871CD">
          <w:t>are the target audience, this article will have relevance</w:t>
        </w:r>
      </w:ins>
      <w:ins w:id="18" w:author="Bryony Coulson (Sunrise Setting)" w:date="2024-08-29T09:52:00Z" w16du:dateUtc="2024-08-29T08:52:00Z">
        <w:r w:rsidR="00E71670" w:rsidRPr="004871CD">
          <w:t xml:space="preserve"> </w:t>
        </w:r>
      </w:ins>
      <w:ins w:id="19" w:author="Bryony Coulson (Sunrise Setting)" w:date="2024-08-29T09:50:00Z" w16du:dateUtc="2024-08-29T08:50:00Z">
        <w:r w:rsidR="00E71670" w:rsidRPr="004871CD">
          <w:t>for identifying, assessing, understanding and</w:t>
        </w:r>
      </w:ins>
      <w:ins w:id="20" w:author="Bryony Coulson (Sunrise Setting)" w:date="2024-08-29T09:52:00Z" w16du:dateUtc="2024-08-29T08:52:00Z">
        <w:r w:rsidR="00E71670" w:rsidRPr="004871CD">
          <w:t xml:space="preserve"> </w:t>
        </w:r>
      </w:ins>
      <w:ins w:id="21" w:author="Bryony Coulson (Sunrise Setting)" w:date="2024-08-29T09:50:00Z" w16du:dateUtc="2024-08-29T08:50:00Z">
        <w:r w:rsidR="00E71670" w:rsidRPr="004871CD">
          <w:t>diagnosing PTSDs in all clinical contexts. A range</w:t>
        </w:r>
      </w:ins>
      <w:ins w:id="22" w:author="Bryony Coulson (Sunrise Setting)" w:date="2024-08-29T09:52:00Z" w16du:dateUtc="2024-08-29T08:52:00Z">
        <w:r w:rsidR="00E71670" w:rsidRPr="004871CD">
          <w:t xml:space="preserve"> </w:t>
        </w:r>
      </w:ins>
      <w:ins w:id="23" w:author="Bryony Coulson (Sunrise Setting)" w:date="2024-08-29T09:50:00Z" w16du:dateUtc="2024-08-29T08:50:00Z">
        <w:r w:rsidR="00E71670" w:rsidRPr="004871CD">
          <w:t>of topics relevant to assessment are discussed,</w:t>
        </w:r>
      </w:ins>
      <w:ins w:id="24" w:author="Bryony Coulson (Sunrise Setting)" w:date="2024-08-29T09:52:00Z" w16du:dateUtc="2024-08-29T08:52:00Z">
        <w:r w:rsidR="00E71670" w:rsidRPr="004871CD">
          <w:t xml:space="preserve"> </w:t>
        </w:r>
      </w:ins>
      <w:ins w:id="25" w:author="Bryony Coulson (Sunrise Setting)" w:date="2024-08-29T09:50:00Z" w16du:dateUtc="2024-08-29T08:50:00Z">
        <w:r w:rsidR="00E71670" w:rsidRPr="004871CD">
          <w:t>including: the complex relationship between trauma</w:t>
        </w:r>
      </w:ins>
      <w:ins w:id="26" w:author="Bryony Coulson (Sunrise Setting)" w:date="2024-08-29T09:52:00Z" w16du:dateUtc="2024-08-29T08:52:00Z">
        <w:r w:rsidR="00E71670" w:rsidRPr="004871CD">
          <w:t xml:space="preserve"> </w:t>
        </w:r>
      </w:ins>
      <w:ins w:id="27" w:author="Bryony Coulson (Sunrise Setting)" w:date="2024-08-29T09:50:00Z" w16du:dateUtc="2024-08-29T08:50:00Z">
        <w:r w:rsidR="00E71670" w:rsidRPr="004871CD">
          <w:t>and PTSDs; DSM-5-TR PTSD and ICD-11 PTSD and</w:t>
        </w:r>
      </w:ins>
      <w:ins w:id="28" w:author="Bryony Coulson (Sunrise Setting)" w:date="2024-08-29T09:52:00Z" w16du:dateUtc="2024-08-29T08:52:00Z">
        <w:r w:rsidR="00E71670" w:rsidRPr="004871CD">
          <w:t xml:space="preserve"> </w:t>
        </w:r>
      </w:ins>
      <w:ins w:id="29" w:author="Bryony Coulson (Sunrise Setting)" w:date="2024-08-29T09:50:00Z" w16du:dateUtc="2024-08-29T08:50:00Z">
        <w:r w:rsidR="00E71670" w:rsidRPr="004871CD">
          <w:t>complex PTSD diagnoses and the similarities and</w:t>
        </w:r>
      </w:ins>
      <w:ins w:id="30" w:author="Bryony Coulson (Sunrise Setting)" w:date="2024-08-29T09:52:00Z" w16du:dateUtc="2024-08-29T08:52:00Z">
        <w:r w:rsidR="00E71670" w:rsidRPr="004871CD">
          <w:t xml:space="preserve"> </w:t>
        </w:r>
      </w:ins>
      <w:ins w:id="31" w:author="Bryony Coulson (Sunrise Setting)" w:date="2024-08-29T09:50:00Z" w16du:dateUtc="2024-08-29T08:50:00Z">
        <w:r w:rsidR="00E71670" w:rsidRPr="004871CD">
          <w:t>differences between them; the clinical presentation</w:t>
        </w:r>
      </w:ins>
      <w:ins w:id="32" w:author="Bryony Coulson (Sunrise Setting)" w:date="2024-08-29T09:52:00Z" w16du:dateUtc="2024-08-29T08:52:00Z">
        <w:r w:rsidR="00E71670" w:rsidRPr="004871CD">
          <w:t xml:space="preserve"> </w:t>
        </w:r>
      </w:ins>
      <w:ins w:id="33" w:author="Bryony Coulson (Sunrise Setting)" w:date="2024-08-29T09:50:00Z" w16du:dateUtc="2024-08-29T08:50:00Z">
        <w:r w:rsidR="00E71670" w:rsidRPr="004871CD">
          <w:t>of PTSDs; psychological models of PTSDs; how to</w:t>
        </w:r>
      </w:ins>
      <w:ins w:id="34" w:author="Bryony Coulson (Sunrise Setting)" w:date="2024-08-29T09:52:00Z" w16du:dateUtc="2024-08-29T08:52:00Z">
        <w:r w:rsidR="00E71670" w:rsidRPr="004871CD">
          <w:t xml:space="preserve"> </w:t>
        </w:r>
      </w:ins>
      <w:ins w:id="35" w:author="Bryony Coulson (Sunrise Setting)" w:date="2024-08-29T09:50:00Z" w16du:dateUtc="2024-08-29T08:50:00Z">
        <w:r w:rsidR="00E71670" w:rsidRPr="004871CD">
          <w:t>approach assessment and differential diagnosis;</w:t>
        </w:r>
      </w:ins>
      <w:ins w:id="36" w:author="Bryony Coulson (Sunrise Setting)" w:date="2024-08-29T09:52:00Z" w16du:dateUtc="2024-08-29T08:52:00Z">
        <w:r w:rsidR="00E71670" w:rsidRPr="004871CD">
          <w:t xml:space="preserve"> </w:t>
        </w:r>
      </w:ins>
      <w:ins w:id="37" w:author="Bryony Coulson (Sunrise Setting)" w:date="2024-08-29T09:50:00Z" w16du:dateUtc="2024-08-29T08:50:00Z">
        <w:r w:rsidR="00E71670" w:rsidRPr="004871CD">
          <w:t>the impact of PTSD on neuropsychological abilities</w:t>
        </w:r>
      </w:ins>
      <w:ins w:id="38" w:author="Bryony Coulson (Sunrise Setting)" w:date="2024-08-29T09:52:00Z" w16du:dateUtc="2024-08-29T08:52:00Z">
        <w:r w:rsidR="00E71670" w:rsidRPr="004871CD">
          <w:t xml:space="preserve"> </w:t>
        </w:r>
      </w:ins>
      <w:ins w:id="39" w:author="Bryony Coulson (Sunrise Setting)" w:date="2024-08-29T09:50:00Z" w16du:dateUtc="2024-08-29T08:50:00Z">
        <w:r w:rsidR="00E71670" w:rsidRPr="004871CD">
          <w:t>and functioning (disability); causation, reliability</w:t>
        </w:r>
      </w:ins>
      <w:ins w:id="40" w:author="Bryony Coulson (Sunrise Setting)" w:date="2024-08-29T09:52:00Z" w16du:dateUtc="2024-08-29T08:52:00Z">
        <w:r w:rsidR="00E71670" w:rsidRPr="004871CD">
          <w:t xml:space="preserve"> </w:t>
        </w:r>
      </w:ins>
      <w:ins w:id="41" w:author="Bryony Coulson (Sunrise Setting)" w:date="2024-08-29T09:50:00Z" w16du:dateUtc="2024-08-29T08:50:00Z">
        <w:r w:rsidR="00E71670" w:rsidRPr="004871CD">
          <w:t>and assessing PTSDs when this is being considered</w:t>
        </w:r>
      </w:ins>
      <w:ins w:id="42" w:author="Bryony Coulson (Sunrise Setting)" w:date="2024-08-29T09:52:00Z" w16du:dateUtc="2024-08-29T08:52:00Z">
        <w:r w:rsidR="00E71670" w:rsidRPr="004871CD">
          <w:t xml:space="preserve"> </w:t>
        </w:r>
      </w:ins>
      <w:ins w:id="43" w:author="Bryony Coulson (Sunrise Setting)" w:date="2024-08-29T09:50:00Z" w16du:dateUtc="2024-08-29T08:50:00Z">
        <w:r w:rsidR="00E71670" w:rsidRPr="004871CD">
          <w:t>as a legal defence; evidence-based interventions</w:t>
        </w:r>
      </w:ins>
      <w:ins w:id="44" w:author="Bryony Coulson (Sunrise Setting)" w:date="2024-08-29T09:52:00Z" w16du:dateUtc="2024-08-29T08:52:00Z">
        <w:r w:rsidR="00E71670" w:rsidRPr="004871CD">
          <w:t xml:space="preserve"> </w:t>
        </w:r>
      </w:ins>
      <w:ins w:id="45" w:author="Bryony Coulson (Sunrise Setting)" w:date="2024-08-29T09:50:00Z" w16du:dateUtc="2024-08-29T08:50:00Z">
        <w:r w:rsidR="00E71670" w:rsidRPr="004871CD">
          <w:t>(medication, psychological therapy, when is the</w:t>
        </w:r>
      </w:ins>
      <w:ins w:id="46" w:author="Bryony Coulson (Sunrise Setting)" w:date="2024-08-29T09:52:00Z" w16du:dateUtc="2024-08-29T08:52:00Z">
        <w:r w:rsidR="00E71670" w:rsidRPr="004871CD">
          <w:t xml:space="preserve"> </w:t>
        </w:r>
      </w:ins>
      <w:ins w:id="47" w:author="Bryony Coulson (Sunrise Setting)" w:date="2024-08-29T09:50:00Z" w16du:dateUtc="2024-08-29T08:50:00Z">
        <w:r w:rsidR="00E71670" w:rsidRPr="004871CD">
          <w:t>‘right time’ for therapy, contraindications); and prognosis</w:t>
        </w:r>
      </w:ins>
      <w:ins w:id="48" w:author="Bryony Coulson (Sunrise Setting)" w:date="2024-08-29T09:52:00Z" w16du:dateUtc="2024-08-29T08:52:00Z">
        <w:r w:rsidR="00E71670" w:rsidRPr="004871CD">
          <w:t xml:space="preserve"> </w:t>
        </w:r>
      </w:ins>
      <w:ins w:id="49" w:author="Bryony Coulson (Sunrise Setting)" w:date="2024-08-29T09:50:00Z" w16du:dateUtc="2024-08-29T08:50:00Z">
        <w:r w:rsidR="00E71670" w:rsidRPr="004871CD">
          <w:t>(if untreated, how long therapy/change takes).</w:t>
        </w:r>
      </w:ins>
      <w:ins w:id="50" w:author="Bryony Coulson (Sunrise Setting)" w:date="2024-08-29T09:52:00Z" w16du:dateUtc="2024-08-29T08:52:00Z">
        <w:r w:rsidR="00E71670" w:rsidRPr="004871CD">
          <w:t xml:space="preserve"> </w:t>
        </w:r>
      </w:ins>
      <w:ins w:id="51" w:author="Bryony Coulson (Sunrise Setting)" w:date="2024-08-29T09:50:00Z" w16du:dateUtc="2024-08-29T08:50:00Z">
        <w:r w:rsidR="00E71670" w:rsidRPr="004871CD">
          <w:t>Given ongoing debate, the article proposes that</w:t>
        </w:r>
      </w:ins>
      <w:ins w:id="52" w:author="Bryony Coulson (Sunrise Setting)" w:date="2024-08-29T09:52:00Z" w16du:dateUtc="2024-08-29T08:52:00Z">
        <w:r w:rsidR="00E71670" w:rsidRPr="004871CD">
          <w:t xml:space="preserve"> </w:t>
        </w:r>
      </w:ins>
      <w:ins w:id="53" w:author="Bryony Coulson (Sunrise Setting)" w:date="2024-08-29T09:50:00Z" w16du:dateUtc="2024-08-29T08:50:00Z">
        <w:r w:rsidR="00E71670" w:rsidRPr="004871CD">
          <w:t>trauma exposure is best defined in future iterations</w:t>
        </w:r>
      </w:ins>
      <w:ins w:id="54" w:author="Bryony Coulson (Sunrise Setting)" w:date="2024-08-29T09:52:00Z" w16du:dateUtc="2024-08-29T08:52:00Z">
        <w:r w:rsidR="00E71670" w:rsidRPr="004871CD">
          <w:t xml:space="preserve"> </w:t>
        </w:r>
      </w:ins>
      <w:ins w:id="55" w:author="Bryony Coulson (Sunrise Setting)" w:date="2024-08-29T09:50:00Z" w16du:dateUtc="2024-08-29T08:50:00Z">
        <w:r w:rsidR="00E71670" w:rsidRPr="004871CD">
          <w:t>of the DSM</w:t>
        </w:r>
      </w:ins>
      <w:ins w:id="56" w:author="Bryony Coulson (Sunrise Setting)" w:date="2024-08-29T09:52:00Z" w16du:dateUtc="2024-08-29T08:52:00Z">
        <w:r w:rsidR="00E71670" w:rsidRPr="004871CD">
          <w:t xml:space="preserve"> </w:t>
        </w:r>
      </w:ins>
      <w:ins w:id="57" w:author="Bryony Coulson (Sunrise Setting)" w:date="2024-08-29T09:50:00Z" w16du:dateUtc="2024-08-29T08:50:00Z">
        <w:r w:rsidR="00E71670" w:rsidRPr="004871CD">
          <w:t>and ICD as exposure to one or more psychologically</w:t>
        </w:r>
      </w:ins>
      <w:ins w:id="58" w:author="Bryony Coulson (Sunrise Setting)" w:date="2024-08-29T09:52:00Z" w16du:dateUtc="2024-08-29T08:52:00Z">
        <w:r w:rsidR="00E71670" w:rsidRPr="004871CD">
          <w:t xml:space="preserve"> </w:t>
        </w:r>
      </w:ins>
      <w:ins w:id="59" w:author="Bryony Coulson (Sunrise Setting)" w:date="2024-08-29T09:50:00Z" w16du:dateUtc="2024-08-29T08:50:00Z">
        <w:r w:rsidR="00E71670" w:rsidRPr="004871CD">
          <w:t>threatening or horrific experiences that</w:t>
        </w:r>
      </w:ins>
      <w:ins w:id="60" w:author="Bryony Coulson (Sunrise Setting)" w:date="2024-08-29T09:53:00Z" w16du:dateUtc="2024-08-29T08:53:00Z">
        <w:r w:rsidR="00E71670" w:rsidRPr="004871CD">
          <w:t xml:space="preserve"> </w:t>
        </w:r>
      </w:ins>
      <w:ins w:id="61" w:author="Bryony Coulson (Sunrise Setting)" w:date="2024-08-29T09:50:00Z" w16du:dateUtc="2024-08-29T08:50:00Z">
        <w:r w:rsidR="00E71670" w:rsidRPr="004871CD">
          <w:t>are overwhelming.</w:t>
        </w:r>
      </w:ins>
    </w:p>
    <w:p w14:paraId="04CA9323" w14:textId="54ED8172" w:rsidR="001D6095" w:rsidRPr="004871CD" w:rsidRDefault="001D6095" w:rsidP="001D6095">
      <w:pPr>
        <w:rPr>
          <w:rFonts w:ascii="Calibri" w:hAnsi="Calibri" w:cs="Calibri"/>
        </w:rPr>
      </w:pPr>
      <w:r w:rsidRPr="004871CD">
        <w:rPr>
          <w:rFonts w:ascii="Calibri" w:hAnsi="Calibri" w:cs="Calibri"/>
        </w:rPr>
        <w:t xml:space="preserve"> </w:t>
      </w:r>
    </w:p>
    <w:p w14:paraId="7BA610CA" w14:textId="77777777" w:rsidR="001D6095" w:rsidRPr="004871CD" w:rsidRDefault="001D6095" w:rsidP="001D6095">
      <w:pPr>
        <w:rPr>
          <w:rFonts w:ascii="Calibri" w:hAnsi="Calibri" w:cs="Calibri"/>
          <w:b/>
          <w:bCs/>
          <w:iCs/>
        </w:rPr>
      </w:pPr>
    </w:p>
    <w:p w14:paraId="6129BBF0" w14:textId="77777777" w:rsidR="001D6095" w:rsidRPr="004871CD" w:rsidRDefault="001D6095" w:rsidP="001D6095">
      <w:pPr>
        <w:rPr>
          <w:rFonts w:ascii="Calibri" w:hAnsi="Calibri" w:cs="Calibri"/>
          <w:b/>
          <w:bCs/>
          <w:iCs/>
        </w:rPr>
      </w:pPr>
    </w:p>
    <w:p w14:paraId="5DD86235" w14:textId="77777777" w:rsidR="001D6095" w:rsidRPr="004871CD" w:rsidRDefault="001D6095" w:rsidP="001D6095">
      <w:pPr>
        <w:rPr>
          <w:rFonts w:ascii="Calibri" w:hAnsi="Calibri" w:cs="Calibri"/>
          <w:b/>
          <w:bCs/>
          <w:iCs/>
        </w:rPr>
      </w:pPr>
    </w:p>
    <w:p w14:paraId="15D3D1D3" w14:textId="7E67455D" w:rsidR="008F041F" w:rsidRPr="004871CD" w:rsidRDefault="008F041F">
      <w:pPr>
        <w:rPr>
          <w:rFonts w:ascii="Calibri" w:hAnsi="Calibri" w:cs="Calibri"/>
          <w:b/>
          <w:bCs/>
          <w:iCs/>
        </w:rPr>
      </w:pPr>
      <w:r w:rsidRPr="004871CD">
        <w:rPr>
          <w:rFonts w:ascii="Calibri" w:hAnsi="Calibri" w:cs="Calibri"/>
          <w:b/>
          <w:bCs/>
          <w:iCs/>
        </w:rPr>
        <w:br w:type="page"/>
      </w:r>
    </w:p>
    <w:p w14:paraId="73742164" w14:textId="3E0DB195" w:rsidR="001D6095" w:rsidRPr="004871CD" w:rsidRDefault="001D6095" w:rsidP="008F041F">
      <w:pPr>
        <w:jc w:val="center"/>
        <w:rPr>
          <w:rFonts w:ascii="Calibri" w:hAnsi="Calibri" w:cs="Calibri"/>
          <w:b/>
          <w:bCs/>
        </w:rPr>
      </w:pPr>
      <w:r w:rsidRPr="004871CD">
        <w:rPr>
          <w:rFonts w:ascii="Calibri" w:hAnsi="Calibri" w:cs="Calibri"/>
          <w:b/>
          <w:bCs/>
          <w:iCs/>
        </w:rPr>
        <w:lastRenderedPageBreak/>
        <w:t>R</w:t>
      </w:r>
      <w:r w:rsidRPr="004871CD">
        <w:rPr>
          <w:rFonts w:ascii="Calibri" w:hAnsi="Calibri" w:cs="Calibri"/>
          <w:b/>
          <w:bCs/>
        </w:rPr>
        <w:t>eferences</w:t>
      </w:r>
    </w:p>
    <w:p w14:paraId="4775D84F" w14:textId="45AB31DC" w:rsidR="00417C4D" w:rsidRPr="004871CD" w:rsidRDefault="00417C4D" w:rsidP="00724EB3">
      <w:pPr>
        <w:pStyle w:val="NoSpacing"/>
        <w:ind w:left="720" w:hanging="720"/>
      </w:pPr>
      <w:r w:rsidRPr="004871CD">
        <w:t xml:space="preserve">Achterhof R, </w:t>
      </w:r>
      <w:proofErr w:type="spellStart"/>
      <w:r w:rsidRPr="004871CD">
        <w:t>Huntjens</w:t>
      </w:r>
      <w:proofErr w:type="spellEnd"/>
      <w:r w:rsidR="00724EB3" w:rsidRPr="004871CD">
        <w:t xml:space="preserve"> </w:t>
      </w:r>
      <w:r w:rsidRPr="004871CD">
        <w:t xml:space="preserve">RJC, </w:t>
      </w:r>
      <w:proofErr w:type="spellStart"/>
      <w:r w:rsidRPr="004871CD">
        <w:t>Meewisse</w:t>
      </w:r>
      <w:proofErr w:type="spellEnd"/>
      <w:r w:rsidRPr="004871CD">
        <w:t xml:space="preserve"> ML,</w:t>
      </w:r>
      <w:r w:rsidR="00724EB3" w:rsidRPr="004871CD">
        <w:t xml:space="preserve"> et al </w:t>
      </w:r>
      <w:r w:rsidRPr="004871CD">
        <w:t>(2019)</w:t>
      </w:r>
      <w:r w:rsidR="00724EB3" w:rsidRPr="004871CD">
        <w:t xml:space="preserve"> </w:t>
      </w:r>
      <w:r w:rsidRPr="004871CD">
        <w:t>Assessing</w:t>
      </w:r>
      <w:r w:rsidR="00724EB3" w:rsidRPr="004871CD">
        <w:t xml:space="preserve"> </w:t>
      </w:r>
      <w:r w:rsidRPr="004871CD">
        <w:t>the</w:t>
      </w:r>
      <w:r w:rsidR="00724EB3" w:rsidRPr="004871CD">
        <w:t xml:space="preserve"> </w:t>
      </w:r>
      <w:r w:rsidRPr="004871CD">
        <w:t>application</w:t>
      </w:r>
      <w:r w:rsidR="00724EB3" w:rsidRPr="004871CD">
        <w:t xml:space="preserve"> </w:t>
      </w:r>
      <w:r w:rsidRPr="004871CD">
        <w:t>of</w:t>
      </w:r>
      <w:r w:rsidR="00724EB3" w:rsidRPr="004871CD">
        <w:t xml:space="preserve"> </w:t>
      </w:r>
      <w:r w:rsidRPr="004871CD">
        <w:t>latent class</w:t>
      </w:r>
      <w:r w:rsidR="00724EB3" w:rsidRPr="004871CD">
        <w:t xml:space="preserve"> </w:t>
      </w:r>
      <w:r w:rsidRPr="004871CD">
        <w:t>and latent</w:t>
      </w:r>
      <w:r w:rsidR="00724EB3" w:rsidRPr="004871CD">
        <w:t xml:space="preserve"> </w:t>
      </w:r>
      <w:r w:rsidRPr="004871CD">
        <w:t>profile</w:t>
      </w:r>
      <w:r w:rsidR="00724EB3" w:rsidRPr="004871CD">
        <w:t xml:space="preserve"> </w:t>
      </w:r>
      <w:r w:rsidRPr="004871CD">
        <w:t>analysis for</w:t>
      </w:r>
      <w:r w:rsidR="00724EB3" w:rsidRPr="004871CD">
        <w:t xml:space="preserve"> </w:t>
      </w:r>
      <w:r w:rsidRPr="004871CD">
        <w:t xml:space="preserve">evaluating the construct validity of complex posttraumatic stress disorder: Cautions and limitations. </w:t>
      </w:r>
      <w:r w:rsidRPr="004871CD">
        <w:rPr>
          <w:i/>
          <w:iCs/>
        </w:rPr>
        <w:t xml:space="preserve">European Journal of </w:t>
      </w:r>
      <w:proofErr w:type="spellStart"/>
      <w:r w:rsidR="00724EB3" w:rsidRPr="004871CD">
        <w:rPr>
          <w:i/>
          <w:iCs/>
        </w:rPr>
        <w:t>P</w:t>
      </w:r>
      <w:r w:rsidRPr="004871CD">
        <w:rPr>
          <w:i/>
          <w:iCs/>
        </w:rPr>
        <w:t>sychotraumatology</w:t>
      </w:r>
      <w:proofErr w:type="spellEnd"/>
      <w:r w:rsidRPr="004871CD">
        <w:t xml:space="preserve">, </w:t>
      </w:r>
      <w:r w:rsidRPr="004871CD">
        <w:rPr>
          <w:b/>
          <w:bCs/>
        </w:rPr>
        <w:t>10</w:t>
      </w:r>
      <w:r w:rsidR="00724EB3" w:rsidRPr="004871CD">
        <w:t>:</w:t>
      </w:r>
      <w:r w:rsidRPr="004871CD">
        <w:t xml:space="preserve"> 1698223.</w:t>
      </w:r>
    </w:p>
    <w:p w14:paraId="2A2C379F" w14:textId="4F1CC7ED" w:rsidR="008E2E05" w:rsidRPr="004871CD" w:rsidRDefault="008E2E05" w:rsidP="008E2E05">
      <w:pPr>
        <w:pStyle w:val="EndNoteBibliography"/>
        <w:spacing w:after="0"/>
        <w:ind w:left="720" w:hanging="720"/>
        <w:rPr>
          <w:lang w:val="en-GB"/>
        </w:rPr>
      </w:pPr>
      <w:r w:rsidRPr="004871CD">
        <w:rPr>
          <w:lang w:val="en-GB"/>
        </w:rPr>
        <w:t xml:space="preserve">American Psychiatric Association (2022) </w:t>
      </w:r>
      <w:r w:rsidRPr="004871CD">
        <w:rPr>
          <w:i/>
          <w:iCs/>
          <w:lang w:val="en-GB"/>
        </w:rPr>
        <w:t xml:space="preserve">Diagnostic and </w:t>
      </w:r>
      <w:r w:rsidR="00724EB3" w:rsidRPr="004871CD">
        <w:rPr>
          <w:i/>
          <w:iCs/>
          <w:lang w:val="en-GB"/>
        </w:rPr>
        <w:t>Statistical Manual of Mental Disorders</w:t>
      </w:r>
      <w:r w:rsidR="00724EB3" w:rsidRPr="004871CD">
        <w:rPr>
          <w:lang w:val="en-GB"/>
        </w:rPr>
        <w:t xml:space="preserve"> </w:t>
      </w:r>
      <w:r w:rsidRPr="004871CD">
        <w:rPr>
          <w:lang w:val="en-GB"/>
        </w:rPr>
        <w:t>(5th ed., text rev.).</w:t>
      </w:r>
      <w:r w:rsidR="00724EB3" w:rsidRPr="004871CD">
        <w:rPr>
          <w:lang w:val="en-GB"/>
        </w:rPr>
        <w:t xml:space="preserve"> American Psychiatric Press. </w:t>
      </w:r>
    </w:p>
    <w:p w14:paraId="5CD0260D" w14:textId="50FAF427" w:rsidR="00310AAF" w:rsidRPr="004871CD" w:rsidRDefault="00310AAF" w:rsidP="008F041F">
      <w:pPr>
        <w:pStyle w:val="EndNoteBibliography"/>
        <w:spacing w:after="0"/>
        <w:ind w:left="720" w:hanging="720"/>
        <w:rPr>
          <w:lang w:val="en-GB"/>
        </w:rPr>
      </w:pPr>
      <w:r w:rsidRPr="004871CD">
        <w:rPr>
          <w:lang w:val="en-GB"/>
        </w:rPr>
        <w:t xml:space="preserve">Bachrach RL, Read JP (2012) The role of posttraumatic stress and problem alcohol involvement in university academic performance. </w:t>
      </w:r>
      <w:r w:rsidRPr="004871CD">
        <w:rPr>
          <w:i/>
          <w:iCs/>
          <w:lang w:val="en-GB"/>
        </w:rPr>
        <w:t>Journal of Clinical Psychology</w:t>
      </w:r>
      <w:r w:rsidR="00724EB3" w:rsidRPr="004871CD">
        <w:rPr>
          <w:lang w:val="en-GB"/>
        </w:rPr>
        <w:t>,</w:t>
      </w:r>
      <w:r w:rsidRPr="004871CD">
        <w:rPr>
          <w:lang w:val="en-GB"/>
        </w:rPr>
        <w:t xml:space="preserve"> </w:t>
      </w:r>
      <w:r w:rsidRPr="004871CD">
        <w:rPr>
          <w:b/>
          <w:bCs/>
          <w:lang w:val="en-GB"/>
        </w:rPr>
        <w:t>68</w:t>
      </w:r>
      <w:r w:rsidRPr="004871CD">
        <w:rPr>
          <w:lang w:val="en-GB"/>
        </w:rPr>
        <w:t>:</w:t>
      </w:r>
      <w:r w:rsidR="00724EB3" w:rsidRPr="004871CD">
        <w:rPr>
          <w:lang w:val="en-GB"/>
        </w:rPr>
        <w:t xml:space="preserve"> </w:t>
      </w:r>
      <w:r w:rsidRPr="004871CD">
        <w:rPr>
          <w:lang w:val="en-GB"/>
        </w:rPr>
        <w:t>843-59.</w:t>
      </w:r>
    </w:p>
    <w:p w14:paraId="79243263" w14:textId="1D582A39" w:rsidR="00381F79" w:rsidRPr="004871CD" w:rsidRDefault="00381F79" w:rsidP="00381F79">
      <w:pPr>
        <w:pStyle w:val="EndNoteBibliography"/>
        <w:spacing w:after="0"/>
        <w:ind w:left="720" w:hanging="720"/>
        <w:rPr>
          <w:lang w:val="en-GB"/>
        </w:rPr>
      </w:pPr>
      <w:r w:rsidRPr="004871CD">
        <w:rPr>
          <w:lang w:val="en-GB"/>
        </w:rPr>
        <w:t>Baddeley A, Brewin CR, Davies</w:t>
      </w:r>
      <w:r w:rsidR="00724EB3" w:rsidRPr="004871CD">
        <w:rPr>
          <w:lang w:val="en-GB"/>
        </w:rPr>
        <w:t xml:space="preserve"> </w:t>
      </w:r>
      <w:r w:rsidRPr="004871CD">
        <w:rPr>
          <w:lang w:val="en-GB"/>
        </w:rPr>
        <w:t xml:space="preserve">GM, et al (2023) Legal aspects of memory: A summary of scientific evidence issued by the Psychology and Law Sections of the British Academy. </w:t>
      </w:r>
      <w:r w:rsidRPr="004871CD">
        <w:rPr>
          <w:i/>
          <w:iCs/>
          <w:lang w:val="en-GB"/>
        </w:rPr>
        <w:t>Journal of the British Academy</w:t>
      </w:r>
      <w:r w:rsidRPr="004871CD">
        <w:rPr>
          <w:lang w:val="en-GB"/>
        </w:rPr>
        <w:t xml:space="preserve">, </w:t>
      </w:r>
      <w:r w:rsidRPr="004871CD">
        <w:rPr>
          <w:b/>
          <w:bCs/>
          <w:lang w:val="en-GB"/>
        </w:rPr>
        <w:t>11</w:t>
      </w:r>
      <w:r w:rsidRPr="004871CD">
        <w:rPr>
          <w:lang w:val="en-GB"/>
        </w:rPr>
        <w:t>: 95–97.</w:t>
      </w:r>
    </w:p>
    <w:p w14:paraId="3ED933FC" w14:textId="48FC304D" w:rsidR="005A30CB" w:rsidRPr="004871CD" w:rsidRDefault="005A30CB" w:rsidP="008F041F">
      <w:pPr>
        <w:pStyle w:val="EndNoteBibliography"/>
        <w:spacing w:after="0"/>
        <w:ind w:left="720" w:hanging="720"/>
        <w:rPr>
          <w:lang w:val="en-GB"/>
        </w:rPr>
      </w:pPr>
      <w:r w:rsidRPr="004871CD">
        <w:rPr>
          <w:lang w:val="en-GB"/>
        </w:rPr>
        <w:t xml:space="preserve">Banz L, Stefanovic M, von Boeselager M, et al (2022) Effects of current treatments for trauma survivors with posttraumatic stress disorder on reducing a negative self-concept: </w:t>
      </w:r>
      <w:r w:rsidR="00F82F70" w:rsidRPr="004871CD">
        <w:rPr>
          <w:lang w:val="en-GB"/>
        </w:rPr>
        <w:t>A</w:t>
      </w:r>
      <w:r w:rsidRPr="004871CD">
        <w:rPr>
          <w:lang w:val="en-GB"/>
        </w:rPr>
        <w:t xml:space="preserve"> systematic review and meta-analysis. </w:t>
      </w:r>
      <w:r w:rsidR="00F82F70" w:rsidRPr="004871CD">
        <w:rPr>
          <w:i/>
          <w:iCs/>
          <w:lang w:val="en-GB"/>
        </w:rPr>
        <w:t xml:space="preserve">European Journal of Psychotraumatology, </w:t>
      </w:r>
      <w:r w:rsidRPr="004871CD">
        <w:rPr>
          <w:b/>
          <w:bCs/>
          <w:lang w:val="en-GB"/>
        </w:rPr>
        <w:t>13</w:t>
      </w:r>
      <w:r w:rsidRPr="004871CD">
        <w:rPr>
          <w:lang w:val="en-GB"/>
        </w:rPr>
        <w:t>:</w:t>
      </w:r>
      <w:r w:rsidR="00F82F70" w:rsidRPr="004871CD">
        <w:rPr>
          <w:lang w:val="en-GB"/>
        </w:rPr>
        <w:t xml:space="preserve"> </w:t>
      </w:r>
      <w:r w:rsidRPr="004871CD">
        <w:rPr>
          <w:lang w:val="en-GB"/>
        </w:rPr>
        <w:t>2122528.</w:t>
      </w:r>
    </w:p>
    <w:p w14:paraId="4A0FC222" w14:textId="713E3C85" w:rsidR="005E1BA4" w:rsidRPr="004871CD" w:rsidRDefault="005E1BA4" w:rsidP="008F041F">
      <w:pPr>
        <w:pStyle w:val="EndNoteBibliography"/>
        <w:spacing w:after="0"/>
        <w:ind w:left="720" w:hanging="720"/>
        <w:rPr>
          <w:lang w:val="en-GB"/>
        </w:rPr>
      </w:pPr>
      <w:r w:rsidRPr="004871CD">
        <w:rPr>
          <w:lang w:val="en-GB"/>
        </w:rPr>
        <w:t>Batastini AB, King CM, Morgan</w:t>
      </w:r>
      <w:r w:rsidR="00F82F70" w:rsidRPr="004871CD">
        <w:rPr>
          <w:lang w:val="en-GB"/>
        </w:rPr>
        <w:t xml:space="preserve"> </w:t>
      </w:r>
      <w:r w:rsidRPr="004871CD">
        <w:rPr>
          <w:lang w:val="en-GB"/>
        </w:rPr>
        <w:t>RD,</w:t>
      </w:r>
      <w:r w:rsidR="00F82F70" w:rsidRPr="004871CD">
        <w:rPr>
          <w:lang w:val="en-GB"/>
        </w:rPr>
        <w:t xml:space="preserve"> et al </w:t>
      </w:r>
      <w:r w:rsidRPr="004871CD">
        <w:rPr>
          <w:lang w:val="en-GB"/>
        </w:rPr>
        <w:t xml:space="preserve">(2016) Telepsychological services with criminal justice and substance abuse clients: A systematic review and meta-analysis. </w:t>
      </w:r>
      <w:r w:rsidRPr="004871CD">
        <w:rPr>
          <w:i/>
          <w:iCs/>
          <w:lang w:val="en-GB"/>
        </w:rPr>
        <w:t>Psychological Services</w:t>
      </w:r>
      <w:r w:rsidRPr="004871CD">
        <w:rPr>
          <w:lang w:val="en-GB"/>
        </w:rPr>
        <w:t xml:space="preserve">, </w:t>
      </w:r>
      <w:r w:rsidRPr="004871CD">
        <w:rPr>
          <w:b/>
          <w:bCs/>
          <w:lang w:val="en-GB"/>
        </w:rPr>
        <w:t>13</w:t>
      </w:r>
      <w:r w:rsidR="00F82F70" w:rsidRPr="004871CD">
        <w:rPr>
          <w:lang w:val="en-GB"/>
        </w:rPr>
        <w:t xml:space="preserve">: </w:t>
      </w:r>
      <w:r w:rsidRPr="004871CD">
        <w:rPr>
          <w:lang w:val="en-GB"/>
        </w:rPr>
        <w:t xml:space="preserve">20–30. </w:t>
      </w:r>
    </w:p>
    <w:p w14:paraId="019BD71D" w14:textId="35385C59" w:rsidR="005E1BA4" w:rsidRPr="004871CD" w:rsidRDefault="005E1BA4" w:rsidP="008F041F">
      <w:pPr>
        <w:pStyle w:val="EndNoteBibliography"/>
        <w:spacing w:after="0"/>
        <w:ind w:left="720" w:hanging="720"/>
        <w:rPr>
          <w:lang w:val="en-GB"/>
        </w:rPr>
      </w:pPr>
      <w:r w:rsidRPr="004871CD">
        <w:rPr>
          <w:lang w:val="en-GB"/>
        </w:rPr>
        <w:t xml:space="preserve">Batastini AB, Paprzycki P, Jones ACT, </w:t>
      </w:r>
      <w:r w:rsidR="00F82F70" w:rsidRPr="004871CD">
        <w:rPr>
          <w:lang w:val="en-GB"/>
        </w:rPr>
        <w:t>et al</w:t>
      </w:r>
      <w:r w:rsidRPr="004871CD">
        <w:rPr>
          <w:lang w:val="en-GB"/>
        </w:rPr>
        <w:t xml:space="preserve"> </w:t>
      </w:r>
      <w:r w:rsidR="00F82F70" w:rsidRPr="004871CD">
        <w:rPr>
          <w:lang w:val="en-GB"/>
        </w:rPr>
        <w:t xml:space="preserve">(2021) </w:t>
      </w:r>
      <w:r w:rsidRPr="004871CD">
        <w:rPr>
          <w:lang w:val="en-GB"/>
        </w:rPr>
        <w:t>Are videoconferenced mental and behavioral health services just as good as in-person? A meta-analysis of a fast-growing practice. Clin</w:t>
      </w:r>
      <w:r w:rsidR="00F82F70" w:rsidRPr="004871CD">
        <w:rPr>
          <w:lang w:val="en-GB"/>
        </w:rPr>
        <w:t xml:space="preserve">ical Psychology Review, </w:t>
      </w:r>
      <w:r w:rsidR="00F82F70" w:rsidRPr="004871CD">
        <w:rPr>
          <w:b/>
          <w:bCs/>
          <w:lang w:val="en-GB"/>
        </w:rPr>
        <w:t>83</w:t>
      </w:r>
      <w:r w:rsidR="00F82F70" w:rsidRPr="004871CD">
        <w:rPr>
          <w:lang w:val="en-GB"/>
        </w:rPr>
        <w:t xml:space="preserve">: </w:t>
      </w:r>
      <w:r w:rsidRPr="004871CD">
        <w:rPr>
          <w:lang w:val="en-GB"/>
        </w:rPr>
        <w:t>101944.</w:t>
      </w:r>
    </w:p>
    <w:p w14:paraId="12EC263E" w14:textId="3685C065" w:rsidR="006C6F5E" w:rsidRPr="004871CD" w:rsidRDefault="006C6F5E" w:rsidP="008F041F">
      <w:pPr>
        <w:pStyle w:val="EndNoteBibliography"/>
        <w:spacing w:after="0"/>
        <w:ind w:left="720" w:hanging="720"/>
        <w:rPr>
          <w:lang w:val="en-GB"/>
        </w:rPr>
      </w:pPr>
      <w:r w:rsidRPr="004871CD">
        <w:rPr>
          <w:lang w:val="en-GB"/>
        </w:rPr>
        <w:t>Benjet</w:t>
      </w:r>
      <w:r w:rsidR="005E1BA4" w:rsidRPr="004871CD">
        <w:rPr>
          <w:lang w:val="en-GB"/>
        </w:rPr>
        <w:t xml:space="preserve"> </w:t>
      </w:r>
      <w:r w:rsidRPr="004871CD">
        <w:rPr>
          <w:lang w:val="en-GB"/>
        </w:rPr>
        <w:t>C, Bromet E, Karam</w:t>
      </w:r>
      <w:r w:rsidR="00F82F70" w:rsidRPr="004871CD">
        <w:rPr>
          <w:lang w:val="en-GB"/>
        </w:rPr>
        <w:t xml:space="preserve"> </w:t>
      </w:r>
      <w:r w:rsidRPr="004871CD">
        <w:rPr>
          <w:lang w:val="en-GB"/>
        </w:rPr>
        <w:t>EG, et al</w:t>
      </w:r>
      <w:r w:rsidR="00F82F70" w:rsidRPr="004871CD">
        <w:rPr>
          <w:lang w:val="en-GB"/>
        </w:rPr>
        <w:t xml:space="preserve"> (2016)</w:t>
      </w:r>
      <w:r w:rsidRPr="004871CD">
        <w:rPr>
          <w:lang w:val="en-GB"/>
        </w:rPr>
        <w:t xml:space="preserve"> The epidemiology of traumatic event exposure worldwide: </w:t>
      </w:r>
      <w:r w:rsidR="000D0C41" w:rsidRPr="004871CD">
        <w:rPr>
          <w:lang w:val="en-GB"/>
        </w:rPr>
        <w:t>R</w:t>
      </w:r>
      <w:r w:rsidRPr="004871CD">
        <w:rPr>
          <w:lang w:val="en-GB"/>
        </w:rPr>
        <w:t xml:space="preserve">esults from the World Mental Health Survey Consortium. </w:t>
      </w:r>
      <w:r w:rsidRPr="004871CD">
        <w:rPr>
          <w:i/>
          <w:iCs/>
          <w:lang w:val="en-GB"/>
        </w:rPr>
        <w:t>Psychol</w:t>
      </w:r>
      <w:r w:rsidR="00F82F70" w:rsidRPr="004871CD">
        <w:rPr>
          <w:i/>
          <w:iCs/>
          <w:lang w:val="en-GB"/>
        </w:rPr>
        <w:t>ogical Medicine</w:t>
      </w:r>
      <w:r w:rsidR="00F82F70" w:rsidRPr="004871CD">
        <w:rPr>
          <w:lang w:val="en-GB"/>
        </w:rPr>
        <w:t xml:space="preserve">, </w:t>
      </w:r>
      <w:r w:rsidRPr="004871CD">
        <w:rPr>
          <w:b/>
          <w:bCs/>
          <w:lang w:val="en-GB"/>
        </w:rPr>
        <w:t>46</w:t>
      </w:r>
      <w:r w:rsidRPr="004871CD">
        <w:rPr>
          <w:lang w:val="en-GB"/>
        </w:rPr>
        <w:t>: 327–43.</w:t>
      </w:r>
    </w:p>
    <w:p w14:paraId="78D1CC27" w14:textId="3CC97CE2" w:rsidR="005E1BA4" w:rsidRPr="004871CD" w:rsidRDefault="005E1BA4" w:rsidP="007C6DB3">
      <w:pPr>
        <w:pStyle w:val="EndNoteBibliography"/>
        <w:spacing w:after="0"/>
        <w:ind w:left="720" w:hanging="720"/>
        <w:rPr>
          <w:lang w:val="en-GB"/>
        </w:rPr>
      </w:pPr>
      <w:r w:rsidRPr="004871CD">
        <w:rPr>
          <w:lang w:val="en-GB"/>
        </w:rPr>
        <w:t xml:space="preserve">Bongaerts H, Voorendonk EM, van Minnen A, </w:t>
      </w:r>
      <w:r w:rsidR="00F82F70" w:rsidRPr="004871CD">
        <w:rPr>
          <w:lang w:val="en-GB"/>
        </w:rPr>
        <w:t>et al</w:t>
      </w:r>
      <w:r w:rsidRPr="004871CD">
        <w:rPr>
          <w:lang w:val="en-GB"/>
        </w:rPr>
        <w:t xml:space="preserve"> (2021) Safety and effectiveness of intensive treatment for complex PTSD delivered via home-based telehealth. </w:t>
      </w:r>
      <w:r w:rsidR="00F82F70" w:rsidRPr="004871CD">
        <w:rPr>
          <w:i/>
          <w:iCs/>
          <w:lang w:val="en-GB"/>
        </w:rPr>
        <w:t xml:space="preserve">European Journal of Psychotraumatology, </w:t>
      </w:r>
      <w:r w:rsidR="00F82F70" w:rsidRPr="004871CD">
        <w:rPr>
          <w:b/>
          <w:bCs/>
          <w:lang w:val="en-GB"/>
        </w:rPr>
        <w:t>12</w:t>
      </w:r>
      <w:r w:rsidR="00F82F70" w:rsidRPr="004871CD">
        <w:rPr>
          <w:lang w:val="en-GB"/>
        </w:rPr>
        <w:t xml:space="preserve">: </w:t>
      </w:r>
      <w:r w:rsidRPr="004871CD">
        <w:rPr>
          <w:lang w:val="en-GB"/>
        </w:rPr>
        <w:t>1860346</w:t>
      </w:r>
      <w:r w:rsidR="00F82F70" w:rsidRPr="004871CD">
        <w:rPr>
          <w:lang w:val="en-GB"/>
        </w:rPr>
        <w:t>.</w:t>
      </w:r>
    </w:p>
    <w:p w14:paraId="6C06A034" w14:textId="02FA75EC" w:rsidR="00CA092A" w:rsidRPr="004871CD" w:rsidRDefault="00CA092A" w:rsidP="007C6DB3">
      <w:pPr>
        <w:pStyle w:val="EndNoteBibliography"/>
        <w:spacing w:after="0"/>
        <w:ind w:left="720" w:hanging="720"/>
        <w:rPr>
          <w:lang w:val="en-GB"/>
        </w:rPr>
      </w:pPr>
      <w:r w:rsidRPr="004871CD">
        <w:rPr>
          <w:lang w:val="en-GB"/>
        </w:rPr>
        <w:t xml:space="preserve">Bongaerts H, Voorendonk EM, Van Minnen A, et al (2022) Fully remote intensive trauma-focused treatment for PTSD and Complex PTSD. </w:t>
      </w:r>
      <w:r w:rsidR="00F82F70" w:rsidRPr="004871CD">
        <w:rPr>
          <w:i/>
          <w:iCs/>
          <w:lang w:val="en-GB"/>
        </w:rPr>
        <w:t xml:space="preserve">European Journal of Psychotraumatology, </w:t>
      </w:r>
      <w:r w:rsidRPr="004871CD">
        <w:rPr>
          <w:b/>
          <w:bCs/>
          <w:lang w:val="en-GB"/>
        </w:rPr>
        <w:t>13</w:t>
      </w:r>
      <w:r w:rsidRPr="004871CD">
        <w:rPr>
          <w:lang w:val="en-GB"/>
        </w:rPr>
        <w:t>:</w:t>
      </w:r>
      <w:r w:rsidR="00F82F70" w:rsidRPr="004871CD">
        <w:rPr>
          <w:lang w:val="en-GB"/>
        </w:rPr>
        <w:t xml:space="preserve"> </w:t>
      </w:r>
      <w:r w:rsidRPr="004871CD">
        <w:rPr>
          <w:lang w:val="en-GB"/>
        </w:rPr>
        <w:t>2103287.</w:t>
      </w:r>
    </w:p>
    <w:p w14:paraId="0B854217" w14:textId="2B2E6274" w:rsidR="007C6DB3" w:rsidRPr="004871CD" w:rsidRDefault="007C6DB3" w:rsidP="007C6DB3">
      <w:pPr>
        <w:pStyle w:val="EndNoteBibliography"/>
        <w:spacing w:after="0"/>
        <w:ind w:left="720" w:hanging="720"/>
        <w:rPr>
          <w:lang w:val="en-GB"/>
        </w:rPr>
      </w:pPr>
      <w:r w:rsidRPr="004871CD">
        <w:rPr>
          <w:lang w:val="en-GB"/>
        </w:rPr>
        <w:t xml:space="preserve">Boyraz G, Granda R, Baker CN, et al (2016) Posttraumatic stress, effort regulation, and academic outcomes among college students: a longitudinal study. </w:t>
      </w:r>
      <w:r w:rsidRPr="004871CD">
        <w:rPr>
          <w:i/>
          <w:iCs/>
          <w:lang w:val="en-GB"/>
        </w:rPr>
        <w:t>Journal of Counseling Psychology</w:t>
      </w:r>
      <w:r w:rsidR="00F82F70" w:rsidRPr="004871CD">
        <w:rPr>
          <w:lang w:val="en-GB"/>
        </w:rPr>
        <w:t xml:space="preserve">, </w:t>
      </w:r>
      <w:r w:rsidRPr="004871CD">
        <w:rPr>
          <w:b/>
          <w:bCs/>
          <w:lang w:val="en-GB"/>
        </w:rPr>
        <w:t>63</w:t>
      </w:r>
      <w:r w:rsidRPr="004871CD">
        <w:rPr>
          <w:lang w:val="en-GB"/>
        </w:rPr>
        <w:t>:</w:t>
      </w:r>
      <w:r w:rsidR="00F82F70" w:rsidRPr="004871CD">
        <w:rPr>
          <w:lang w:val="en-GB"/>
        </w:rPr>
        <w:t xml:space="preserve"> </w:t>
      </w:r>
      <w:r w:rsidRPr="004871CD">
        <w:rPr>
          <w:lang w:val="en-GB"/>
        </w:rPr>
        <w:t>475-86.</w:t>
      </w:r>
    </w:p>
    <w:p w14:paraId="6B6B1A7F" w14:textId="62C7E897" w:rsidR="008F041F" w:rsidRPr="004871CD" w:rsidRDefault="00724EB3" w:rsidP="008F041F">
      <w:pPr>
        <w:pStyle w:val="EndNoteBibliography"/>
        <w:spacing w:after="0"/>
        <w:ind w:left="720" w:hanging="720"/>
        <w:rPr>
          <w:lang w:val="en-GB"/>
        </w:rPr>
      </w:pPr>
      <w:r w:rsidRPr="004871CD">
        <w:rPr>
          <w:lang w:val="en-GB"/>
        </w:rPr>
        <w:t xml:space="preserve">Brewin CR </w:t>
      </w:r>
      <w:r w:rsidR="008F041F" w:rsidRPr="004871CD">
        <w:rPr>
          <w:lang w:val="en-GB"/>
        </w:rPr>
        <w:t xml:space="preserve">(2011a) The nature and significance of memory disturbance in posttraumatic stress disorder. </w:t>
      </w:r>
      <w:r w:rsidR="008F041F" w:rsidRPr="004871CD">
        <w:rPr>
          <w:i/>
          <w:iCs/>
          <w:lang w:val="en-GB"/>
        </w:rPr>
        <w:t>Annual Review of Clinical Psychology</w:t>
      </w:r>
      <w:r w:rsidR="008F041F" w:rsidRPr="004871CD">
        <w:rPr>
          <w:lang w:val="en-GB"/>
        </w:rPr>
        <w:t xml:space="preserve">, </w:t>
      </w:r>
      <w:r w:rsidR="008F041F" w:rsidRPr="004871CD">
        <w:rPr>
          <w:b/>
          <w:bCs/>
          <w:lang w:val="en-GB"/>
        </w:rPr>
        <w:t>7</w:t>
      </w:r>
      <w:r w:rsidR="00F82F70" w:rsidRPr="004871CD">
        <w:rPr>
          <w:lang w:val="en-GB"/>
        </w:rPr>
        <w:t>:</w:t>
      </w:r>
      <w:r w:rsidR="008F041F" w:rsidRPr="004871CD">
        <w:rPr>
          <w:lang w:val="en-GB"/>
        </w:rPr>
        <w:t xml:space="preserve"> 203–227. </w:t>
      </w:r>
    </w:p>
    <w:p w14:paraId="558EA085" w14:textId="26F6BD46" w:rsidR="008F041F" w:rsidRPr="004871CD" w:rsidRDefault="00724EB3" w:rsidP="008F041F">
      <w:pPr>
        <w:pStyle w:val="EndNoteBibliography"/>
        <w:spacing w:after="0"/>
        <w:ind w:left="720" w:hanging="720"/>
        <w:rPr>
          <w:lang w:val="en-GB"/>
        </w:rPr>
      </w:pPr>
      <w:r w:rsidRPr="004871CD">
        <w:rPr>
          <w:lang w:val="en-GB"/>
        </w:rPr>
        <w:t>Brewin CR</w:t>
      </w:r>
      <w:r w:rsidR="008F041F" w:rsidRPr="004871CD">
        <w:rPr>
          <w:lang w:val="en-GB"/>
        </w:rPr>
        <w:t xml:space="preserve"> (2011b) A theoretical framework for understanding recovered memory experiences. In </w:t>
      </w:r>
      <w:r w:rsidR="008F041F" w:rsidRPr="004871CD">
        <w:rPr>
          <w:i/>
          <w:iCs/>
          <w:lang w:val="en-GB"/>
        </w:rPr>
        <w:t>True and false recovered memories: Toward a reconciliation of the debate</w:t>
      </w:r>
      <w:r w:rsidR="00F82F70" w:rsidRPr="004871CD">
        <w:rPr>
          <w:lang w:val="en-GB"/>
        </w:rPr>
        <w:t xml:space="preserve"> (ed RF Belli): </w:t>
      </w:r>
      <w:r w:rsidR="008F041F" w:rsidRPr="004871CD">
        <w:rPr>
          <w:lang w:val="en-GB"/>
        </w:rPr>
        <w:t>149</w:t>
      </w:r>
      <w:r w:rsidR="00F82F70" w:rsidRPr="004871CD">
        <w:rPr>
          <w:lang w:val="en-GB"/>
        </w:rPr>
        <w:t>-</w:t>
      </w:r>
      <w:r w:rsidR="008F041F" w:rsidRPr="004871CD">
        <w:rPr>
          <w:lang w:val="en-GB"/>
        </w:rPr>
        <w:t>173</w:t>
      </w:r>
      <w:r w:rsidR="00F82F70" w:rsidRPr="004871CD">
        <w:rPr>
          <w:lang w:val="en-GB"/>
        </w:rPr>
        <w:t>.</w:t>
      </w:r>
      <w:r w:rsidR="008F041F" w:rsidRPr="004871CD">
        <w:rPr>
          <w:lang w:val="en-GB"/>
        </w:rPr>
        <w:t xml:space="preserve"> New York, NY: Springer-Verlag.</w:t>
      </w:r>
    </w:p>
    <w:p w14:paraId="0B3AE968" w14:textId="7A560822" w:rsidR="006854F7" w:rsidRPr="004871CD" w:rsidRDefault="00724EB3" w:rsidP="006854F7">
      <w:pPr>
        <w:pStyle w:val="EndNoteBibliography"/>
        <w:spacing w:after="0"/>
        <w:ind w:left="720" w:hanging="720"/>
        <w:rPr>
          <w:lang w:val="en-GB"/>
        </w:rPr>
      </w:pPr>
      <w:r w:rsidRPr="004871CD">
        <w:rPr>
          <w:lang w:val="en-GB"/>
        </w:rPr>
        <w:t xml:space="preserve">Brewin CR </w:t>
      </w:r>
      <w:r w:rsidR="006854F7" w:rsidRPr="004871CD">
        <w:rPr>
          <w:lang w:val="en-GB"/>
        </w:rPr>
        <w:t xml:space="preserve">(2014) Episodic memory, perceptual memory, and their interaction: Foundations for a theory of posttraumatic stress disorder. </w:t>
      </w:r>
      <w:r w:rsidR="006854F7" w:rsidRPr="004871CD">
        <w:rPr>
          <w:i/>
          <w:iCs/>
          <w:lang w:val="en-GB"/>
        </w:rPr>
        <w:t>Psychological Bulletin</w:t>
      </w:r>
      <w:r w:rsidR="006854F7" w:rsidRPr="004871CD">
        <w:rPr>
          <w:lang w:val="en-GB"/>
        </w:rPr>
        <w:t xml:space="preserve">, </w:t>
      </w:r>
      <w:r w:rsidR="006854F7" w:rsidRPr="004871CD">
        <w:rPr>
          <w:b/>
          <w:bCs/>
          <w:lang w:val="en-GB"/>
        </w:rPr>
        <w:t>140</w:t>
      </w:r>
      <w:r w:rsidR="00F82F70" w:rsidRPr="004871CD">
        <w:rPr>
          <w:lang w:val="en-GB"/>
        </w:rPr>
        <w:t>:</w:t>
      </w:r>
      <w:r w:rsidR="006854F7" w:rsidRPr="004871CD">
        <w:rPr>
          <w:lang w:val="en-GB"/>
        </w:rPr>
        <w:t xml:space="preserve"> 69–97.</w:t>
      </w:r>
    </w:p>
    <w:p w14:paraId="673009D6" w14:textId="568248C6" w:rsidR="007824E8" w:rsidRPr="004871CD" w:rsidRDefault="00724EB3" w:rsidP="006854F7">
      <w:pPr>
        <w:pStyle w:val="EndNoteBibliography"/>
        <w:spacing w:after="0"/>
        <w:ind w:left="720" w:hanging="720"/>
        <w:rPr>
          <w:lang w:val="en-GB"/>
        </w:rPr>
      </w:pPr>
      <w:r w:rsidRPr="004871CD">
        <w:rPr>
          <w:lang w:val="en-GB"/>
        </w:rPr>
        <w:t xml:space="preserve">Brewin CR </w:t>
      </w:r>
      <w:r w:rsidR="007824E8" w:rsidRPr="004871CD">
        <w:rPr>
          <w:lang w:val="en-GB"/>
        </w:rPr>
        <w:t xml:space="preserve">(2015) Re-experiencing traumatic events in PTSD: New avenues in research on intrusive memories and flashbacks. </w:t>
      </w:r>
      <w:r w:rsidR="007824E8" w:rsidRPr="004871CD">
        <w:rPr>
          <w:i/>
          <w:iCs/>
          <w:lang w:val="en-GB"/>
        </w:rPr>
        <w:t>European Journal of Psychotraumatology</w:t>
      </w:r>
      <w:r w:rsidR="00F82F70" w:rsidRPr="004871CD">
        <w:rPr>
          <w:lang w:val="en-GB"/>
        </w:rPr>
        <w:t xml:space="preserve">, </w:t>
      </w:r>
      <w:r w:rsidR="007824E8" w:rsidRPr="004871CD">
        <w:rPr>
          <w:b/>
          <w:bCs/>
          <w:lang w:val="en-GB"/>
        </w:rPr>
        <w:t>6</w:t>
      </w:r>
      <w:r w:rsidR="007824E8" w:rsidRPr="004871CD">
        <w:rPr>
          <w:lang w:val="en-GB"/>
        </w:rPr>
        <w:t>:</w:t>
      </w:r>
      <w:r w:rsidR="00F82F70" w:rsidRPr="004871CD">
        <w:rPr>
          <w:lang w:val="en-GB"/>
        </w:rPr>
        <w:t xml:space="preserve"> </w:t>
      </w:r>
      <w:r w:rsidR="007824E8" w:rsidRPr="004871CD">
        <w:rPr>
          <w:lang w:val="en-GB"/>
        </w:rPr>
        <w:t>27180</w:t>
      </w:r>
      <w:r w:rsidR="00F82F70" w:rsidRPr="004871CD">
        <w:rPr>
          <w:lang w:val="en-GB"/>
        </w:rPr>
        <w:t>.</w:t>
      </w:r>
    </w:p>
    <w:p w14:paraId="096653CD" w14:textId="629B2C80" w:rsidR="00381F79" w:rsidRPr="004871CD" w:rsidRDefault="00724EB3" w:rsidP="006854F7">
      <w:pPr>
        <w:pStyle w:val="EndNoteBibliography"/>
        <w:spacing w:after="0"/>
        <w:ind w:left="720" w:hanging="720"/>
        <w:rPr>
          <w:lang w:val="en-GB"/>
        </w:rPr>
      </w:pPr>
      <w:r w:rsidRPr="004871CD">
        <w:rPr>
          <w:lang w:val="en-GB"/>
        </w:rPr>
        <w:t>Brewin CR</w:t>
      </w:r>
      <w:r w:rsidR="00F82F70" w:rsidRPr="004871CD">
        <w:rPr>
          <w:lang w:val="en-GB"/>
        </w:rPr>
        <w:t>,</w:t>
      </w:r>
      <w:r w:rsidR="00381F79" w:rsidRPr="004871CD">
        <w:rPr>
          <w:lang w:val="en-GB"/>
        </w:rPr>
        <w:t xml:space="preserve"> Andrews B. (2017</w:t>
      </w:r>
      <w:r w:rsidR="008C271D" w:rsidRPr="004871CD">
        <w:rPr>
          <w:lang w:val="en-GB"/>
        </w:rPr>
        <w:t>a</w:t>
      </w:r>
      <w:r w:rsidR="00381F79" w:rsidRPr="004871CD">
        <w:rPr>
          <w:lang w:val="en-GB"/>
        </w:rPr>
        <w:t xml:space="preserve">) Creating memories for false autobiographical events in childhood: A systematic review. </w:t>
      </w:r>
      <w:r w:rsidR="00381F79" w:rsidRPr="004871CD">
        <w:rPr>
          <w:i/>
          <w:iCs/>
          <w:lang w:val="en-GB"/>
        </w:rPr>
        <w:t>Applied Cognitive Psychology</w:t>
      </w:r>
      <w:r w:rsidR="00381F79" w:rsidRPr="004871CD">
        <w:rPr>
          <w:lang w:val="en-GB"/>
        </w:rPr>
        <w:t xml:space="preserve">, </w:t>
      </w:r>
      <w:r w:rsidR="00381F79" w:rsidRPr="004871CD">
        <w:rPr>
          <w:b/>
          <w:bCs/>
          <w:lang w:val="en-GB"/>
        </w:rPr>
        <w:t>31</w:t>
      </w:r>
      <w:r w:rsidR="00F82F70" w:rsidRPr="004871CD">
        <w:rPr>
          <w:lang w:val="en-GB"/>
        </w:rPr>
        <w:t>:</w:t>
      </w:r>
      <w:r w:rsidR="00381F79" w:rsidRPr="004871CD">
        <w:rPr>
          <w:lang w:val="en-GB"/>
        </w:rPr>
        <w:t xml:space="preserve"> 2-23.</w:t>
      </w:r>
    </w:p>
    <w:p w14:paraId="3AD4A3C0" w14:textId="16416BA6" w:rsidR="00381F79" w:rsidRPr="004871CD" w:rsidRDefault="00724EB3" w:rsidP="006854F7">
      <w:pPr>
        <w:pStyle w:val="EndNoteBibliography"/>
        <w:spacing w:after="0"/>
        <w:ind w:left="720" w:hanging="720"/>
        <w:rPr>
          <w:lang w:val="en-GB"/>
        </w:rPr>
      </w:pPr>
      <w:r w:rsidRPr="004871CD">
        <w:rPr>
          <w:lang w:val="en-GB"/>
        </w:rPr>
        <w:t>Brewin CR</w:t>
      </w:r>
      <w:r w:rsidR="00381F79" w:rsidRPr="004871CD">
        <w:rPr>
          <w:lang w:val="en-GB"/>
        </w:rPr>
        <w:t xml:space="preserve">, </w:t>
      </w:r>
      <w:r w:rsidRPr="004871CD">
        <w:rPr>
          <w:lang w:val="en-GB"/>
        </w:rPr>
        <w:t>Andrews B</w:t>
      </w:r>
      <w:r w:rsidR="00381F79" w:rsidRPr="004871CD">
        <w:rPr>
          <w:lang w:val="en-GB"/>
        </w:rPr>
        <w:t xml:space="preserve">, Mickes L (2020) Regaining consensus on the reliability of memory. </w:t>
      </w:r>
      <w:r w:rsidR="00381F79" w:rsidRPr="004871CD">
        <w:rPr>
          <w:i/>
          <w:iCs/>
          <w:lang w:val="en-GB"/>
        </w:rPr>
        <w:t>Current Directions in Psychological Science</w:t>
      </w:r>
      <w:r w:rsidR="00F82F70" w:rsidRPr="004871CD">
        <w:rPr>
          <w:lang w:val="en-GB"/>
        </w:rPr>
        <w:t xml:space="preserve">, </w:t>
      </w:r>
      <w:r w:rsidR="00381F79" w:rsidRPr="004871CD">
        <w:rPr>
          <w:b/>
          <w:bCs/>
          <w:lang w:val="en-GB"/>
        </w:rPr>
        <w:t>29</w:t>
      </w:r>
      <w:r w:rsidR="00F82F70" w:rsidRPr="004871CD">
        <w:rPr>
          <w:lang w:val="en-GB"/>
        </w:rPr>
        <w:t>:</w:t>
      </w:r>
      <w:r w:rsidR="00381F79" w:rsidRPr="004871CD">
        <w:rPr>
          <w:lang w:val="en-GB"/>
        </w:rPr>
        <w:t xml:space="preserve"> 121–125. </w:t>
      </w:r>
    </w:p>
    <w:p w14:paraId="4B96F859" w14:textId="15F2EBED" w:rsidR="006854F7" w:rsidRPr="004871CD" w:rsidRDefault="00724EB3" w:rsidP="006854F7">
      <w:pPr>
        <w:pStyle w:val="EndNoteBibliography"/>
        <w:spacing w:after="0"/>
        <w:ind w:left="720" w:hanging="720"/>
        <w:rPr>
          <w:lang w:val="en-GB"/>
        </w:rPr>
      </w:pPr>
      <w:r w:rsidRPr="004871CD">
        <w:rPr>
          <w:lang w:val="en-GB"/>
        </w:rPr>
        <w:t>Brewin CR, Andrews B,</w:t>
      </w:r>
      <w:r w:rsidR="006854F7" w:rsidRPr="004871CD">
        <w:rPr>
          <w:lang w:val="en-GB"/>
        </w:rPr>
        <w:t xml:space="preserve"> Valentine</w:t>
      </w:r>
      <w:r w:rsidR="00F82F70" w:rsidRPr="004871CD">
        <w:rPr>
          <w:lang w:val="en-GB"/>
        </w:rPr>
        <w:t xml:space="preserve"> J</w:t>
      </w:r>
      <w:r w:rsidR="006854F7" w:rsidRPr="004871CD">
        <w:rPr>
          <w:lang w:val="en-GB"/>
        </w:rPr>
        <w:t xml:space="preserve">D (2000) Meta-analysis of risk factors for posttraumatic stress disorder in trauma-exposed adults. </w:t>
      </w:r>
      <w:r w:rsidR="006854F7" w:rsidRPr="004871CD">
        <w:rPr>
          <w:i/>
          <w:iCs/>
          <w:lang w:val="en-GB"/>
        </w:rPr>
        <w:t>Journal of Consulting and Clinical Psychology</w:t>
      </w:r>
      <w:r w:rsidR="006854F7" w:rsidRPr="004871CD">
        <w:rPr>
          <w:lang w:val="en-GB"/>
        </w:rPr>
        <w:t xml:space="preserve">, </w:t>
      </w:r>
      <w:r w:rsidR="006854F7" w:rsidRPr="004871CD">
        <w:rPr>
          <w:b/>
          <w:bCs/>
          <w:lang w:val="en-GB"/>
        </w:rPr>
        <w:t>68</w:t>
      </w:r>
      <w:r w:rsidR="00F82F70" w:rsidRPr="004871CD">
        <w:rPr>
          <w:lang w:val="en-GB"/>
        </w:rPr>
        <w:t>:</w:t>
      </w:r>
      <w:r w:rsidR="006854F7" w:rsidRPr="004871CD">
        <w:rPr>
          <w:lang w:val="en-GB"/>
        </w:rPr>
        <w:t xml:space="preserve"> 748–766.</w:t>
      </w:r>
    </w:p>
    <w:p w14:paraId="3AF2DDE3" w14:textId="5ABB683F" w:rsidR="006854F7" w:rsidRPr="004871CD" w:rsidRDefault="00F82F70" w:rsidP="006854F7">
      <w:pPr>
        <w:pStyle w:val="EndNoteBibliography"/>
        <w:spacing w:after="0"/>
        <w:ind w:left="720" w:hanging="720"/>
        <w:rPr>
          <w:lang w:val="en-GB"/>
        </w:rPr>
      </w:pPr>
      <w:r w:rsidRPr="004871CD">
        <w:rPr>
          <w:lang w:val="en-GB"/>
        </w:rPr>
        <w:t xml:space="preserve">Brewin CR, </w:t>
      </w:r>
      <w:r w:rsidR="006854F7" w:rsidRPr="004871CD">
        <w:rPr>
          <w:lang w:val="en-GB"/>
        </w:rPr>
        <w:t xml:space="preserve">Cloitre M, Hyland P, </w:t>
      </w:r>
      <w:r w:rsidRPr="004871CD">
        <w:rPr>
          <w:lang w:val="en-GB"/>
        </w:rPr>
        <w:t>et al</w:t>
      </w:r>
      <w:r w:rsidR="006854F7" w:rsidRPr="004871CD">
        <w:rPr>
          <w:lang w:val="en-GB"/>
        </w:rPr>
        <w:t xml:space="preserve"> (2017</w:t>
      </w:r>
      <w:r w:rsidR="008C271D" w:rsidRPr="004871CD">
        <w:rPr>
          <w:lang w:val="en-GB"/>
        </w:rPr>
        <w:t>b</w:t>
      </w:r>
      <w:r w:rsidR="006854F7" w:rsidRPr="004871CD">
        <w:rPr>
          <w:lang w:val="en-GB"/>
        </w:rPr>
        <w:t xml:space="preserve">) A review of current evidence regarding the ICD-11 proposals for diagnosing PTSD and complex PTSD. </w:t>
      </w:r>
      <w:r w:rsidR="006854F7" w:rsidRPr="004871CD">
        <w:rPr>
          <w:i/>
          <w:iCs/>
          <w:lang w:val="en-GB"/>
        </w:rPr>
        <w:t>Clinical Psychology Review</w:t>
      </w:r>
      <w:r w:rsidR="006854F7" w:rsidRPr="004871CD">
        <w:rPr>
          <w:lang w:val="en-GB"/>
        </w:rPr>
        <w:t xml:space="preserve">, </w:t>
      </w:r>
      <w:r w:rsidR="006854F7" w:rsidRPr="004871CD">
        <w:rPr>
          <w:b/>
          <w:bCs/>
          <w:lang w:val="en-GB"/>
        </w:rPr>
        <w:t>58</w:t>
      </w:r>
      <w:r w:rsidRPr="004871CD">
        <w:rPr>
          <w:lang w:val="en-GB"/>
        </w:rPr>
        <w:t>:</w:t>
      </w:r>
      <w:r w:rsidR="006854F7" w:rsidRPr="004871CD">
        <w:rPr>
          <w:lang w:val="en-GB"/>
        </w:rPr>
        <w:t xml:space="preserve"> 1–15.</w:t>
      </w:r>
    </w:p>
    <w:p w14:paraId="6C7BE7DA" w14:textId="04BD9A41" w:rsidR="008F041F" w:rsidRPr="004871CD" w:rsidRDefault="00F82F70" w:rsidP="008F041F">
      <w:pPr>
        <w:pStyle w:val="EndNoteBibliography"/>
        <w:spacing w:after="0"/>
        <w:ind w:left="720" w:hanging="720"/>
        <w:rPr>
          <w:lang w:val="en-GB"/>
        </w:rPr>
      </w:pPr>
      <w:r w:rsidRPr="004871CD">
        <w:rPr>
          <w:lang w:val="en-GB"/>
        </w:rPr>
        <w:lastRenderedPageBreak/>
        <w:t xml:space="preserve">Brewin CR, </w:t>
      </w:r>
      <w:r w:rsidR="008F041F" w:rsidRPr="004871CD">
        <w:rPr>
          <w:lang w:val="en-GB"/>
        </w:rPr>
        <w:t xml:space="preserve">Dalgleish T, Joseph S (1996) A dual representation theory of posttraumatic stress disorder. </w:t>
      </w:r>
      <w:r w:rsidR="008F041F" w:rsidRPr="004871CD">
        <w:rPr>
          <w:i/>
          <w:iCs/>
          <w:lang w:val="en-GB"/>
        </w:rPr>
        <w:t>Psychological Review</w:t>
      </w:r>
      <w:r w:rsidR="008F041F" w:rsidRPr="004871CD">
        <w:rPr>
          <w:lang w:val="en-GB"/>
        </w:rPr>
        <w:t xml:space="preserve">, </w:t>
      </w:r>
      <w:r w:rsidR="008F041F" w:rsidRPr="004871CD">
        <w:rPr>
          <w:b/>
          <w:bCs/>
          <w:lang w:val="en-GB"/>
        </w:rPr>
        <w:t>103</w:t>
      </w:r>
      <w:r w:rsidRPr="004871CD">
        <w:rPr>
          <w:lang w:val="en-GB"/>
        </w:rPr>
        <w:t>:</w:t>
      </w:r>
      <w:r w:rsidR="008F041F" w:rsidRPr="004871CD">
        <w:rPr>
          <w:lang w:val="en-GB"/>
        </w:rPr>
        <w:t xml:space="preserve"> 670–686. </w:t>
      </w:r>
    </w:p>
    <w:p w14:paraId="5A955C4F" w14:textId="4DE791F8" w:rsidR="008F041F" w:rsidRPr="004871CD" w:rsidRDefault="00F82F70" w:rsidP="008F041F">
      <w:pPr>
        <w:pStyle w:val="EndNoteBibliography"/>
        <w:spacing w:after="0"/>
        <w:ind w:left="720" w:hanging="720"/>
        <w:rPr>
          <w:lang w:val="en-GB"/>
        </w:rPr>
      </w:pPr>
      <w:r w:rsidRPr="004871CD">
        <w:rPr>
          <w:lang w:val="en-GB"/>
        </w:rPr>
        <w:t xml:space="preserve">Brewin CR, </w:t>
      </w:r>
      <w:r w:rsidR="008F041F" w:rsidRPr="004871CD">
        <w:rPr>
          <w:lang w:val="en-GB"/>
        </w:rPr>
        <w:t>Gregory JD, Lipto</w:t>
      </w:r>
      <w:r w:rsidRPr="004871CD">
        <w:rPr>
          <w:lang w:val="en-GB"/>
        </w:rPr>
        <w:t>n</w:t>
      </w:r>
      <w:r w:rsidR="008F041F" w:rsidRPr="004871CD">
        <w:rPr>
          <w:lang w:val="en-GB"/>
        </w:rPr>
        <w:t xml:space="preserve"> M, </w:t>
      </w:r>
      <w:r w:rsidR="00170851" w:rsidRPr="004871CD">
        <w:rPr>
          <w:lang w:val="en-GB"/>
        </w:rPr>
        <w:t>et al</w:t>
      </w:r>
      <w:r w:rsidR="008F041F" w:rsidRPr="004871CD">
        <w:rPr>
          <w:lang w:val="en-GB"/>
        </w:rPr>
        <w:t xml:space="preserve"> (2010). Intrusive images in psychological disorders: Characteristics, neural mechanisms, and treatment implications. </w:t>
      </w:r>
      <w:r w:rsidR="008F041F" w:rsidRPr="004871CD">
        <w:rPr>
          <w:i/>
          <w:iCs/>
          <w:lang w:val="en-GB"/>
        </w:rPr>
        <w:t>Psychological Review</w:t>
      </w:r>
      <w:r w:rsidR="008F041F" w:rsidRPr="004871CD">
        <w:rPr>
          <w:lang w:val="en-GB"/>
        </w:rPr>
        <w:t xml:space="preserve">, </w:t>
      </w:r>
      <w:r w:rsidR="008F041F" w:rsidRPr="004871CD">
        <w:rPr>
          <w:b/>
          <w:bCs/>
          <w:lang w:val="en-GB"/>
        </w:rPr>
        <w:t>117</w:t>
      </w:r>
      <w:r w:rsidRPr="004871CD">
        <w:rPr>
          <w:lang w:val="en-GB"/>
        </w:rPr>
        <w:t>:</w:t>
      </w:r>
      <w:r w:rsidR="008F041F" w:rsidRPr="004871CD">
        <w:rPr>
          <w:lang w:val="en-GB"/>
        </w:rPr>
        <w:t xml:space="preserve"> 210–232. </w:t>
      </w:r>
    </w:p>
    <w:p w14:paraId="1DE30DD8" w14:textId="48115E76" w:rsidR="00170851" w:rsidRPr="004871CD" w:rsidRDefault="00F82F70" w:rsidP="008F041F">
      <w:pPr>
        <w:pStyle w:val="EndNoteBibliography"/>
        <w:spacing w:after="0"/>
        <w:ind w:left="720" w:hanging="720"/>
        <w:rPr>
          <w:lang w:val="en-GB"/>
        </w:rPr>
      </w:pPr>
      <w:r w:rsidRPr="004871CD">
        <w:rPr>
          <w:lang w:val="en-GB"/>
        </w:rPr>
        <w:t xml:space="preserve">Brewin CR, </w:t>
      </w:r>
      <w:r w:rsidR="00170851" w:rsidRPr="004871CD">
        <w:rPr>
          <w:lang w:val="en-GB"/>
        </w:rPr>
        <w:t xml:space="preserve">Lanius RA, Novac A, et al (2009) Reformulating PTSD for DSM-V: Life After Criterion A. </w:t>
      </w:r>
      <w:r w:rsidR="00170851" w:rsidRPr="004871CD">
        <w:rPr>
          <w:i/>
          <w:iCs/>
          <w:lang w:val="en-GB"/>
        </w:rPr>
        <w:t>Journal of Traumatic Stress</w:t>
      </w:r>
      <w:r w:rsidR="00170851" w:rsidRPr="004871CD">
        <w:rPr>
          <w:lang w:val="en-GB"/>
        </w:rPr>
        <w:t xml:space="preserve">, </w:t>
      </w:r>
      <w:r w:rsidR="00170851" w:rsidRPr="004871CD">
        <w:rPr>
          <w:b/>
          <w:bCs/>
          <w:lang w:val="en-GB"/>
        </w:rPr>
        <w:t>22</w:t>
      </w:r>
      <w:r w:rsidRPr="004871CD">
        <w:rPr>
          <w:lang w:val="en-GB"/>
        </w:rPr>
        <w:t>:</w:t>
      </w:r>
      <w:r w:rsidR="00170851" w:rsidRPr="004871CD">
        <w:rPr>
          <w:lang w:val="en-GB"/>
        </w:rPr>
        <w:t xml:space="preserve"> 366–373</w:t>
      </w:r>
      <w:r w:rsidRPr="004871CD">
        <w:rPr>
          <w:lang w:val="en-GB"/>
        </w:rPr>
        <w:t>.</w:t>
      </w:r>
    </w:p>
    <w:p w14:paraId="63792712" w14:textId="6D88A7ED" w:rsidR="00381F79" w:rsidRPr="004871CD" w:rsidRDefault="00F82F70" w:rsidP="008F041F">
      <w:pPr>
        <w:pStyle w:val="EndNoteBibliography"/>
        <w:spacing w:after="0"/>
        <w:ind w:left="720" w:hanging="720"/>
        <w:rPr>
          <w:lang w:val="en-GB"/>
        </w:rPr>
      </w:pPr>
      <w:r w:rsidRPr="004871CD">
        <w:rPr>
          <w:lang w:val="en-GB"/>
        </w:rPr>
        <w:t xml:space="preserve">Brewin CR, </w:t>
      </w:r>
      <w:r w:rsidR="00381F79" w:rsidRPr="004871CD">
        <w:rPr>
          <w:lang w:val="en-GB"/>
        </w:rPr>
        <w:t>Li H, Ntarantana V,</w:t>
      </w:r>
      <w:r w:rsidRPr="004871CD">
        <w:rPr>
          <w:lang w:val="en-GB"/>
        </w:rPr>
        <w:t xml:space="preserve"> et al</w:t>
      </w:r>
      <w:r w:rsidR="00381F79" w:rsidRPr="004871CD">
        <w:rPr>
          <w:lang w:val="en-GB"/>
        </w:rPr>
        <w:t xml:space="preserve"> (2019</w:t>
      </w:r>
      <w:r w:rsidR="004B5993" w:rsidRPr="004871CD">
        <w:rPr>
          <w:lang w:val="en-GB"/>
        </w:rPr>
        <w:t>a</w:t>
      </w:r>
      <w:r w:rsidR="00381F79" w:rsidRPr="004871CD">
        <w:rPr>
          <w:lang w:val="en-GB"/>
        </w:rPr>
        <w:t xml:space="preserve">). Is the public understanding of memory prone to widespread "myths"? </w:t>
      </w:r>
      <w:r w:rsidR="00381F79" w:rsidRPr="004871CD">
        <w:rPr>
          <w:i/>
          <w:iCs/>
          <w:lang w:val="en-GB"/>
        </w:rPr>
        <w:t>Journal of Experimental Psychology: General</w:t>
      </w:r>
      <w:r w:rsidRPr="004871CD">
        <w:rPr>
          <w:lang w:val="en-GB"/>
        </w:rPr>
        <w:t>,</w:t>
      </w:r>
      <w:r w:rsidR="00381F79" w:rsidRPr="004871CD">
        <w:rPr>
          <w:lang w:val="en-GB"/>
        </w:rPr>
        <w:t xml:space="preserve"> </w:t>
      </w:r>
      <w:r w:rsidRPr="004871CD">
        <w:rPr>
          <w:b/>
          <w:bCs/>
          <w:lang w:val="en-GB"/>
        </w:rPr>
        <w:t>148</w:t>
      </w:r>
      <w:r w:rsidRPr="004871CD">
        <w:rPr>
          <w:lang w:val="en-GB"/>
        </w:rPr>
        <w:t>: 2245–2257.</w:t>
      </w:r>
    </w:p>
    <w:p w14:paraId="0DA79EC3" w14:textId="3FA9BB71" w:rsidR="003436BC" w:rsidRPr="004871CD" w:rsidRDefault="00F82F70" w:rsidP="003436BC">
      <w:pPr>
        <w:pStyle w:val="EndNoteBibliography"/>
        <w:spacing w:after="0"/>
        <w:ind w:left="720" w:hanging="720"/>
        <w:rPr>
          <w:lang w:val="en-GB"/>
        </w:rPr>
      </w:pPr>
      <w:r w:rsidRPr="004871CD">
        <w:rPr>
          <w:lang w:val="en-GB"/>
        </w:rPr>
        <w:t xml:space="preserve">Brewin CR, </w:t>
      </w:r>
      <w:r w:rsidR="003436BC" w:rsidRPr="004871CD">
        <w:rPr>
          <w:lang w:val="en-GB"/>
        </w:rPr>
        <w:t>Rumball F, Happé F (2019</w:t>
      </w:r>
      <w:r w:rsidR="004B5993" w:rsidRPr="004871CD">
        <w:rPr>
          <w:lang w:val="en-GB"/>
        </w:rPr>
        <w:t>b</w:t>
      </w:r>
      <w:r w:rsidR="003436BC" w:rsidRPr="004871CD">
        <w:rPr>
          <w:lang w:val="en-GB"/>
        </w:rPr>
        <w:t xml:space="preserve">) Neglected causes of posttraumatic stress disorder. </w:t>
      </w:r>
      <w:r w:rsidR="003436BC" w:rsidRPr="004871CD">
        <w:rPr>
          <w:i/>
          <w:iCs/>
          <w:lang w:val="en-GB"/>
        </w:rPr>
        <w:t>BMJ (Clinical research ed.)</w:t>
      </w:r>
      <w:r w:rsidR="003436BC" w:rsidRPr="004871CD">
        <w:rPr>
          <w:lang w:val="en-GB"/>
        </w:rPr>
        <w:t xml:space="preserve">, </w:t>
      </w:r>
      <w:r w:rsidR="003436BC" w:rsidRPr="004871CD">
        <w:rPr>
          <w:b/>
          <w:bCs/>
          <w:lang w:val="en-GB"/>
        </w:rPr>
        <w:t>365</w:t>
      </w:r>
      <w:r w:rsidRPr="004871CD">
        <w:rPr>
          <w:lang w:val="en-GB"/>
        </w:rPr>
        <w:t>:</w:t>
      </w:r>
      <w:r w:rsidR="003436BC" w:rsidRPr="004871CD">
        <w:rPr>
          <w:lang w:val="en-GB"/>
        </w:rPr>
        <w:t xml:space="preserve"> Article l2372.</w:t>
      </w:r>
    </w:p>
    <w:p w14:paraId="2DE2C14D" w14:textId="03DB4260" w:rsidR="00332201" w:rsidRPr="004871CD" w:rsidRDefault="00332201" w:rsidP="00A171FE">
      <w:pPr>
        <w:pStyle w:val="EndNoteBibliography"/>
        <w:spacing w:after="0"/>
        <w:ind w:left="720" w:hanging="720"/>
        <w:rPr>
          <w:lang w:val="en-GB"/>
        </w:rPr>
      </w:pPr>
      <w:r w:rsidRPr="004871CD">
        <w:rPr>
          <w:lang w:val="en-GB"/>
        </w:rPr>
        <w:t>Cloitre M, (2015) The “one size fits all” approach to trauma treatment: Should we be satisfied?</w:t>
      </w:r>
      <w:r w:rsidRPr="004871CD">
        <w:rPr>
          <w:i/>
          <w:iCs/>
          <w:lang w:val="en-GB"/>
        </w:rPr>
        <w:t xml:space="preserve"> European Journal of Psychotraumatology</w:t>
      </w:r>
      <w:r w:rsidRPr="004871CD">
        <w:rPr>
          <w:lang w:val="en-GB"/>
        </w:rPr>
        <w:t xml:space="preserve">, </w:t>
      </w:r>
      <w:r w:rsidRPr="004871CD">
        <w:rPr>
          <w:b/>
          <w:bCs/>
          <w:lang w:val="en-GB"/>
        </w:rPr>
        <w:t>6</w:t>
      </w:r>
      <w:r w:rsidRPr="004871CD">
        <w:rPr>
          <w:lang w:val="en-GB"/>
        </w:rPr>
        <w:t>: 27344.</w:t>
      </w:r>
    </w:p>
    <w:p w14:paraId="6AA954E9" w14:textId="5536AEF5" w:rsidR="00314BA1" w:rsidRPr="004871CD" w:rsidRDefault="00314BA1" w:rsidP="00A171FE">
      <w:pPr>
        <w:pStyle w:val="EndNoteBibliography"/>
        <w:spacing w:after="0"/>
        <w:ind w:left="720" w:hanging="720"/>
        <w:rPr>
          <w:lang w:val="en-GB"/>
        </w:rPr>
      </w:pPr>
      <w:r w:rsidRPr="004871CD">
        <w:rPr>
          <w:lang w:val="en-GB"/>
        </w:rPr>
        <w:t>Cloitre M, Bisson JI, Brewin CR, et al (2018b). International Trauma Questionnaire - Child and Adolescent Version (ITQ-CA) [Measurement instrument].</w:t>
      </w:r>
    </w:p>
    <w:p w14:paraId="037477C3" w14:textId="77777777" w:rsidR="00314BA1" w:rsidRPr="004871CD" w:rsidRDefault="00314BA1" w:rsidP="00314BA1">
      <w:pPr>
        <w:pStyle w:val="EndNoteBibliography"/>
        <w:spacing w:after="0"/>
        <w:ind w:left="720" w:hanging="720"/>
        <w:rPr>
          <w:lang w:val="en-GB"/>
        </w:rPr>
      </w:pPr>
      <w:r w:rsidRPr="004871CD">
        <w:rPr>
          <w:lang w:val="en-GB"/>
        </w:rPr>
        <w:t xml:space="preserve">Cloitre M, Shevlin M, Brewin CR, et al (2018a) The International Trauma Questionnaire: Development of a self-report measure of ICD-11 PTSD and complex PTSD. Acta Psychiatrica Scandinavica, </w:t>
      </w:r>
      <w:r w:rsidRPr="004871CD">
        <w:rPr>
          <w:b/>
          <w:bCs/>
          <w:lang w:val="en-GB"/>
        </w:rPr>
        <w:t>138</w:t>
      </w:r>
      <w:r w:rsidRPr="004871CD">
        <w:rPr>
          <w:lang w:val="en-GB"/>
        </w:rPr>
        <w:t xml:space="preserve">: 536–546. </w:t>
      </w:r>
    </w:p>
    <w:p w14:paraId="3740E512" w14:textId="6DC2CB56" w:rsidR="00A66040" w:rsidRPr="004871CD" w:rsidRDefault="00A66040" w:rsidP="004C24B7">
      <w:pPr>
        <w:pStyle w:val="EndNoteBibliography"/>
        <w:spacing w:after="0"/>
        <w:ind w:left="720" w:hanging="720"/>
        <w:rPr>
          <w:lang w:val="en-GB"/>
        </w:rPr>
      </w:pPr>
      <w:r w:rsidRPr="004871CD">
        <w:rPr>
          <w:lang w:val="en-GB"/>
        </w:rPr>
        <w:t xml:space="preserve">Commane C, Kopelman M (2022) Memory: What we think the psychiatrist should know in a forensic context. </w:t>
      </w:r>
      <w:r w:rsidRPr="004871CD">
        <w:rPr>
          <w:i/>
          <w:iCs/>
          <w:lang w:val="en-GB"/>
        </w:rPr>
        <w:t>BJPsych Advances</w:t>
      </w:r>
      <w:r w:rsidRPr="004871CD">
        <w:rPr>
          <w:lang w:val="en-GB"/>
        </w:rPr>
        <w:t xml:space="preserve">, </w:t>
      </w:r>
      <w:r w:rsidRPr="004871CD">
        <w:rPr>
          <w:b/>
          <w:bCs/>
          <w:lang w:val="en-GB"/>
        </w:rPr>
        <w:t>28:</w:t>
      </w:r>
      <w:r w:rsidRPr="004871CD">
        <w:rPr>
          <w:lang w:val="en-GB"/>
        </w:rPr>
        <w:t xml:space="preserve"> 21–32.</w:t>
      </w:r>
    </w:p>
    <w:p w14:paraId="72AD30A3" w14:textId="0CFBE9B1" w:rsidR="004C24B7" w:rsidRPr="004871CD" w:rsidRDefault="004C24B7" w:rsidP="004C24B7">
      <w:pPr>
        <w:pStyle w:val="EndNoteBibliography"/>
        <w:spacing w:after="0"/>
        <w:ind w:left="720" w:hanging="720"/>
        <w:rPr>
          <w:lang w:val="en-GB"/>
        </w:rPr>
      </w:pPr>
      <w:r w:rsidRPr="004871CD">
        <w:rPr>
          <w:lang w:val="en-GB"/>
        </w:rPr>
        <w:t xml:space="preserve">Coventry PA, Meader N, Melton H, et al (2020) Psychological and pharmacological interventions for posttraumatic stress disorder and comorbid mental health problems following complex traumatic events: Systematic review and component network meta-analysis. </w:t>
      </w:r>
      <w:r w:rsidRPr="004871CD">
        <w:rPr>
          <w:i/>
          <w:iCs/>
          <w:lang w:val="en-GB"/>
        </w:rPr>
        <w:t>PLoS Med</w:t>
      </w:r>
      <w:r w:rsidR="00F82F70" w:rsidRPr="004871CD">
        <w:rPr>
          <w:i/>
          <w:iCs/>
          <w:lang w:val="en-GB"/>
        </w:rPr>
        <w:t>icine</w:t>
      </w:r>
      <w:r w:rsidR="00F82F70" w:rsidRPr="004871CD">
        <w:rPr>
          <w:lang w:val="en-GB"/>
        </w:rPr>
        <w:t xml:space="preserve">, </w:t>
      </w:r>
      <w:r w:rsidR="00F82F70" w:rsidRPr="004871CD">
        <w:rPr>
          <w:b/>
          <w:bCs/>
          <w:lang w:val="en-GB"/>
        </w:rPr>
        <w:t>17</w:t>
      </w:r>
      <w:r w:rsidRPr="004871CD">
        <w:rPr>
          <w:lang w:val="en-GB"/>
        </w:rPr>
        <w:t>:</w:t>
      </w:r>
      <w:r w:rsidR="00F82F70" w:rsidRPr="004871CD">
        <w:rPr>
          <w:lang w:val="en-GB"/>
        </w:rPr>
        <w:t xml:space="preserve"> </w:t>
      </w:r>
      <w:r w:rsidRPr="004871CD">
        <w:rPr>
          <w:lang w:val="en-GB"/>
        </w:rPr>
        <w:t xml:space="preserve">e1003262. </w:t>
      </w:r>
    </w:p>
    <w:p w14:paraId="25CF2F1E" w14:textId="7DB6C41F" w:rsidR="00B47B0A" w:rsidRPr="004871CD" w:rsidRDefault="00B47B0A" w:rsidP="00B47B0A">
      <w:pPr>
        <w:pStyle w:val="EndNoteBibliography"/>
        <w:spacing w:after="0"/>
        <w:ind w:left="720" w:hanging="720"/>
        <w:rPr>
          <w:lang w:val="en-GB"/>
        </w:rPr>
      </w:pPr>
      <w:bookmarkStart w:id="62" w:name="_Hlk155961025"/>
      <w:r w:rsidRPr="004871CD">
        <w:rPr>
          <w:lang w:val="en-GB"/>
        </w:rPr>
        <w:t>Crown Prosecution Service (2022</w:t>
      </w:r>
      <w:bookmarkEnd w:id="62"/>
      <w:r w:rsidRPr="004871CD">
        <w:rPr>
          <w:lang w:val="en-GB"/>
        </w:rPr>
        <w:t>)</w:t>
      </w:r>
      <w:r w:rsidR="00F82F70" w:rsidRPr="004871CD">
        <w:rPr>
          <w:lang w:val="en-GB"/>
        </w:rPr>
        <w:t xml:space="preserve"> </w:t>
      </w:r>
      <w:r w:rsidRPr="004871CD">
        <w:rPr>
          <w:i/>
          <w:iCs/>
          <w:lang w:val="en-GB"/>
        </w:rPr>
        <w:t>Pre-trial therapy</w:t>
      </w:r>
      <w:r w:rsidR="00F82F70" w:rsidRPr="004871CD">
        <w:rPr>
          <w:lang w:val="en-GB"/>
        </w:rPr>
        <w:t xml:space="preserve"> (https://www.cps.gov.uk/legal-guidance/pre-trial-therapy)</w:t>
      </w:r>
      <w:r w:rsidRPr="004871CD">
        <w:rPr>
          <w:lang w:val="en-GB"/>
        </w:rPr>
        <w:t xml:space="preserve">. </w:t>
      </w:r>
    </w:p>
    <w:p w14:paraId="08F14164" w14:textId="7E38E3B1" w:rsidR="00A85FCF" w:rsidRPr="004871CD" w:rsidRDefault="00A85FCF" w:rsidP="00B42FAE">
      <w:pPr>
        <w:pStyle w:val="EndNoteBibliography"/>
        <w:spacing w:after="0"/>
        <w:ind w:left="720" w:hanging="720"/>
        <w:rPr>
          <w:lang w:val="en-GB"/>
        </w:rPr>
      </w:pPr>
      <w:r w:rsidRPr="004871CD">
        <w:rPr>
          <w:lang w:val="en-GB"/>
        </w:rPr>
        <w:t xml:space="preserve">Cusack K, Jonas DE, Forneris CA, et al (2016) Psychological treatments for adults with posttraumatic stress disorder: A systematic review and meta-analysis. </w:t>
      </w:r>
      <w:r w:rsidRPr="004871CD">
        <w:rPr>
          <w:i/>
          <w:iCs/>
          <w:lang w:val="en-GB"/>
        </w:rPr>
        <w:t>Clinical Psychology Review</w:t>
      </w:r>
      <w:r w:rsidRPr="004871CD">
        <w:rPr>
          <w:lang w:val="en-GB"/>
        </w:rPr>
        <w:t xml:space="preserve">, </w:t>
      </w:r>
      <w:r w:rsidRPr="004871CD">
        <w:rPr>
          <w:b/>
          <w:bCs/>
          <w:lang w:val="en-GB"/>
        </w:rPr>
        <w:t>43</w:t>
      </w:r>
      <w:r w:rsidRPr="004871CD">
        <w:rPr>
          <w:lang w:val="en-GB"/>
        </w:rPr>
        <w:t>:128–141.</w:t>
      </w:r>
    </w:p>
    <w:p w14:paraId="295E5375" w14:textId="5F638BA6" w:rsidR="00B42FAE" w:rsidRPr="004871CD" w:rsidRDefault="00B42FAE" w:rsidP="00B42FAE">
      <w:pPr>
        <w:pStyle w:val="EndNoteBibliography"/>
        <w:spacing w:after="0"/>
        <w:ind w:left="720" w:hanging="720"/>
        <w:rPr>
          <w:lang w:val="en-GB"/>
        </w:rPr>
      </w:pPr>
      <w:r w:rsidRPr="004871CD">
        <w:rPr>
          <w:lang w:val="en-GB"/>
        </w:rPr>
        <w:t xml:space="preserve">Dehon C, Scheeringa MS (2006) Screening for preschool posttraumatic stress disorder with the Child Behavior Checklist. </w:t>
      </w:r>
      <w:r w:rsidRPr="004871CD">
        <w:rPr>
          <w:i/>
          <w:iCs/>
          <w:lang w:val="en-GB"/>
        </w:rPr>
        <w:t>Journal of Pediatric Psychology</w:t>
      </w:r>
      <w:r w:rsidR="00F82F70" w:rsidRPr="004871CD">
        <w:rPr>
          <w:i/>
          <w:iCs/>
          <w:lang w:val="en-GB"/>
        </w:rPr>
        <w:t xml:space="preserve">, </w:t>
      </w:r>
      <w:r w:rsidRPr="004871CD">
        <w:rPr>
          <w:b/>
          <w:bCs/>
          <w:lang w:val="en-GB"/>
        </w:rPr>
        <w:t>31</w:t>
      </w:r>
      <w:r w:rsidR="00F82F70" w:rsidRPr="004871CD">
        <w:rPr>
          <w:b/>
          <w:bCs/>
          <w:lang w:val="en-GB"/>
        </w:rPr>
        <w:t>:</w:t>
      </w:r>
      <w:r w:rsidRPr="004871CD">
        <w:rPr>
          <w:lang w:val="en-GB"/>
        </w:rPr>
        <w:t xml:space="preserve"> 431–435.</w:t>
      </w:r>
    </w:p>
    <w:p w14:paraId="0F4864F2" w14:textId="40001EC4" w:rsidR="00260097" w:rsidRPr="004871CD" w:rsidRDefault="00260097" w:rsidP="008F041F">
      <w:pPr>
        <w:pStyle w:val="EndNoteBibliography"/>
        <w:spacing w:after="0"/>
        <w:ind w:left="720" w:hanging="720"/>
        <w:rPr>
          <w:lang w:val="en-GB"/>
        </w:rPr>
      </w:pPr>
      <w:r w:rsidRPr="004871CD">
        <w:rPr>
          <w:lang w:val="en-GB"/>
        </w:rPr>
        <w:t>De Jongh A, Resick PA, Zoellner LA, et al (2016)</w:t>
      </w:r>
      <w:r w:rsidR="00F82F70" w:rsidRPr="004871CD">
        <w:rPr>
          <w:lang w:val="en-GB"/>
        </w:rPr>
        <w:t xml:space="preserve"> </w:t>
      </w:r>
      <w:r w:rsidRPr="004871CD">
        <w:rPr>
          <w:lang w:val="en-GB"/>
        </w:rPr>
        <w:t xml:space="preserve">Critical analysis of the current treatment guidelines for complex ptsd in adults. </w:t>
      </w:r>
      <w:r w:rsidRPr="004871CD">
        <w:rPr>
          <w:i/>
          <w:iCs/>
          <w:lang w:val="en-GB"/>
        </w:rPr>
        <w:t xml:space="preserve">Depression </w:t>
      </w:r>
      <w:r w:rsidR="00F82F70" w:rsidRPr="004871CD">
        <w:rPr>
          <w:i/>
          <w:iCs/>
          <w:lang w:val="en-GB"/>
        </w:rPr>
        <w:t xml:space="preserve">and </w:t>
      </w:r>
      <w:r w:rsidRPr="004871CD">
        <w:rPr>
          <w:i/>
          <w:iCs/>
          <w:lang w:val="en-GB"/>
        </w:rPr>
        <w:t>Anxiety</w:t>
      </w:r>
      <w:r w:rsidR="00F82F70" w:rsidRPr="004871CD">
        <w:rPr>
          <w:lang w:val="en-GB"/>
        </w:rPr>
        <w:t xml:space="preserve">, </w:t>
      </w:r>
      <w:r w:rsidRPr="004871CD">
        <w:rPr>
          <w:b/>
          <w:bCs/>
          <w:lang w:val="en-GB"/>
        </w:rPr>
        <w:t>33</w:t>
      </w:r>
      <w:r w:rsidRPr="004871CD">
        <w:rPr>
          <w:lang w:val="en-GB"/>
        </w:rPr>
        <w:t>:</w:t>
      </w:r>
      <w:r w:rsidR="00F82F70" w:rsidRPr="004871CD">
        <w:rPr>
          <w:lang w:val="en-GB"/>
        </w:rPr>
        <w:t xml:space="preserve"> </w:t>
      </w:r>
      <w:r w:rsidRPr="004871CD">
        <w:rPr>
          <w:lang w:val="en-GB"/>
        </w:rPr>
        <w:t>359-69.</w:t>
      </w:r>
    </w:p>
    <w:p w14:paraId="2A531DAA" w14:textId="06D1609E" w:rsidR="007C1891" w:rsidRPr="004871CD" w:rsidRDefault="007C1891" w:rsidP="007C1891">
      <w:pPr>
        <w:pStyle w:val="EndNoteBibliography"/>
        <w:spacing w:after="0"/>
        <w:ind w:left="720" w:hanging="720"/>
        <w:rPr>
          <w:lang w:val="en-GB"/>
        </w:rPr>
      </w:pPr>
      <w:bookmarkStart w:id="63" w:name="_Hlk164070611"/>
      <w:r w:rsidRPr="004871CD">
        <w:rPr>
          <w:lang w:val="en-GB"/>
        </w:rPr>
        <w:t xml:space="preserve">De Los Reyes A, Augenstein TM, Wang M, et al (2015) The validity of the multi-informant approach to assessing child and adolescent mental health. </w:t>
      </w:r>
      <w:r w:rsidRPr="004871CD">
        <w:rPr>
          <w:i/>
          <w:iCs/>
          <w:lang w:val="en-GB"/>
        </w:rPr>
        <w:t>Psychological Bulletin</w:t>
      </w:r>
      <w:r w:rsidRPr="004871CD">
        <w:rPr>
          <w:lang w:val="en-GB"/>
        </w:rPr>
        <w:t xml:space="preserve">, </w:t>
      </w:r>
      <w:r w:rsidRPr="004871CD">
        <w:rPr>
          <w:b/>
          <w:bCs/>
          <w:lang w:val="en-GB"/>
        </w:rPr>
        <w:t>141</w:t>
      </w:r>
      <w:r w:rsidRPr="004871CD">
        <w:rPr>
          <w:lang w:val="en-GB"/>
        </w:rPr>
        <w:t>: 858–900.</w:t>
      </w:r>
    </w:p>
    <w:p w14:paraId="6A23609C" w14:textId="0E81F2FA" w:rsidR="007A469E" w:rsidRPr="004871CD" w:rsidRDefault="007A469E" w:rsidP="008F041F">
      <w:pPr>
        <w:pStyle w:val="EndNoteBibliography"/>
        <w:spacing w:after="0"/>
        <w:ind w:left="720" w:hanging="720"/>
        <w:rPr>
          <w:lang w:val="en-GB"/>
        </w:rPr>
      </w:pPr>
      <w:r w:rsidRPr="004871CD">
        <w:rPr>
          <w:lang w:val="en-GB"/>
        </w:rPr>
        <w:t xml:space="preserve">de Moraes Costa G, Zanatta FB, Ziegelmann PK, et al (2020) Pharmacological treatments for adults with post-traumatic stress disorder: A network meta-analysis of comparative efficacy and acceptability. </w:t>
      </w:r>
      <w:r w:rsidRPr="004871CD">
        <w:rPr>
          <w:i/>
          <w:iCs/>
          <w:lang w:val="en-GB"/>
        </w:rPr>
        <w:t>Journal of Psychiatric Research</w:t>
      </w:r>
      <w:r w:rsidRPr="004871CD">
        <w:rPr>
          <w:lang w:val="en-GB"/>
        </w:rPr>
        <w:t xml:space="preserve">, </w:t>
      </w:r>
      <w:r w:rsidRPr="004871CD">
        <w:rPr>
          <w:b/>
          <w:bCs/>
          <w:lang w:val="en-GB"/>
        </w:rPr>
        <w:t>130</w:t>
      </w:r>
      <w:r w:rsidRPr="004871CD">
        <w:rPr>
          <w:lang w:val="en-GB"/>
        </w:rPr>
        <w:t>: 412-420.</w:t>
      </w:r>
    </w:p>
    <w:bookmarkEnd w:id="63"/>
    <w:p w14:paraId="4D863BEA" w14:textId="14DB1A52" w:rsidR="008F041F" w:rsidRPr="004871CD" w:rsidRDefault="008F041F" w:rsidP="008F041F">
      <w:pPr>
        <w:pStyle w:val="EndNoteBibliography"/>
        <w:spacing w:after="0"/>
        <w:ind w:left="720" w:hanging="720"/>
        <w:rPr>
          <w:lang w:val="en-GB"/>
        </w:rPr>
      </w:pPr>
      <w:r w:rsidRPr="004871CD">
        <w:rPr>
          <w:lang w:val="en-GB"/>
        </w:rPr>
        <w:t>Ehlers A, Clark DM (2000)</w:t>
      </w:r>
      <w:r w:rsidR="00F82F70" w:rsidRPr="004871CD">
        <w:rPr>
          <w:lang w:val="en-GB"/>
        </w:rPr>
        <w:t xml:space="preserve"> </w:t>
      </w:r>
      <w:r w:rsidRPr="004871CD">
        <w:rPr>
          <w:lang w:val="en-GB"/>
        </w:rPr>
        <w:t xml:space="preserve">A cognitive model of posttraumatic stress disorder. </w:t>
      </w:r>
      <w:r w:rsidRPr="004871CD">
        <w:rPr>
          <w:i/>
          <w:iCs/>
          <w:lang w:val="en-GB"/>
        </w:rPr>
        <w:t>Behaviour Research and Therapy</w:t>
      </w:r>
      <w:r w:rsidRPr="004871CD">
        <w:rPr>
          <w:lang w:val="en-GB"/>
        </w:rPr>
        <w:t xml:space="preserve">, </w:t>
      </w:r>
      <w:r w:rsidRPr="004871CD">
        <w:rPr>
          <w:b/>
          <w:bCs/>
          <w:lang w:val="en-GB"/>
        </w:rPr>
        <w:t>38</w:t>
      </w:r>
      <w:r w:rsidR="00F82F70" w:rsidRPr="004871CD">
        <w:rPr>
          <w:lang w:val="en-GB"/>
        </w:rPr>
        <w:t>:</w:t>
      </w:r>
      <w:r w:rsidRPr="004871CD">
        <w:rPr>
          <w:lang w:val="en-GB"/>
        </w:rPr>
        <w:t xml:space="preserve"> 319–345. </w:t>
      </w:r>
    </w:p>
    <w:p w14:paraId="0D3AC394" w14:textId="2240BB51" w:rsidR="00CA092A" w:rsidRPr="004871CD" w:rsidRDefault="00F82F70" w:rsidP="008F041F">
      <w:pPr>
        <w:pStyle w:val="EndNoteBibliography"/>
        <w:spacing w:after="0"/>
        <w:ind w:left="720" w:hanging="720"/>
        <w:rPr>
          <w:lang w:val="en-GB"/>
        </w:rPr>
      </w:pPr>
      <w:r w:rsidRPr="004871CD">
        <w:rPr>
          <w:lang w:val="en-GB"/>
        </w:rPr>
        <w:t xml:space="preserve">Ehlers A, </w:t>
      </w:r>
      <w:r w:rsidR="00CA092A" w:rsidRPr="004871CD">
        <w:rPr>
          <w:lang w:val="en-GB"/>
        </w:rPr>
        <w:t xml:space="preserve">Hackmann A, Grey N, et al (2014) A randomized controlled trial of 7-Day intensive and standard weekly cognitive therapy for PTSD and emotion-focused supportive therapy. </w:t>
      </w:r>
      <w:r w:rsidR="00CA092A" w:rsidRPr="004871CD">
        <w:rPr>
          <w:i/>
          <w:iCs/>
          <w:lang w:val="en-GB"/>
        </w:rPr>
        <w:t>American Journal of Psychiatry</w:t>
      </w:r>
      <w:r w:rsidR="00CA092A" w:rsidRPr="004871CD">
        <w:rPr>
          <w:lang w:val="en-GB"/>
        </w:rPr>
        <w:t xml:space="preserve">, </w:t>
      </w:r>
      <w:r w:rsidR="00CA092A" w:rsidRPr="004871CD">
        <w:rPr>
          <w:b/>
          <w:bCs/>
          <w:lang w:val="en-GB"/>
        </w:rPr>
        <w:t>171</w:t>
      </w:r>
      <w:r w:rsidRPr="004871CD">
        <w:rPr>
          <w:lang w:val="en-GB"/>
        </w:rPr>
        <w:t>:</w:t>
      </w:r>
      <w:r w:rsidR="00CA092A" w:rsidRPr="004871CD">
        <w:rPr>
          <w:lang w:val="en-GB"/>
        </w:rPr>
        <w:t xml:space="preserve"> 294–304</w:t>
      </w:r>
      <w:r w:rsidR="007C7147" w:rsidRPr="004871CD">
        <w:rPr>
          <w:lang w:val="en-GB"/>
        </w:rPr>
        <w:t>.</w:t>
      </w:r>
    </w:p>
    <w:p w14:paraId="45FFD0F8" w14:textId="57BF17AD" w:rsidR="00CF30B4" w:rsidRPr="004871CD" w:rsidRDefault="00F82F70" w:rsidP="008F041F">
      <w:pPr>
        <w:pStyle w:val="EndNoteBibliography"/>
        <w:spacing w:after="0"/>
        <w:ind w:left="720" w:hanging="720"/>
        <w:rPr>
          <w:lang w:val="en-GB"/>
        </w:rPr>
      </w:pPr>
      <w:r w:rsidRPr="004871CD">
        <w:rPr>
          <w:lang w:val="en-GB"/>
        </w:rPr>
        <w:t xml:space="preserve">Ehlers A, </w:t>
      </w:r>
      <w:r w:rsidR="00CF30B4" w:rsidRPr="004871CD">
        <w:rPr>
          <w:lang w:val="en-GB"/>
        </w:rPr>
        <w:t xml:space="preserve">Hackmann A, Steil R, </w:t>
      </w:r>
      <w:r w:rsidRPr="004871CD">
        <w:rPr>
          <w:lang w:val="en-GB"/>
        </w:rPr>
        <w:t xml:space="preserve">et al </w:t>
      </w:r>
      <w:r w:rsidR="00CF30B4" w:rsidRPr="004871CD">
        <w:rPr>
          <w:lang w:val="en-GB"/>
        </w:rPr>
        <w:t xml:space="preserve">(2002) The nature of intrusive memories after trauma: The warning signal hypothesis. </w:t>
      </w:r>
      <w:r w:rsidR="00CF30B4" w:rsidRPr="004871CD">
        <w:rPr>
          <w:i/>
          <w:iCs/>
          <w:lang w:val="en-GB"/>
        </w:rPr>
        <w:t>Behaviour Research and Therapy</w:t>
      </w:r>
      <w:r w:rsidR="00CF30B4" w:rsidRPr="004871CD">
        <w:rPr>
          <w:lang w:val="en-GB"/>
        </w:rPr>
        <w:t xml:space="preserve">, </w:t>
      </w:r>
      <w:r w:rsidR="00CF30B4" w:rsidRPr="004871CD">
        <w:rPr>
          <w:b/>
          <w:bCs/>
          <w:lang w:val="en-GB"/>
        </w:rPr>
        <w:t>40</w:t>
      </w:r>
      <w:r w:rsidRPr="004871CD">
        <w:rPr>
          <w:lang w:val="en-GB"/>
        </w:rPr>
        <w:t>:</w:t>
      </w:r>
      <w:r w:rsidR="00CF30B4" w:rsidRPr="004871CD">
        <w:rPr>
          <w:lang w:val="en-GB"/>
        </w:rPr>
        <w:t xml:space="preserve"> 1021-1028.</w:t>
      </w:r>
    </w:p>
    <w:p w14:paraId="292E7578" w14:textId="66B54A48" w:rsidR="00111161" w:rsidRPr="004871CD" w:rsidRDefault="00F82F70" w:rsidP="008F041F">
      <w:pPr>
        <w:pStyle w:val="EndNoteBibliography"/>
        <w:spacing w:after="0"/>
        <w:ind w:left="720" w:hanging="720"/>
        <w:rPr>
          <w:lang w:val="en-GB"/>
        </w:rPr>
      </w:pPr>
      <w:r w:rsidRPr="004871CD">
        <w:rPr>
          <w:lang w:val="en-GB"/>
        </w:rPr>
        <w:t xml:space="preserve">Ehlers A, </w:t>
      </w:r>
      <w:r w:rsidR="00111161" w:rsidRPr="004871CD">
        <w:rPr>
          <w:lang w:val="en-GB"/>
        </w:rPr>
        <w:t xml:space="preserve">Steil R (1995) Maintenance of intrusive memories in posttraumatic stress disorder: A cognitive approach. </w:t>
      </w:r>
      <w:r w:rsidR="00111161" w:rsidRPr="004871CD">
        <w:rPr>
          <w:i/>
          <w:iCs/>
          <w:lang w:val="en-GB"/>
        </w:rPr>
        <w:t>Behavioural and Cognitive Psychotherapy</w:t>
      </w:r>
      <w:r w:rsidR="00111161" w:rsidRPr="004871CD">
        <w:rPr>
          <w:lang w:val="en-GB"/>
        </w:rPr>
        <w:t xml:space="preserve">, </w:t>
      </w:r>
      <w:r w:rsidR="00111161" w:rsidRPr="004871CD">
        <w:rPr>
          <w:b/>
          <w:bCs/>
          <w:lang w:val="en-GB"/>
        </w:rPr>
        <w:t>23</w:t>
      </w:r>
      <w:r w:rsidR="00D52F38" w:rsidRPr="004871CD">
        <w:rPr>
          <w:lang w:val="en-GB"/>
        </w:rPr>
        <w:t>:</w:t>
      </w:r>
      <w:r w:rsidR="00111161" w:rsidRPr="004871CD">
        <w:rPr>
          <w:lang w:val="en-GB"/>
        </w:rPr>
        <w:t xml:space="preserve"> 217–249.</w:t>
      </w:r>
    </w:p>
    <w:p w14:paraId="04CF02E7" w14:textId="5B24138D" w:rsidR="00D91A83" w:rsidRPr="004871CD" w:rsidRDefault="00D91A83" w:rsidP="00D91A83">
      <w:pPr>
        <w:pStyle w:val="EndNoteBibliography"/>
        <w:spacing w:after="0"/>
        <w:ind w:left="720" w:hanging="720"/>
        <w:rPr>
          <w:lang w:val="en-GB"/>
        </w:rPr>
      </w:pPr>
      <w:r w:rsidRPr="004871CD">
        <w:rPr>
          <w:lang w:val="en-GB"/>
        </w:rPr>
        <w:t xml:space="preserve">Foa EB, Asnaani A, Zang Y, et al (2017) Psychometrics of the Child PTSD Symptom Scale for DSM-5 for trauma-exposed children and adolescents. </w:t>
      </w:r>
      <w:r w:rsidRPr="004871CD">
        <w:rPr>
          <w:i/>
          <w:iCs/>
          <w:lang w:val="en-GB"/>
        </w:rPr>
        <w:t>Journal of Clinical Child  Adolescent Psychology</w:t>
      </w:r>
      <w:r w:rsidRPr="004871CD">
        <w:rPr>
          <w:lang w:val="en-GB"/>
        </w:rPr>
        <w:t xml:space="preserve">, </w:t>
      </w:r>
      <w:r w:rsidRPr="004871CD">
        <w:rPr>
          <w:b/>
          <w:bCs/>
          <w:lang w:val="en-GB"/>
        </w:rPr>
        <w:t>00</w:t>
      </w:r>
      <w:r w:rsidR="00D52F38" w:rsidRPr="004871CD">
        <w:rPr>
          <w:b/>
          <w:bCs/>
          <w:lang w:val="en-GB"/>
        </w:rPr>
        <w:t>:</w:t>
      </w:r>
      <w:r w:rsidRPr="004871CD">
        <w:rPr>
          <w:lang w:val="en-GB"/>
        </w:rPr>
        <w:t xml:space="preserve"> 1–9. </w:t>
      </w:r>
    </w:p>
    <w:p w14:paraId="7F78D68E" w14:textId="68363BA0" w:rsidR="00D91A83" w:rsidRPr="004871CD" w:rsidRDefault="00D52F38" w:rsidP="00D91A83">
      <w:pPr>
        <w:pStyle w:val="EndNoteBibliography"/>
        <w:spacing w:after="0"/>
        <w:ind w:left="720" w:hanging="720"/>
        <w:rPr>
          <w:lang w:val="en-GB"/>
        </w:rPr>
      </w:pPr>
      <w:r w:rsidRPr="004871CD">
        <w:rPr>
          <w:lang w:val="en-GB"/>
        </w:rPr>
        <w:lastRenderedPageBreak/>
        <w:t xml:space="preserve">Foa EB, </w:t>
      </w:r>
      <w:r w:rsidR="00D91A83" w:rsidRPr="004871CD">
        <w:rPr>
          <w:lang w:val="en-GB"/>
        </w:rPr>
        <w:t>Ehlers A, Clark DM, et al</w:t>
      </w:r>
      <w:r w:rsidRPr="004871CD">
        <w:rPr>
          <w:lang w:val="en-GB"/>
        </w:rPr>
        <w:t xml:space="preserve"> </w:t>
      </w:r>
      <w:r w:rsidR="00D91A83" w:rsidRPr="004871CD">
        <w:rPr>
          <w:lang w:val="en-GB"/>
        </w:rPr>
        <w:t xml:space="preserve">(1999) The Posttraumatic Cognitions Inventory (PTCI): Development and Validation. </w:t>
      </w:r>
      <w:r w:rsidR="00D91A83" w:rsidRPr="004871CD">
        <w:rPr>
          <w:i/>
          <w:iCs/>
          <w:lang w:val="en-GB"/>
        </w:rPr>
        <w:t>Psychological Assessment</w:t>
      </w:r>
      <w:r w:rsidR="00D91A83" w:rsidRPr="004871CD">
        <w:rPr>
          <w:lang w:val="en-GB"/>
        </w:rPr>
        <w:t xml:space="preserve">, </w:t>
      </w:r>
      <w:r w:rsidR="00D91A83" w:rsidRPr="004871CD">
        <w:rPr>
          <w:b/>
          <w:bCs/>
          <w:lang w:val="en-GB"/>
        </w:rPr>
        <w:t>11</w:t>
      </w:r>
      <w:r w:rsidRPr="004871CD">
        <w:rPr>
          <w:lang w:val="en-GB"/>
        </w:rPr>
        <w:t xml:space="preserve">: </w:t>
      </w:r>
      <w:r w:rsidR="00D91A83" w:rsidRPr="004871CD">
        <w:rPr>
          <w:lang w:val="en-GB"/>
        </w:rPr>
        <w:t>303-314.</w:t>
      </w:r>
    </w:p>
    <w:p w14:paraId="4BE19E67" w14:textId="5246B589" w:rsidR="00D91A83" w:rsidRPr="004871CD" w:rsidRDefault="00D52F38" w:rsidP="00D91A83">
      <w:pPr>
        <w:pStyle w:val="EndNoteBibliography"/>
        <w:spacing w:after="0"/>
        <w:ind w:left="720" w:hanging="720"/>
        <w:rPr>
          <w:lang w:val="en-GB"/>
        </w:rPr>
      </w:pPr>
      <w:r w:rsidRPr="004871CD">
        <w:rPr>
          <w:lang w:val="en-GB"/>
        </w:rPr>
        <w:t xml:space="preserve">Foa EB, McLean CP, Zang Y, et al </w:t>
      </w:r>
      <w:r w:rsidR="00D91A83" w:rsidRPr="004871CD">
        <w:rPr>
          <w:lang w:val="en-GB"/>
        </w:rPr>
        <w:t>(2016</w:t>
      </w:r>
      <w:r w:rsidRPr="004871CD">
        <w:rPr>
          <w:lang w:val="en-GB"/>
        </w:rPr>
        <w:t>a</w:t>
      </w:r>
      <w:r w:rsidR="00D91A83" w:rsidRPr="004871CD">
        <w:rPr>
          <w:lang w:val="en-GB"/>
        </w:rPr>
        <w:t xml:space="preserve">) Psychometric Properties of the Posttraumatic Stress Disorder Symptom Scale Interview for DSM–5 (PSSI–5). </w:t>
      </w:r>
      <w:r w:rsidR="00D91A83" w:rsidRPr="004871CD">
        <w:rPr>
          <w:i/>
          <w:iCs/>
          <w:lang w:val="en-GB"/>
        </w:rPr>
        <w:t>Psychological Assessment</w:t>
      </w:r>
      <w:r w:rsidR="00D91A83" w:rsidRPr="004871CD">
        <w:rPr>
          <w:lang w:val="en-GB"/>
        </w:rPr>
        <w:t xml:space="preserve">, </w:t>
      </w:r>
      <w:r w:rsidR="00D91A83" w:rsidRPr="004871CD">
        <w:rPr>
          <w:b/>
          <w:bCs/>
          <w:lang w:val="en-GB"/>
        </w:rPr>
        <w:t>28</w:t>
      </w:r>
      <w:r w:rsidRPr="004871CD">
        <w:rPr>
          <w:lang w:val="en-GB"/>
        </w:rPr>
        <w:t>:</w:t>
      </w:r>
      <w:r w:rsidR="00D91A83" w:rsidRPr="004871CD">
        <w:rPr>
          <w:lang w:val="en-GB"/>
        </w:rPr>
        <w:t xml:space="preserve"> 1159-1165. </w:t>
      </w:r>
    </w:p>
    <w:p w14:paraId="35364A72" w14:textId="471F9CF6" w:rsidR="00D52F38" w:rsidRPr="004871CD" w:rsidRDefault="00D52F38" w:rsidP="00D52F38">
      <w:pPr>
        <w:pStyle w:val="EndNoteBibliography"/>
        <w:spacing w:after="0"/>
        <w:ind w:left="720" w:hanging="720"/>
        <w:rPr>
          <w:lang w:val="en-GB"/>
        </w:rPr>
      </w:pPr>
      <w:r w:rsidRPr="004871CD">
        <w:rPr>
          <w:lang w:val="en-GB"/>
        </w:rPr>
        <w:t xml:space="preserve">Foa EB, McLean CP, Zang Y, et al (2016b) Psychometric properties of the Posttraumatic Diagnostic Scale for DSM-5 (PDS-5). </w:t>
      </w:r>
      <w:r w:rsidRPr="004871CD">
        <w:rPr>
          <w:i/>
          <w:iCs/>
          <w:lang w:val="en-GB"/>
        </w:rPr>
        <w:t>Psychological Assessment</w:t>
      </w:r>
      <w:r w:rsidRPr="004871CD">
        <w:rPr>
          <w:lang w:val="en-GB"/>
        </w:rPr>
        <w:t xml:space="preserve">, </w:t>
      </w:r>
      <w:r w:rsidRPr="004871CD">
        <w:rPr>
          <w:b/>
          <w:bCs/>
          <w:lang w:val="en-GB"/>
        </w:rPr>
        <w:t>28</w:t>
      </w:r>
      <w:r w:rsidRPr="004871CD">
        <w:rPr>
          <w:lang w:val="en-GB"/>
        </w:rPr>
        <w:t xml:space="preserve">: 1166-1171. </w:t>
      </w:r>
    </w:p>
    <w:p w14:paraId="64CA87B7" w14:textId="6B5C2397" w:rsidR="00ED74EC" w:rsidRPr="004871CD" w:rsidRDefault="00ED74EC" w:rsidP="00ED74EC">
      <w:pPr>
        <w:pStyle w:val="EndNoteBibliography"/>
        <w:spacing w:after="0"/>
        <w:ind w:left="720" w:hanging="720"/>
        <w:rPr>
          <w:lang w:val="en-GB"/>
        </w:rPr>
      </w:pPr>
      <w:r w:rsidRPr="004871CD">
        <w:rPr>
          <w:lang w:val="en-GB"/>
        </w:rPr>
        <w:t xml:space="preserve">Franklin CL, Raines AM, Hurlocker, MC (2019) No trauma, no problem: Symptoms of posttraumatic stress in the absence of a Criterion A stressor. </w:t>
      </w:r>
      <w:r w:rsidRPr="004871CD">
        <w:rPr>
          <w:i/>
          <w:iCs/>
          <w:lang w:val="en-GB"/>
        </w:rPr>
        <w:t>Journal of Psychopathology and Behavioral Assessment</w:t>
      </w:r>
      <w:r w:rsidRPr="004871CD">
        <w:rPr>
          <w:lang w:val="en-GB"/>
        </w:rPr>
        <w:t xml:space="preserve">, </w:t>
      </w:r>
      <w:r w:rsidRPr="004871CD">
        <w:rPr>
          <w:b/>
          <w:bCs/>
          <w:lang w:val="en-GB"/>
        </w:rPr>
        <w:t>41</w:t>
      </w:r>
      <w:r w:rsidR="00D52F38" w:rsidRPr="004871CD">
        <w:rPr>
          <w:lang w:val="en-GB"/>
        </w:rPr>
        <w:t xml:space="preserve">: </w:t>
      </w:r>
      <w:r w:rsidRPr="004871CD">
        <w:rPr>
          <w:lang w:val="en-GB"/>
        </w:rPr>
        <w:t>107–111.</w:t>
      </w:r>
    </w:p>
    <w:p w14:paraId="204C34F1" w14:textId="730B5DC3" w:rsidR="00704C07" w:rsidRPr="004871CD" w:rsidRDefault="00704C07" w:rsidP="00704C07">
      <w:pPr>
        <w:pStyle w:val="EndNoteBibliography"/>
        <w:spacing w:after="0"/>
        <w:ind w:left="720" w:hanging="720"/>
        <w:rPr>
          <w:lang w:val="en-GB"/>
        </w:rPr>
      </w:pPr>
      <w:r w:rsidRPr="004871CD">
        <w:rPr>
          <w:lang w:val="en-GB"/>
        </w:rPr>
        <w:t>Galatzer-Levy IR, Huang SH, Bonanno GA</w:t>
      </w:r>
      <w:r w:rsidR="00D52F38" w:rsidRPr="004871CD">
        <w:rPr>
          <w:lang w:val="en-GB"/>
        </w:rPr>
        <w:t xml:space="preserve"> </w:t>
      </w:r>
      <w:r w:rsidRPr="004871CD">
        <w:rPr>
          <w:lang w:val="en-GB"/>
        </w:rPr>
        <w:t xml:space="preserve">(2018) Trajectories of resilience and dysfunction following potential trauma: A review and statistical evaluation. </w:t>
      </w:r>
      <w:r w:rsidRPr="004871CD">
        <w:rPr>
          <w:i/>
          <w:iCs/>
          <w:lang w:val="en-GB"/>
        </w:rPr>
        <w:t>Clinical Psychology Review</w:t>
      </w:r>
      <w:r w:rsidR="00D52F38" w:rsidRPr="004871CD">
        <w:rPr>
          <w:i/>
          <w:iCs/>
          <w:lang w:val="en-GB"/>
        </w:rPr>
        <w:t>,</w:t>
      </w:r>
      <w:r w:rsidRPr="004871CD">
        <w:rPr>
          <w:lang w:val="en-GB"/>
        </w:rPr>
        <w:t xml:space="preserve"> </w:t>
      </w:r>
      <w:r w:rsidRPr="004871CD">
        <w:rPr>
          <w:b/>
          <w:bCs/>
          <w:lang w:val="en-GB"/>
        </w:rPr>
        <w:t>63</w:t>
      </w:r>
      <w:r w:rsidR="00D52F38" w:rsidRPr="004871CD">
        <w:rPr>
          <w:lang w:val="en-GB"/>
        </w:rPr>
        <w:t>:</w:t>
      </w:r>
      <w:r w:rsidRPr="004871CD">
        <w:rPr>
          <w:lang w:val="en-GB"/>
        </w:rPr>
        <w:t xml:space="preserve"> 41–55</w:t>
      </w:r>
      <w:r w:rsidR="00417C4D" w:rsidRPr="004871CD">
        <w:rPr>
          <w:lang w:val="en-GB"/>
        </w:rPr>
        <w:t>.</w:t>
      </w:r>
    </w:p>
    <w:p w14:paraId="6B815B27" w14:textId="5090CCAD" w:rsidR="00CF30B4" w:rsidRPr="004871CD" w:rsidRDefault="00CF30B4" w:rsidP="00704C07">
      <w:pPr>
        <w:pStyle w:val="EndNoteBibliography"/>
        <w:spacing w:after="0"/>
        <w:ind w:left="720" w:hanging="720"/>
        <w:rPr>
          <w:lang w:val="en-GB"/>
        </w:rPr>
      </w:pPr>
      <w:r w:rsidRPr="004871CD">
        <w:rPr>
          <w:lang w:val="en-GB"/>
        </w:rPr>
        <w:t xml:space="preserve">Hackmann A, Ehlers E, Speckens A, et al (2004) Characteristics and content of intrusive memories in ptsd and their changes with treatment. </w:t>
      </w:r>
      <w:r w:rsidRPr="004871CD">
        <w:rPr>
          <w:i/>
          <w:iCs/>
          <w:lang w:val="en-GB"/>
        </w:rPr>
        <w:t>Journal of Traumatic Stress</w:t>
      </w:r>
      <w:r w:rsidRPr="004871CD">
        <w:rPr>
          <w:lang w:val="en-GB"/>
        </w:rPr>
        <w:t xml:space="preserve">, </w:t>
      </w:r>
      <w:r w:rsidRPr="004871CD">
        <w:rPr>
          <w:b/>
          <w:bCs/>
          <w:lang w:val="en-GB"/>
        </w:rPr>
        <w:t>17</w:t>
      </w:r>
      <w:r w:rsidR="00D52F38" w:rsidRPr="004871CD">
        <w:rPr>
          <w:lang w:val="en-GB"/>
        </w:rPr>
        <w:t xml:space="preserve">: </w:t>
      </w:r>
      <w:r w:rsidRPr="004871CD">
        <w:rPr>
          <w:lang w:val="en-GB"/>
        </w:rPr>
        <w:t xml:space="preserve">231-240. </w:t>
      </w:r>
    </w:p>
    <w:p w14:paraId="7AFC4A9D" w14:textId="06EF204D" w:rsidR="002A4213" w:rsidRPr="004871CD" w:rsidRDefault="002A4213" w:rsidP="004A6B94">
      <w:pPr>
        <w:pStyle w:val="EndNoteBibliography"/>
        <w:spacing w:after="0"/>
        <w:ind w:left="720" w:hanging="720"/>
        <w:rPr>
          <w:lang w:val="en-GB"/>
        </w:rPr>
      </w:pPr>
      <w:r w:rsidRPr="004871CD">
        <w:rPr>
          <w:lang w:val="en-GB"/>
        </w:rPr>
        <w:t xml:space="preserve">Herman JL, (1992). </w:t>
      </w:r>
      <w:r w:rsidRPr="004871CD">
        <w:rPr>
          <w:i/>
          <w:iCs/>
          <w:lang w:val="en-GB"/>
        </w:rPr>
        <w:t>Trauma and recovery</w:t>
      </w:r>
      <w:r w:rsidRPr="004871CD">
        <w:rPr>
          <w:lang w:val="en-GB"/>
        </w:rPr>
        <w:t>. New York: Basic Books.</w:t>
      </w:r>
    </w:p>
    <w:p w14:paraId="41462AC6" w14:textId="6215D795" w:rsidR="00B47B0A" w:rsidRPr="004871CD" w:rsidRDefault="00B47B0A" w:rsidP="004A6B94">
      <w:pPr>
        <w:pStyle w:val="EndNoteBibliography"/>
        <w:spacing w:after="0"/>
        <w:ind w:left="720" w:hanging="720"/>
        <w:rPr>
          <w:lang w:val="en-GB"/>
        </w:rPr>
      </w:pPr>
      <w:r w:rsidRPr="004871CD">
        <w:rPr>
          <w:lang w:val="en-GB"/>
        </w:rPr>
        <w:t xml:space="preserve">Hien DA, Morgan-López AA, Saavedra LM, et al. (2023) Project Harmony: A meta-analysis with individual patient data on behavioral and pharmacologic trials for comorbid posttraumatic stress and alcohol or other drug use disorders. </w:t>
      </w:r>
      <w:r w:rsidRPr="004871CD">
        <w:rPr>
          <w:i/>
          <w:iCs/>
          <w:lang w:val="en-GB"/>
        </w:rPr>
        <w:t>Am</w:t>
      </w:r>
      <w:r w:rsidR="00D52F38" w:rsidRPr="004871CD">
        <w:rPr>
          <w:i/>
          <w:iCs/>
          <w:lang w:val="en-GB"/>
        </w:rPr>
        <w:t>erican Journal of</w:t>
      </w:r>
      <w:r w:rsidRPr="004871CD">
        <w:rPr>
          <w:i/>
          <w:iCs/>
          <w:lang w:val="en-GB"/>
        </w:rPr>
        <w:t xml:space="preserve"> Psychiatry</w:t>
      </w:r>
      <w:r w:rsidR="00D52F38" w:rsidRPr="004871CD">
        <w:rPr>
          <w:lang w:val="en-GB"/>
        </w:rPr>
        <w:t xml:space="preserve">, </w:t>
      </w:r>
      <w:r w:rsidRPr="004871CD">
        <w:rPr>
          <w:b/>
          <w:bCs/>
          <w:lang w:val="en-GB"/>
        </w:rPr>
        <w:t>180</w:t>
      </w:r>
      <w:r w:rsidRPr="004871CD">
        <w:rPr>
          <w:lang w:val="en-GB"/>
        </w:rPr>
        <w:t>:</w:t>
      </w:r>
      <w:r w:rsidR="00D52F38" w:rsidRPr="004871CD">
        <w:rPr>
          <w:lang w:val="en-GB"/>
        </w:rPr>
        <w:t xml:space="preserve"> </w:t>
      </w:r>
      <w:r w:rsidRPr="004871CD">
        <w:rPr>
          <w:lang w:val="en-GB"/>
        </w:rPr>
        <w:t>155-166</w:t>
      </w:r>
      <w:r w:rsidR="00D52F38" w:rsidRPr="004871CD">
        <w:rPr>
          <w:lang w:val="en-GB"/>
        </w:rPr>
        <w:t>.</w:t>
      </w:r>
    </w:p>
    <w:p w14:paraId="224ECF10" w14:textId="1D4E5AC8" w:rsidR="004A6B94" w:rsidRPr="004871CD" w:rsidRDefault="004A6B94" w:rsidP="004A6B94">
      <w:pPr>
        <w:pStyle w:val="EndNoteBibliography"/>
        <w:spacing w:after="0"/>
        <w:ind w:left="720" w:hanging="720"/>
        <w:rPr>
          <w:lang w:val="en-GB"/>
        </w:rPr>
      </w:pPr>
      <w:r w:rsidRPr="004871CD">
        <w:rPr>
          <w:lang w:val="en-GB"/>
        </w:rPr>
        <w:t xml:space="preserve">Holmes EA, Grey N, Young KAD (2005) Intrusive images and "hotspots" of trauma memories in Posttraumatic Stress Disorder: </w:t>
      </w:r>
      <w:r w:rsidR="00D52F38" w:rsidRPr="004871CD">
        <w:rPr>
          <w:lang w:val="en-GB"/>
        </w:rPr>
        <w:t>A</w:t>
      </w:r>
      <w:r w:rsidRPr="004871CD">
        <w:rPr>
          <w:lang w:val="en-GB"/>
        </w:rPr>
        <w:t xml:space="preserve">n exploratory investigation of emotions and cognitive themes. </w:t>
      </w:r>
      <w:r w:rsidRPr="004871CD">
        <w:rPr>
          <w:i/>
          <w:iCs/>
          <w:lang w:val="en-GB"/>
        </w:rPr>
        <w:t>Journal of Behavior Therapy and Experimental Psychiatry</w:t>
      </w:r>
      <w:r w:rsidRPr="004871CD">
        <w:rPr>
          <w:lang w:val="en-GB"/>
        </w:rPr>
        <w:t xml:space="preserve">, </w:t>
      </w:r>
      <w:r w:rsidRPr="004871CD">
        <w:rPr>
          <w:b/>
          <w:bCs/>
          <w:lang w:val="en-GB"/>
        </w:rPr>
        <w:t>36</w:t>
      </w:r>
      <w:r w:rsidRPr="004871CD">
        <w:rPr>
          <w:lang w:val="en-GB"/>
        </w:rPr>
        <w:t>:</w:t>
      </w:r>
      <w:r w:rsidR="00D52F38" w:rsidRPr="004871CD">
        <w:rPr>
          <w:lang w:val="en-GB"/>
        </w:rPr>
        <w:t xml:space="preserve"> </w:t>
      </w:r>
      <w:r w:rsidRPr="004871CD">
        <w:rPr>
          <w:lang w:val="en-GB"/>
        </w:rPr>
        <w:t>3-17.</w:t>
      </w:r>
    </w:p>
    <w:p w14:paraId="0BAC03A3" w14:textId="0E3472E8" w:rsidR="004C24B7" w:rsidRPr="004871CD" w:rsidRDefault="004C24B7" w:rsidP="00381F79">
      <w:pPr>
        <w:pStyle w:val="EndNoteBibliography"/>
        <w:spacing w:after="0"/>
        <w:ind w:left="720" w:hanging="720"/>
        <w:rPr>
          <w:lang w:val="en-GB"/>
        </w:rPr>
      </w:pPr>
      <w:r w:rsidRPr="004871CD">
        <w:rPr>
          <w:lang w:val="en-GB"/>
        </w:rPr>
        <w:t xml:space="preserve">Hoppen TH, Meiser-Stedman R, Jensen TK, </w:t>
      </w:r>
      <w:r w:rsidR="00D52F38" w:rsidRPr="004871CD">
        <w:rPr>
          <w:lang w:val="en-GB"/>
        </w:rPr>
        <w:t>et al</w:t>
      </w:r>
      <w:r w:rsidRPr="004871CD">
        <w:rPr>
          <w:lang w:val="en-GB"/>
        </w:rPr>
        <w:t xml:space="preserve"> (2023)</w:t>
      </w:r>
      <w:r w:rsidR="00D52F38" w:rsidRPr="004871CD">
        <w:rPr>
          <w:lang w:val="en-GB"/>
        </w:rPr>
        <w:t xml:space="preserve"> </w:t>
      </w:r>
      <w:r w:rsidR="008C271D" w:rsidRPr="004871CD">
        <w:rPr>
          <w:lang w:val="en-GB"/>
        </w:rPr>
        <w:t>E</w:t>
      </w:r>
      <w:r w:rsidRPr="004871CD">
        <w:rPr>
          <w:lang w:val="en-GB"/>
        </w:rPr>
        <w:t xml:space="preserve">fficacy of psychological interventions for PTSD in children and adolescents exposed to single vs. multiple traumas. Meta-analysis of randomized controlled trials. </w:t>
      </w:r>
      <w:r w:rsidRPr="004871CD">
        <w:rPr>
          <w:i/>
          <w:iCs/>
          <w:lang w:val="en-GB"/>
        </w:rPr>
        <w:t>British Journal of Psychiatry</w:t>
      </w:r>
      <w:r w:rsidRPr="004871CD">
        <w:rPr>
          <w:lang w:val="en-GB"/>
        </w:rPr>
        <w:t xml:space="preserve">, </w:t>
      </w:r>
      <w:r w:rsidRPr="004871CD">
        <w:rPr>
          <w:b/>
          <w:bCs/>
          <w:lang w:val="en-GB"/>
        </w:rPr>
        <w:t>222</w:t>
      </w:r>
      <w:r w:rsidR="00D52F38" w:rsidRPr="004871CD">
        <w:rPr>
          <w:lang w:val="en-GB"/>
        </w:rPr>
        <w:t xml:space="preserve">: </w:t>
      </w:r>
      <w:r w:rsidRPr="004871CD">
        <w:rPr>
          <w:lang w:val="en-GB"/>
        </w:rPr>
        <w:t>196–203.</w:t>
      </w:r>
    </w:p>
    <w:p w14:paraId="055E14FB" w14:textId="688F4CD9" w:rsidR="004C24B7" w:rsidRPr="004871CD" w:rsidRDefault="00D52F38" w:rsidP="00381F79">
      <w:pPr>
        <w:pStyle w:val="EndNoteBibliography"/>
        <w:spacing w:after="0"/>
        <w:ind w:left="720" w:hanging="720"/>
        <w:rPr>
          <w:lang w:val="en-GB"/>
        </w:rPr>
      </w:pPr>
      <w:r w:rsidRPr="004871CD">
        <w:rPr>
          <w:lang w:val="en-GB"/>
        </w:rPr>
        <w:t xml:space="preserve">Hoppen TH, Meiser-Stedman R, </w:t>
      </w:r>
      <w:r w:rsidR="004C24B7" w:rsidRPr="004871CD">
        <w:rPr>
          <w:lang w:val="en-GB"/>
        </w:rPr>
        <w:t xml:space="preserve">Kip A, </w:t>
      </w:r>
      <w:r w:rsidRPr="004871CD">
        <w:rPr>
          <w:lang w:val="en-GB"/>
        </w:rPr>
        <w:t>et al</w:t>
      </w:r>
      <w:r w:rsidR="004C24B7" w:rsidRPr="004871CD">
        <w:rPr>
          <w:lang w:val="en-GB"/>
        </w:rPr>
        <w:t xml:space="preserve"> (</w:t>
      </w:r>
      <w:r w:rsidR="00F63AD6" w:rsidRPr="004871CD">
        <w:rPr>
          <w:lang w:val="en-GB"/>
        </w:rPr>
        <w:t>2024</w:t>
      </w:r>
      <w:r w:rsidR="004C24B7" w:rsidRPr="004871CD">
        <w:rPr>
          <w:lang w:val="en-GB"/>
        </w:rPr>
        <w:t xml:space="preserve">) The efficacy of psychological interventions for adult post-traumatic stress disorder following exposure to single versus multiple traumatic events: a meta-analysis of randomised controlled trials. </w:t>
      </w:r>
      <w:r w:rsidR="004C24B7" w:rsidRPr="004871CD">
        <w:rPr>
          <w:i/>
          <w:iCs/>
          <w:lang w:val="en-GB"/>
        </w:rPr>
        <w:t>Lancet Psychiatry</w:t>
      </w:r>
      <w:r w:rsidR="00F63AD6" w:rsidRPr="004871CD">
        <w:rPr>
          <w:i/>
          <w:iCs/>
          <w:lang w:val="en-GB"/>
        </w:rPr>
        <w:t xml:space="preserve">, </w:t>
      </w:r>
      <w:r w:rsidR="00F63AD6" w:rsidRPr="004871CD">
        <w:rPr>
          <w:b/>
          <w:bCs/>
          <w:lang w:val="en-GB"/>
        </w:rPr>
        <w:t>11</w:t>
      </w:r>
      <w:r w:rsidR="00F63AD6" w:rsidRPr="004871CD">
        <w:rPr>
          <w:lang w:val="en-GB"/>
        </w:rPr>
        <w:t>:</w:t>
      </w:r>
      <w:r w:rsidR="00F63AD6" w:rsidRPr="004871CD">
        <w:rPr>
          <w:i/>
          <w:iCs/>
          <w:lang w:val="en-GB"/>
        </w:rPr>
        <w:t xml:space="preserve"> </w:t>
      </w:r>
      <w:r w:rsidR="00F63AD6" w:rsidRPr="004871CD">
        <w:rPr>
          <w:lang w:val="en-GB"/>
        </w:rPr>
        <w:t>112–22</w:t>
      </w:r>
      <w:r w:rsidR="004C24B7" w:rsidRPr="004871CD">
        <w:rPr>
          <w:lang w:val="en-GB"/>
        </w:rPr>
        <w:t xml:space="preserve">. </w:t>
      </w:r>
    </w:p>
    <w:p w14:paraId="53870DC7" w14:textId="36703A32" w:rsidR="00381F79" w:rsidRPr="004871CD" w:rsidRDefault="00381F79" w:rsidP="00381F79">
      <w:pPr>
        <w:pStyle w:val="EndNoteBibliography"/>
        <w:spacing w:after="0"/>
        <w:ind w:left="720" w:hanging="720"/>
        <w:rPr>
          <w:lang w:val="en-GB"/>
        </w:rPr>
      </w:pPr>
      <w:r w:rsidRPr="004871CD">
        <w:rPr>
          <w:lang w:val="en-GB"/>
        </w:rPr>
        <w:t xml:space="preserve">Hoskins M, Bridges J, Sinnerton R, et al </w:t>
      </w:r>
      <w:r w:rsidR="00016BDF" w:rsidRPr="004871CD">
        <w:rPr>
          <w:lang w:val="en-GB"/>
        </w:rPr>
        <w:t xml:space="preserve">(2021) </w:t>
      </w:r>
      <w:r w:rsidRPr="004871CD">
        <w:rPr>
          <w:lang w:val="en-GB"/>
        </w:rPr>
        <w:t xml:space="preserve">Pharmacological therapy for post-traumatic stress disorder: a systematic review and meta-analysis of monotherapy, augmentation and head-to-head approaches. </w:t>
      </w:r>
      <w:r w:rsidR="00D52F38" w:rsidRPr="004871CD">
        <w:rPr>
          <w:i/>
          <w:iCs/>
          <w:lang w:val="en-GB"/>
        </w:rPr>
        <w:t>European Journal of Psychotraumatology</w:t>
      </w:r>
      <w:r w:rsidR="00D52F38" w:rsidRPr="004871CD">
        <w:rPr>
          <w:lang w:val="en-GB"/>
        </w:rPr>
        <w:t xml:space="preserve">, </w:t>
      </w:r>
      <w:r w:rsidR="00D52F38" w:rsidRPr="004871CD">
        <w:rPr>
          <w:b/>
          <w:bCs/>
          <w:lang w:val="en-GB"/>
        </w:rPr>
        <w:t>1</w:t>
      </w:r>
      <w:r w:rsidRPr="004871CD">
        <w:rPr>
          <w:b/>
          <w:bCs/>
          <w:lang w:val="en-GB"/>
        </w:rPr>
        <w:t>2</w:t>
      </w:r>
      <w:r w:rsidRPr="004871CD">
        <w:rPr>
          <w:lang w:val="en-GB"/>
        </w:rPr>
        <w:t>: 1853379</w:t>
      </w:r>
      <w:r w:rsidR="00D52F38" w:rsidRPr="004871CD">
        <w:rPr>
          <w:lang w:val="en-GB"/>
        </w:rPr>
        <w:t>.</w:t>
      </w:r>
    </w:p>
    <w:p w14:paraId="3AF7B82B" w14:textId="44CAE2EB" w:rsidR="00162736" w:rsidRPr="004871CD" w:rsidRDefault="00162736" w:rsidP="00162736">
      <w:pPr>
        <w:pStyle w:val="EndNoteBibliography"/>
        <w:spacing w:after="0"/>
        <w:ind w:left="720" w:hanging="720"/>
        <w:rPr>
          <w:lang w:val="en-GB"/>
        </w:rPr>
      </w:pPr>
      <w:r w:rsidRPr="004871CD">
        <w:rPr>
          <w:lang w:val="en-GB"/>
        </w:rPr>
        <w:t xml:space="preserve">Hyland P, Karatzias T, Shevlin M, et al (2021) Does requiring trauma exposure affect rates of ICD-11 PTSD and complex PTSD? Implications for DSM-5. </w:t>
      </w:r>
      <w:r w:rsidRPr="004871CD">
        <w:rPr>
          <w:i/>
          <w:iCs/>
          <w:lang w:val="en-GB"/>
        </w:rPr>
        <w:t>Psychological Trauma: Theory, Research, Practice, and Policy</w:t>
      </w:r>
      <w:r w:rsidRPr="004871CD">
        <w:rPr>
          <w:lang w:val="en-GB"/>
        </w:rPr>
        <w:t xml:space="preserve">, </w:t>
      </w:r>
      <w:r w:rsidRPr="004871CD">
        <w:rPr>
          <w:b/>
          <w:bCs/>
          <w:lang w:val="en-GB"/>
        </w:rPr>
        <w:t>13</w:t>
      </w:r>
      <w:r w:rsidR="00754873" w:rsidRPr="004871CD">
        <w:rPr>
          <w:b/>
          <w:bCs/>
          <w:lang w:val="en-GB"/>
        </w:rPr>
        <w:t>:</w:t>
      </w:r>
      <w:r w:rsidRPr="004871CD">
        <w:rPr>
          <w:lang w:val="en-GB"/>
        </w:rPr>
        <w:t xml:space="preserve"> 133–141.</w:t>
      </w:r>
    </w:p>
    <w:p w14:paraId="64EE303A" w14:textId="277E5791" w:rsidR="005D2D83" w:rsidRPr="004871CD" w:rsidRDefault="005D2D83" w:rsidP="005D2D83">
      <w:pPr>
        <w:pStyle w:val="EndNoteBibliography"/>
        <w:spacing w:after="0"/>
        <w:ind w:left="720" w:hanging="720"/>
        <w:rPr>
          <w:lang w:val="en-GB"/>
        </w:rPr>
      </w:pPr>
      <w:r w:rsidRPr="004871CD">
        <w:rPr>
          <w:lang w:val="en-GB"/>
        </w:rPr>
        <w:t xml:space="preserve">Hyland P, Shevlin M, Brewin CR (2023) The memory and identity theory of </w:t>
      </w:r>
      <w:r w:rsidR="00754873" w:rsidRPr="004871CD">
        <w:rPr>
          <w:lang w:val="en-GB"/>
        </w:rPr>
        <w:t>ICD</w:t>
      </w:r>
      <w:r w:rsidRPr="004871CD">
        <w:rPr>
          <w:lang w:val="en-GB"/>
        </w:rPr>
        <w:t xml:space="preserve">-11 complex </w:t>
      </w:r>
      <w:r w:rsidR="00754873" w:rsidRPr="004871CD">
        <w:rPr>
          <w:lang w:val="en-GB"/>
        </w:rPr>
        <w:t>p</w:t>
      </w:r>
      <w:r w:rsidRPr="004871CD">
        <w:rPr>
          <w:lang w:val="en-GB"/>
        </w:rPr>
        <w:t xml:space="preserve">osttraumatic stress disorder. </w:t>
      </w:r>
      <w:r w:rsidR="006A361A" w:rsidRPr="004871CD">
        <w:rPr>
          <w:i/>
          <w:iCs/>
          <w:lang w:val="en-GB"/>
        </w:rPr>
        <w:t>Psychological Review</w:t>
      </w:r>
      <w:r w:rsidR="006A361A" w:rsidRPr="004871CD">
        <w:rPr>
          <w:lang w:val="en-GB"/>
        </w:rPr>
        <w:t xml:space="preserve">, </w:t>
      </w:r>
      <w:r w:rsidR="006A361A" w:rsidRPr="004871CD">
        <w:rPr>
          <w:b/>
          <w:bCs/>
          <w:lang w:val="en-GB"/>
        </w:rPr>
        <w:t>130</w:t>
      </w:r>
      <w:r w:rsidR="00754873" w:rsidRPr="004871CD">
        <w:rPr>
          <w:lang w:val="en-GB"/>
        </w:rPr>
        <w:t>:</w:t>
      </w:r>
      <w:r w:rsidR="006A361A" w:rsidRPr="004871CD">
        <w:rPr>
          <w:lang w:val="en-GB"/>
        </w:rPr>
        <w:t xml:space="preserve"> 1044–1065.</w:t>
      </w:r>
    </w:p>
    <w:p w14:paraId="2CF12AF4" w14:textId="297E1F55" w:rsidR="0029113E" w:rsidRPr="004871CD" w:rsidRDefault="0029113E" w:rsidP="005D2D83">
      <w:pPr>
        <w:pStyle w:val="EndNoteBibliography"/>
        <w:spacing w:after="0"/>
        <w:ind w:left="720" w:hanging="720"/>
        <w:rPr>
          <w:lang w:val="en-GB"/>
        </w:rPr>
      </w:pPr>
      <w:r w:rsidRPr="004871CD">
        <w:rPr>
          <w:lang w:val="en-GB"/>
        </w:rPr>
        <w:t xml:space="preserve">Hyland P, Brewin CR, Cloitre M, et al (2024) Responding to concerns related to the measurement of ICD-11 complex posttraumatic stress disorder using the International Trauma Questionnaire. </w:t>
      </w:r>
      <w:r w:rsidRPr="004871CD">
        <w:rPr>
          <w:i/>
          <w:iCs/>
          <w:lang w:val="en-GB"/>
        </w:rPr>
        <w:t>Child Abuse &amp; Neglect</w:t>
      </w:r>
      <w:r w:rsidRPr="004871CD">
        <w:rPr>
          <w:lang w:val="en-GB"/>
        </w:rPr>
        <w:t xml:space="preserve">, </w:t>
      </w:r>
      <w:r w:rsidRPr="004871CD">
        <w:rPr>
          <w:b/>
          <w:bCs/>
          <w:lang w:val="en-GB"/>
        </w:rPr>
        <w:t>147</w:t>
      </w:r>
      <w:r w:rsidRPr="004871CD">
        <w:rPr>
          <w:lang w:val="en-GB"/>
        </w:rPr>
        <w:t>: 106563.</w:t>
      </w:r>
    </w:p>
    <w:p w14:paraId="2F9E520B" w14:textId="35812693" w:rsidR="002A4213" w:rsidRPr="004871CD" w:rsidRDefault="002A4213" w:rsidP="006C6F5E">
      <w:pPr>
        <w:pStyle w:val="EndNoteBibliography"/>
        <w:spacing w:after="0"/>
        <w:ind w:left="720" w:hanging="720"/>
        <w:rPr>
          <w:lang w:val="en-GB"/>
        </w:rPr>
      </w:pPr>
      <w:r w:rsidRPr="004871CD">
        <w:rPr>
          <w:lang w:val="en-GB"/>
        </w:rPr>
        <w:t xml:space="preserve">Kangaslampi S, Peltonen K, (2022) Mechanisms of change in psychological interventions for posttraumatic stress symptoms: A systematic review with recommendations. </w:t>
      </w:r>
      <w:r w:rsidRPr="004871CD">
        <w:rPr>
          <w:i/>
          <w:iCs/>
          <w:lang w:val="en-GB"/>
        </w:rPr>
        <w:t>Current Psychology</w:t>
      </w:r>
      <w:r w:rsidRPr="004871CD">
        <w:rPr>
          <w:lang w:val="en-GB"/>
        </w:rPr>
        <w:t xml:space="preserve">, </w:t>
      </w:r>
      <w:r w:rsidRPr="004871CD">
        <w:rPr>
          <w:b/>
          <w:bCs/>
          <w:lang w:val="en-GB"/>
        </w:rPr>
        <w:t>41</w:t>
      </w:r>
      <w:r w:rsidRPr="004871CD">
        <w:rPr>
          <w:lang w:val="en-GB"/>
        </w:rPr>
        <w:t>: 258-275.</w:t>
      </w:r>
    </w:p>
    <w:p w14:paraId="67268272" w14:textId="77686D33" w:rsidR="006C6F5E" w:rsidRPr="004871CD" w:rsidRDefault="006C6F5E" w:rsidP="006C6F5E">
      <w:pPr>
        <w:pStyle w:val="EndNoteBibliography"/>
        <w:spacing w:after="0"/>
        <w:ind w:left="720" w:hanging="720"/>
        <w:rPr>
          <w:lang w:val="en-GB"/>
        </w:rPr>
      </w:pPr>
      <w:r w:rsidRPr="004871CD">
        <w:rPr>
          <w:lang w:val="en-GB"/>
        </w:rPr>
        <w:t xml:space="preserve">Kessler RC, McLaughlin KA, Green JG, et al </w:t>
      </w:r>
      <w:r w:rsidR="00EB68E7" w:rsidRPr="004871CD">
        <w:rPr>
          <w:lang w:val="en-GB"/>
        </w:rPr>
        <w:t xml:space="preserve">(2010) </w:t>
      </w:r>
      <w:r w:rsidRPr="004871CD">
        <w:rPr>
          <w:lang w:val="en-GB"/>
        </w:rPr>
        <w:t xml:space="preserve">Childhood adversities and adult psychopathology in the WHO World Mental Health Surveys. </w:t>
      </w:r>
      <w:r w:rsidRPr="004871CD">
        <w:rPr>
          <w:i/>
          <w:iCs/>
          <w:lang w:val="en-GB"/>
        </w:rPr>
        <w:t>Br</w:t>
      </w:r>
      <w:r w:rsidR="00EB68E7" w:rsidRPr="004871CD">
        <w:rPr>
          <w:i/>
          <w:iCs/>
          <w:lang w:val="en-GB"/>
        </w:rPr>
        <w:t>itish Journal of</w:t>
      </w:r>
      <w:r w:rsidRPr="004871CD">
        <w:rPr>
          <w:i/>
          <w:iCs/>
          <w:lang w:val="en-GB"/>
        </w:rPr>
        <w:t xml:space="preserve"> Psychiatry</w:t>
      </w:r>
      <w:r w:rsidR="00EB68E7" w:rsidRPr="004871CD">
        <w:rPr>
          <w:i/>
          <w:iCs/>
          <w:lang w:val="en-GB"/>
        </w:rPr>
        <w:t xml:space="preserve">, </w:t>
      </w:r>
      <w:r w:rsidR="00EB68E7" w:rsidRPr="004871CD">
        <w:rPr>
          <w:b/>
          <w:bCs/>
          <w:lang w:val="en-GB"/>
        </w:rPr>
        <w:t>1</w:t>
      </w:r>
      <w:r w:rsidRPr="004871CD">
        <w:rPr>
          <w:b/>
          <w:bCs/>
          <w:lang w:val="en-GB"/>
        </w:rPr>
        <w:t>97</w:t>
      </w:r>
      <w:r w:rsidRPr="004871CD">
        <w:rPr>
          <w:lang w:val="en-GB"/>
        </w:rPr>
        <w:t>: 378-385.</w:t>
      </w:r>
    </w:p>
    <w:p w14:paraId="22094F05" w14:textId="396A5128" w:rsidR="008F041F" w:rsidRPr="004871CD" w:rsidRDefault="006C6F5E" w:rsidP="006C6F5E">
      <w:pPr>
        <w:pStyle w:val="EndNoteBibliography"/>
        <w:spacing w:after="0"/>
        <w:ind w:left="720" w:hanging="720"/>
        <w:rPr>
          <w:lang w:val="en-GB"/>
        </w:rPr>
      </w:pPr>
      <w:r w:rsidRPr="004871CD">
        <w:rPr>
          <w:lang w:val="en-GB"/>
        </w:rPr>
        <w:t xml:space="preserve">Kessler RC, Aguilar-Gaxiola S, Alonso J </w:t>
      </w:r>
      <w:r w:rsidR="00EB68E7" w:rsidRPr="004871CD">
        <w:rPr>
          <w:lang w:val="en-GB"/>
        </w:rPr>
        <w:t xml:space="preserve">(2017) </w:t>
      </w:r>
      <w:r w:rsidRPr="004871CD">
        <w:rPr>
          <w:lang w:val="en-GB"/>
        </w:rPr>
        <w:t xml:space="preserve">Trauma and PTSD in the WHO World Mental Health Surveys. </w:t>
      </w:r>
      <w:r w:rsidR="00EB68E7" w:rsidRPr="004871CD">
        <w:rPr>
          <w:i/>
          <w:iCs/>
          <w:lang w:val="en-GB"/>
        </w:rPr>
        <w:t xml:space="preserve">European Journal of Psychotraumatology, </w:t>
      </w:r>
      <w:r w:rsidRPr="004871CD">
        <w:rPr>
          <w:b/>
          <w:bCs/>
          <w:lang w:val="en-GB"/>
        </w:rPr>
        <w:t>8</w:t>
      </w:r>
      <w:r w:rsidRPr="004871CD">
        <w:rPr>
          <w:lang w:val="en-GB"/>
        </w:rPr>
        <w:t>: 1353383.</w:t>
      </w:r>
    </w:p>
    <w:p w14:paraId="50105B34" w14:textId="4529D514" w:rsidR="006A2F7A" w:rsidRPr="004871CD" w:rsidRDefault="006A2F7A" w:rsidP="006C6F5E">
      <w:pPr>
        <w:pStyle w:val="EndNoteBibliography"/>
        <w:spacing w:after="0"/>
        <w:ind w:left="720" w:hanging="720"/>
        <w:rPr>
          <w:lang w:val="en-GB"/>
        </w:rPr>
      </w:pPr>
      <w:r w:rsidRPr="004871CD">
        <w:rPr>
          <w:lang w:val="en-GB"/>
        </w:rPr>
        <w:t>Koenen KC, Ratanatharathorn A, Ng L, et al</w:t>
      </w:r>
      <w:r w:rsidR="00EB68E7" w:rsidRPr="004871CD">
        <w:rPr>
          <w:lang w:val="en-GB"/>
        </w:rPr>
        <w:t xml:space="preserve"> </w:t>
      </w:r>
      <w:r w:rsidRPr="004871CD">
        <w:rPr>
          <w:lang w:val="en-GB"/>
        </w:rPr>
        <w:t xml:space="preserve">(2017) Posttraumatic stress disorder in the </w:t>
      </w:r>
      <w:r w:rsidR="00EB68E7" w:rsidRPr="004871CD">
        <w:rPr>
          <w:lang w:val="en-GB"/>
        </w:rPr>
        <w:t>World Mental Health Surveys</w:t>
      </w:r>
      <w:r w:rsidRPr="004871CD">
        <w:rPr>
          <w:lang w:val="en-GB"/>
        </w:rPr>
        <w:t xml:space="preserve">. </w:t>
      </w:r>
      <w:r w:rsidRPr="004871CD">
        <w:rPr>
          <w:i/>
          <w:iCs/>
          <w:lang w:val="en-GB"/>
        </w:rPr>
        <w:t>Psychological Medicine</w:t>
      </w:r>
      <w:r w:rsidRPr="004871CD">
        <w:rPr>
          <w:lang w:val="en-GB"/>
        </w:rPr>
        <w:t xml:space="preserve">, </w:t>
      </w:r>
      <w:r w:rsidRPr="004871CD">
        <w:rPr>
          <w:b/>
          <w:bCs/>
          <w:lang w:val="en-GB"/>
        </w:rPr>
        <w:t>47</w:t>
      </w:r>
      <w:r w:rsidR="00EB68E7" w:rsidRPr="004871CD">
        <w:rPr>
          <w:lang w:val="en-GB"/>
        </w:rPr>
        <w:t>:</w:t>
      </w:r>
      <w:r w:rsidRPr="004871CD">
        <w:rPr>
          <w:lang w:val="en-GB"/>
        </w:rPr>
        <w:t xml:space="preserve"> 2260-2274.</w:t>
      </w:r>
    </w:p>
    <w:p w14:paraId="4AF05BCC" w14:textId="06B92989" w:rsidR="00A66040" w:rsidRPr="004871CD" w:rsidRDefault="00A66040" w:rsidP="006C6F5E">
      <w:pPr>
        <w:pStyle w:val="EndNoteBibliography"/>
        <w:spacing w:after="0"/>
        <w:ind w:left="720" w:hanging="720"/>
        <w:rPr>
          <w:lang w:val="en-GB"/>
        </w:rPr>
      </w:pPr>
      <w:r w:rsidRPr="004871CD">
        <w:rPr>
          <w:lang w:val="en-GB"/>
        </w:rPr>
        <w:t>Kopelman M, (2022) Automatism: Are we throwing the baby out with the bathwater</w:t>
      </w:r>
      <w:r w:rsidRPr="004871CD">
        <w:rPr>
          <w:i/>
          <w:iCs/>
          <w:lang w:val="en-GB"/>
        </w:rPr>
        <w:t>? Medicine, Science and the Law</w:t>
      </w:r>
      <w:r w:rsidRPr="004871CD">
        <w:rPr>
          <w:lang w:val="en-GB"/>
        </w:rPr>
        <w:t xml:space="preserve">, </w:t>
      </w:r>
      <w:r w:rsidRPr="004871CD">
        <w:rPr>
          <w:b/>
          <w:bCs/>
          <w:lang w:val="en-GB"/>
        </w:rPr>
        <w:t>62</w:t>
      </w:r>
      <w:r w:rsidRPr="004871CD">
        <w:rPr>
          <w:lang w:val="en-GB"/>
        </w:rPr>
        <w:t>: 245–247.</w:t>
      </w:r>
    </w:p>
    <w:p w14:paraId="5ED21B0F" w14:textId="45B1A414" w:rsidR="00A36E7D" w:rsidRPr="004871CD" w:rsidRDefault="00A36E7D" w:rsidP="006C6F5E">
      <w:pPr>
        <w:pStyle w:val="EndNoteBibliography"/>
        <w:spacing w:after="0"/>
        <w:ind w:left="720" w:hanging="720"/>
        <w:rPr>
          <w:lang w:val="en-GB"/>
        </w:rPr>
      </w:pPr>
      <w:r w:rsidRPr="004871CD">
        <w:rPr>
          <w:lang w:val="en-GB"/>
        </w:rPr>
        <w:lastRenderedPageBreak/>
        <w:t xml:space="preserve">Kotov R, Krueger RF, WatsonD, </w:t>
      </w:r>
      <w:r w:rsidR="00EB68E7" w:rsidRPr="004871CD">
        <w:rPr>
          <w:lang w:val="en-GB"/>
        </w:rPr>
        <w:t>et al</w:t>
      </w:r>
      <w:r w:rsidRPr="004871CD">
        <w:rPr>
          <w:lang w:val="en-GB"/>
        </w:rPr>
        <w:t xml:space="preserve"> (2017)</w:t>
      </w:r>
      <w:r w:rsidR="00EB68E7" w:rsidRPr="004871CD">
        <w:rPr>
          <w:lang w:val="en-GB"/>
        </w:rPr>
        <w:t xml:space="preserve"> </w:t>
      </w:r>
      <w:r w:rsidRPr="004871CD">
        <w:rPr>
          <w:lang w:val="en-GB"/>
        </w:rPr>
        <w:t xml:space="preserve">The Hierarchical Taxonomy of Psychopathology (HiTOP): A dimensional alternative to traditional nosologies. </w:t>
      </w:r>
      <w:r w:rsidRPr="004871CD">
        <w:rPr>
          <w:i/>
          <w:iCs/>
          <w:lang w:val="en-GB"/>
        </w:rPr>
        <w:t>Journal of Abnormal Psychology</w:t>
      </w:r>
      <w:r w:rsidRPr="004871CD">
        <w:rPr>
          <w:lang w:val="en-GB"/>
        </w:rPr>
        <w:t xml:space="preserve">, </w:t>
      </w:r>
      <w:r w:rsidRPr="004871CD">
        <w:rPr>
          <w:b/>
          <w:bCs/>
          <w:lang w:val="en-GB"/>
        </w:rPr>
        <w:t>126</w:t>
      </w:r>
      <w:r w:rsidR="00EB68E7" w:rsidRPr="004871CD">
        <w:rPr>
          <w:lang w:val="en-GB"/>
        </w:rPr>
        <w:t>:</w:t>
      </w:r>
      <w:r w:rsidRPr="004871CD">
        <w:rPr>
          <w:lang w:val="en-GB"/>
        </w:rPr>
        <w:t xml:space="preserve"> 454-477.</w:t>
      </w:r>
    </w:p>
    <w:p w14:paraId="557A15D9" w14:textId="210CB193" w:rsidR="00061C1B" w:rsidRPr="004871CD" w:rsidRDefault="00061C1B" w:rsidP="006854F7">
      <w:pPr>
        <w:pStyle w:val="EndNoteBibliography"/>
        <w:spacing w:after="0"/>
        <w:ind w:left="720" w:hanging="720"/>
        <w:rPr>
          <w:lang w:val="en-GB"/>
        </w:rPr>
      </w:pPr>
      <w:r w:rsidRPr="004871CD">
        <w:rPr>
          <w:lang w:val="en-GB"/>
        </w:rPr>
        <w:t xml:space="preserve">Larsen SE, Bellmore A, Gobin RL, et al (2019) An initial review of residual symptoms after empirically supported trauma-focused cognitive behavioral psychological treatment. </w:t>
      </w:r>
      <w:r w:rsidRPr="004871CD">
        <w:rPr>
          <w:i/>
          <w:iCs/>
          <w:lang w:val="en-GB"/>
        </w:rPr>
        <w:t>Journal of Anxiety Disorders</w:t>
      </w:r>
      <w:r w:rsidRPr="004871CD">
        <w:rPr>
          <w:lang w:val="en-GB"/>
        </w:rPr>
        <w:t xml:space="preserve">, </w:t>
      </w:r>
      <w:r w:rsidRPr="004871CD">
        <w:rPr>
          <w:b/>
          <w:bCs/>
          <w:lang w:val="en-GB"/>
        </w:rPr>
        <w:t>63</w:t>
      </w:r>
      <w:r w:rsidRPr="004871CD">
        <w:rPr>
          <w:lang w:val="en-GB"/>
        </w:rPr>
        <w:t>: 26–35.</w:t>
      </w:r>
    </w:p>
    <w:p w14:paraId="455283A4" w14:textId="5A038E61" w:rsidR="006854F7" w:rsidRPr="004871CD" w:rsidRDefault="006854F7" w:rsidP="006854F7">
      <w:pPr>
        <w:pStyle w:val="EndNoteBibliography"/>
        <w:spacing w:after="0"/>
        <w:ind w:left="720" w:hanging="720"/>
        <w:rPr>
          <w:lang w:val="en-GB"/>
        </w:rPr>
      </w:pPr>
      <w:r w:rsidRPr="004871CD">
        <w:rPr>
          <w:lang w:val="en-GB"/>
        </w:rPr>
        <w:t>Larsen SE, Pacella ML</w:t>
      </w:r>
      <w:r w:rsidR="00EB68E7" w:rsidRPr="004871CD">
        <w:rPr>
          <w:lang w:val="en-GB"/>
        </w:rPr>
        <w:t xml:space="preserve"> (</w:t>
      </w:r>
      <w:r w:rsidRPr="004871CD">
        <w:rPr>
          <w:lang w:val="en-GB"/>
        </w:rPr>
        <w:t>2016</w:t>
      </w:r>
      <w:r w:rsidR="00EB68E7" w:rsidRPr="004871CD">
        <w:rPr>
          <w:lang w:val="en-GB"/>
        </w:rPr>
        <w:t xml:space="preserve">) </w:t>
      </w:r>
      <w:r w:rsidRPr="004871CD">
        <w:rPr>
          <w:lang w:val="en-GB"/>
        </w:rPr>
        <w:t xml:space="preserve">Comparing the effect of DSM-congruent traumas vs. DSM-incongruent stressors on PTSD symptoms: </w:t>
      </w:r>
      <w:r w:rsidR="00EB68E7" w:rsidRPr="004871CD">
        <w:rPr>
          <w:lang w:val="en-GB"/>
        </w:rPr>
        <w:t>A</w:t>
      </w:r>
      <w:r w:rsidRPr="004871CD">
        <w:rPr>
          <w:lang w:val="en-GB"/>
        </w:rPr>
        <w:t xml:space="preserve"> meta-analytic review. J</w:t>
      </w:r>
      <w:r w:rsidR="00EB68E7" w:rsidRPr="004871CD">
        <w:rPr>
          <w:lang w:val="en-GB"/>
        </w:rPr>
        <w:t>ournal of</w:t>
      </w:r>
      <w:r w:rsidRPr="004871CD">
        <w:rPr>
          <w:lang w:val="en-GB"/>
        </w:rPr>
        <w:t xml:space="preserve"> Affect</w:t>
      </w:r>
      <w:r w:rsidR="00EB68E7" w:rsidRPr="004871CD">
        <w:rPr>
          <w:lang w:val="en-GB"/>
        </w:rPr>
        <w:t>ive</w:t>
      </w:r>
      <w:r w:rsidRPr="004871CD">
        <w:rPr>
          <w:lang w:val="en-GB"/>
        </w:rPr>
        <w:t xml:space="preserve"> Disord</w:t>
      </w:r>
      <w:r w:rsidR="00EB68E7" w:rsidRPr="004871CD">
        <w:rPr>
          <w:lang w:val="en-GB"/>
        </w:rPr>
        <w:t>ers,</w:t>
      </w:r>
      <w:r w:rsidRPr="004871CD">
        <w:rPr>
          <w:lang w:val="en-GB"/>
        </w:rPr>
        <w:t xml:space="preserve"> </w:t>
      </w:r>
      <w:r w:rsidRPr="004871CD">
        <w:rPr>
          <w:b/>
          <w:bCs/>
          <w:lang w:val="en-GB"/>
        </w:rPr>
        <w:t>38</w:t>
      </w:r>
      <w:r w:rsidRPr="004871CD">
        <w:rPr>
          <w:lang w:val="en-GB"/>
        </w:rPr>
        <w:t>: 37–46.</w:t>
      </w:r>
    </w:p>
    <w:p w14:paraId="1AC2C417" w14:textId="66AFE0CB" w:rsidR="00C749C5" w:rsidRPr="004871CD" w:rsidRDefault="00C749C5" w:rsidP="00C749C5">
      <w:pPr>
        <w:pStyle w:val="EndNoteBibliography"/>
        <w:spacing w:after="0"/>
        <w:ind w:left="720" w:hanging="720"/>
        <w:rPr>
          <w:lang w:val="en-GB"/>
        </w:rPr>
      </w:pPr>
      <w:r w:rsidRPr="004871CD">
        <w:rPr>
          <w:lang w:val="en-GB"/>
        </w:rPr>
        <w:t xml:space="preserve">Litvin JM, Kaminski PL, Riggs SA (2017) The Complex Trauma Inventory: A self-report measure of posttraumatic stress disorder and complex posttraumatic stress disorder. </w:t>
      </w:r>
      <w:r w:rsidRPr="004871CD">
        <w:rPr>
          <w:i/>
          <w:iCs/>
          <w:lang w:val="en-GB"/>
        </w:rPr>
        <w:t>Journal of Traumatic Stress</w:t>
      </w:r>
      <w:r w:rsidRPr="004871CD">
        <w:rPr>
          <w:lang w:val="en-GB"/>
        </w:rPr>
        <w:t xml:space="preserve">, </w:t>
      </w:r>
      <w:r w:rsidRPr="004871CD">
        <w:rPr>
          <w:b/>
          <w:bCs/>
          <w:lang w:val="en-GB"/>
        </w:rPr>
        <w:t>30</w:t>
      </w:r>
      <w:r w:rsidR="00EB68E7" w:rsidRPr="004871CD">
        <w:rPr>
          <w:lang w:val="en-GB"/>
        </w:rPr>
        <w:t>:</w:t>
      </w:r>
      <w:r w:rsidRPr="004871CD">
        <w:rPr>
          <w:lang w:val="en-GB"/>
        </w:rPr>
        <w:t xml:space="preserve"> 602–613. </w:t>
      </w:r>
    </w:p>
    <w:p w14:paraId="18C17BE4" w14:textId="6F1E1D3C" w:rsidR="00AF4285" w:rsidRPr="004871CD" w:rsidRDefault="00AF4285" w:rsidP="006854F7">
      <w:pPr>
        <w:pStyle w:val="EndNoteBibliography"/>
        <w:spacing w:after="0"/>
        <w:ind w:left="720" w:hanging="720"/>
        <w:rPr>
          <w:lang w:val="en-GB"/>
        </w:rPr>
      </w:pPr>
      <w:r w:rsidRPr="004871CD">
        <w:rPr>
          <w:lang w:val="en-GB"/>
        </w:rPr>
        <w:t xml:space="preserve">Luciano MT, Acuff SF, Olin CC, et al (2022) Posttraumatic stress disorder, drinking to cope, and harmful alcohol use: A multivariate meta-analysis of the self-medication hypothesis. </w:t>
      </w:r>
      <w:r w:rsidRPr="004871CD">
        <w:rPr>
          <w:i/>
          <w:iCs/>
          <w:lang w:val="en-GB"/>
        </w:rPr>
        <w:t>Journal of Psychopathology and Clinical Science</w:t>
      </w:r>
      <w:r w:rsidR="00EB68E7" w:rsidRPr="004871CD">
        <w:rPr>
          <w:lang w:val="en-GB"/>
        </w:rPr>
        <w:t>,</w:t>
      </w:r>
      <w:r w:rsidRPr="004871CD">
        <w:rPr>
          <w:lang w:val="en-GB"/>
        </w:rPr>
        <w:t xml:space="preserve"> </w:t>
      </w:r>
      <w:r w:rsidRPr="004871CD">
        <w:rPr>
          <w:b/>
          <w:bCs/>
          <w:lang w:val="en-GB"/>
        </w:rPr>
        <w:t>131</w:t>
      </w:r>
      <w:r w:rsidR="00EB68E7" w:rsidRPr="004871CD">
        <w:rPr>
          <w:lang w:val="en-GB"/>
        </w:rPr>
        <w:t>:</w:t>
      </w:r>
      <w:r w:rsidRPr="004871CD">
        <w:rPr>
          <w:lang w:val="en-GB"/>
        </w:rPr>
        <w:t xml:space="preserve"> 447–456</w:t>
      </w:r>
      <w:r w:rsidR="00EB68E7" w:rsidRPr="004871CD">
        <w:rPr>
          <w:lang w:val="en-GB"/>
        </w:rPr>
        <w:t>.</w:t>
      </w:r>
    </w:p>
    <w:p w14:paraId="7D4F5C29" w14:textId="129B9DF7" w:rsidR="00EA26A6" w:rsidRPr="004871CD" w:rsidRDefault="00EA26A6" w:rsidP="006854F7">
      <w:pPr>
        <w:pStyle w:val="EndNoteBibliography"/>
        <w:spacing w:after="0"/>
        <w:ind w:left="720" w:hanging="720"/>
        <w:rPr>
          <w:lang w:val="en-GB"/>
        </w:rPr>
      </w:pPr>
      <w:r w:rsidRPr="004871CD">
        <w:rPr>
          <w:lang w:val="en-GB"/>
        </w:rPr>
        <w:t>Malarbi S, Abu-Rayya HM, Muscara F, et al</w:t>
      </w:r>
      <w:r w:rsidR="00EB68E7" w:rsidRPr="004871CD">
        <w:rPr>
          <w:lang w:val="en-GB"/>
        </w:rPr>
        <w:t xml:space="preserve"> </w:t>
      </w:r>
      <w:r w:rsidRPr="004871CD">
        <w:rPr>
          <w:lang w:val="en-GB"/>
        </w:rPr>
        <w:t xml:space="preserve">(2017) Neuropsychological functioning of childhood trauma and post-traumatic stress disorder: A meta-analysis. </w:t>
      </w:r>
      <w:r w:rsidRPr="004871CD">
        <w:rPr>
          <w:i/>
          <w:iCs/>
          <w:lang w:val="en-GB"/>
        </w:rPr>
        <w:t xml:space="preserve">Neuroscience </w:t>
      </w:r>
      <w:r w:rsidR="00EB68E7" w:rsidRPr="004871CD">
        <w:rPr>
          <w:i/>
          <w:iCs/>
          <w:lang w:val="en-GB"/>
        </w:rPr>
        <w:t xml:space="preserve">&amp; </w:t>
      </w:r>
      <w:r w:rsidRPr="004871CD">
        <w:rPr>
          <w:i/>
          <w:iCs/>
          <w:lang w:val="en-GB"/>
        </w:rPr>
        <w:t>Biobehavioral Reviews</w:t>
      </w:r>
      <w:r w:rsidRPr="004871CD">
        <w:rPr>
          <w:lang w:val="en-GB"/>
        </w:rPr>
        <w:t xml:space="preserve">, </w:t>
      </w:r>
      <w:r w:rsidRPr="004871CD">
        <w:rPr>
          <w:b/>
          <w:bCs/>
          <w:lang w:val="en-GB"/>
        </w:rPr>
        <w:t>72</w:t>
      </w:r>
      <w:r w:rsidR="00EB68E7" w:rsidRPr="004871CD">
        <w:rPr>
          <w:lang w:val="en-GB"/>
        </w:rPr>
        <w:t>:</w:t>
      </w:r>
      <w:r w:rsidRPr="004871CD">
        <w:rPr>
          <w:lang w:val="en-GB"/>
        </w:rPr>
        <w:t xml:space="preserve"> 68-86.</w:t>
      </w:r>
    </w:p>
    <w:p w14:paraId="7DCF84C2" w14:textId="3A07B8B1" w:rsidR="00C9779E" w:rsidRPr="004871CD" w:rsidRDefault="00C9779E" w:rsidP="00C9779E">
      <w:pPr>
        <w:pStyle w:val="EndNoteBibliography"/>
        <w:spacing w:after="0"/>
        <w:ind w:left="720" w:hanging="720"/>
        <w:rPr>
          <w:lang w:val="en-GB"/>
        </w:rPr>
      </w:pPr>
      <w:r w:rsidRPr="004871CD">
        <w:rPr>
          <w:lang w:val="en-GB"/>
        </w:rPr>
        <w:t>Mavranezouli I, Megnin-Viggars O, Daly C, et al</w:t>
      </w:r>
      <w:r w:rsidR="00EB68E7" w:rsidRPr="004871CD">
        <w:rPr>
          <w:lang w:val="en-GB"/>
        </w:rPr>
        <w:t xml:space="preserve"> </w:t>
      </w:r>
      <w:r w:rsidRPr="004871CD">
        <w:rPr>
          <w:lang w:val="en-GB"/>
        </w:rPr>
        <w:t>(2020a)</w:t>
      </w:r>
      <w:r w:rsidR="00EB68E7" w:rsidRPr="004871CD">
        <w:rPr>
          <w:lang w:val="en-GB"/>
        </w:rPr>
        <w:t xml:space="preserve"> </w:t>
      </w:r>
      <w:r w:rsidRPr="004871CD">
        <w:rPr>
          <w:lang w:val="en-GB"/>
        </w:rPr>
        <w:t>Psychological and psychosocial treatments for children and young people with posttraumatic stress disorder: A network meta-analysis</w:t>
      </w:r>
      <w:r w:rsidR="00EB68E7" w:rsidRPr="004871CD">
        <w:rPr>
          <w:lang w:val="en-GB"/>
        </w:rPr>
        <w:t xml:space="preserve">. </w:t>
      </w:r>
      <w:r w:rsidR="00EB68E7" w:rsidRPr="004871CD">
        <w:rPr>
          <w:i/>
          <w:iCs/>
          <w:lang w:val="en-GB"/>
        </w:rPr>
        <w:t>Journal of Child Psychology and Psychiatry</w:t>
      </w:r>
      <w:r w:rsidR="00EB68E7" w:rsidRPr="004871CD">
        <w:rPr>
          <w:lang w:val="en-GB"/>
        </w:rPr>
        <w:t>,</w:t>
      </w:r>
      <w:r w:rsidRPr="004871CD">
        <w:rPr>
          <w:lang w:val="en-GB"/>
        </w:rPr>
        <w:t xml:space="preserve"> </w:t>
      </w:r>
      <w:r w:rsidRPr="004871CD">
        <w:rPr>
          <w:b/>
          <w:bCs/>
          <w:lang w:val="en-GB"/>
        </w:rPr>
        <w:t>61</w:t>
      </w:r>
      <w:r w:rsidRPr="004871CD">
        <w:rPr>
          <w:lang w:val="en-GB"/>
        </w:rPr>
        <w:t>: 18-29.</w:t>
      </w:r>
    </w:p>
    <w:p w14:paraId="66BBF505" w14:textId="10328E49" w:rsidR="00C9779E" w:rsidRPr="004871CD" w:rsidRDefault="00EB68E7" w:rsidP="00C9779E">
      <w:pPr>
        <w:pStyle w:val="EndNoteBibliography"/>
        <w:spacing w:after="0"/>
        <w:ind w:left="720" w:hanging="720"/>
        <w:rPr>
          <w:lang w:val="en-GB"/>
        </w:rPr>
      </w:pPr>
      <w:r w:rsidRPr="004871CD">
        <w:rPr>
          <w:lang w:val="en-GB"/>
        </w:rPr>
        <w:t xml:space="preserve">Mavranezouli I, Megnin-Viggars O, Daly C, et al (2020a) </w:t>
      </w:r>
      <w:r w:rsidR="00C9779E" w:rsidRPr="004871CD">
        <w:rPr>
          <w:lang w:val="en-GB"/>
        </w:rPr>
        <w:t xml:space="preserve">Psychological treatments for post-traumatic stress disorder in adults: A network meta-analysis. </w:t>
      </w:r>
      <w:r w:rsidR="00C9779E" w:rsidRPr="004871CD">
        <w:rPr>
          <w:i/>
          <w:iCs/>
          <w:lang w:val="en-GB"/>
        </w:rPr>
        <w:t>Psychol</w:t>
      </w:r>
      <w:r w:rsidRPr="004871CD">
        <w:rPr>
          <w:i/>
          <w:iCs/>
          <w:lang w:val="en-GB"/>
        </w:rPr>
        <w:t>ogical Medicine</w:t>
      </w:r>
      <w:r w:rsidRPr="004871CD">
        <w:rPr>
          <w:lang w:val="en-GB"/>
        </w:rPr>
        <w:t>,</w:t>
      </w:r>
      <w:r w:rsidR="00C9779E" w:rsidRPr="004871CD">
        <w:rPr>
          <w:lang w:val="en-GB"/>
        </w:rPr>
        <w:t xml:space="preserve"> </w:t>
      </w:r>
      <w:r w:rsidR="00C9779E" w:rsidRPr="004871CD">
        <w:rPr>
          <w:b/>
          <w:bCs/>
          <w:lang w:val="en-GB"/>
        </w:rPr>
        <w:t>50</w:t>
      </w:r>
      <w:r w:rsidR="00C9779E" w:rsidRPr="004871CD">
        <w:rPr>
          <w:lang w:val="en-GB"/>
        </w:rPr>
        <w:t>: 542-555</w:t>
      </w:r>
      <w:r w:rsidR="007632E4" w:rsidRPr="004871CD">
        <w:rPr>
          <w:lang w:val="en-GB"/>
        </w:rPr>
        <w:t>.</w:t>
      </w:r>
    </w:p>
    <w:p w14:paraId="7E3CD013" w14:textId="7CFEF00E" w:rsidR="00D91A83" w:rsidRPr="004871CD" w:rsidRDefault="00D91A83" w:rsidP="006854F7">
      <w:pPr>
        <w:pStyle w:val="EndNoteBibliography"/>
        <w:spacing w:after="0"/>
        <w:ind w:left="720" w:hanging="720"/>
        <w:rPr>
          <w:lang w:val="en-GB"/>
        </w:rPr>
      </w:pPr>
      <w:r w:rsidRPr="004871CD">
        <w:rPr>
          <w:lang w:val="en-GB"/>
        </w:rPr>
        <w:t>Meiser‐Stedman R, Smith P, Bryant R</w:t>
      </w:r>
      <w:r w:rsidR="00EB68E7" w:rsidRPr="004871CD">
        <w:rPr>
          <w:lang w:val="en-GB"/>
        </w:rPr>
        <w:t>,</w:t>
      </w:r>
      <w:r w:rsidRPr="004871CD">
        <w:rPr>
          <w:lang w:val="en-GB"/>
        </w:rPr>
        <w:t xml:space="preserve"> et al (2009) Development and validation of the child post‐traumatic cognitions inventory (CPTCI). </w:t>
      </w:r>
      <w:r w:rsidRPr="004871CD">
        <w:rPr>
          <w:i/>
          <w:iCs/>
          <w:lang w:val="en-GB"/>
        </w:rPr>
        <w:t>Journal of Child Psychology and Psychiatry</w:t>
      </w:r>
      <w:r w:rsidR="00EB68E7" w:rsidRPr="004871CD">
        <w:rPr>
          <w:lang w:val="en-GB"/>
        </w:rPr>
        <w:t xml:space="preserve">, </w:t>
      </w:r>
      <w:r w:rsidRPr="004871CD">
        <w:rPr>
          <w:b/>
          <w:bCs/>
          <w:lang w:val="en-GB"/>
        </w:rPr>
        <w:t>50</w:t>
      </w:r>
      <w:r w:rsidR="00EB68E7" w:rsidRPr="004871CD">
        <w:rPr>
          <w:lang w:val="en-GB"/>
        </w:rPr>
        <w:t>:</w:t>
      </w:r>
      <w:r w:rsidRPr="004871CD">
        <w:rPr>
          <w:lang w:val="en-GB"/>
        </w:rPr>
        <w:t xml:space="preserve"> 432-440. </w:t>
      </w:r>
    </w:p>
    <w:p w14:paraId="1FF53BF0" w14:textId="2AB1BA3B" w:rsidR="00D91A83" w:rsidRPr="004871CD" w:rsidRDefault="00D91A83" w:rsidP="006854F7">
      <w:pPr>
        <w:pStyle w:val="EndNoteBibliography"/>
        <w:spacing w:after="0"/>
        <w:ind w:left="720" w:hanging="720"/>
        <w:rPr>
          <w:lang w:val="en-GB"/>
        </w:rPr>
      </w:pPr>
      <w:r w:rsidRPr="004871CD">
        <w:rPr>
          <w:lang w:val="en-GB"/>
        </w:rPr>
        <w:t>Meiser‐Stedman R, Smith P, Yule W</w:t>
      </w:r>
      <w:r w:rsidR="00EB68E7" w:rsidRPr="004871CD">
        <w:rPr>
          <w:lang w:val="en-GB"/>
        </w:rPr>
        <w:t>,</w:t>
      </w:r>
      <w:r w:rsidRPr="004871CD">
        <w:rPr>
          <w:lang w:val="en-GB"/>
        </w:rPr>
        <w:t xml:space="preserve"> et al (2007). The Trauma Memory Quality Questionnaire: Preliminary development and validation of a measure of trauma memory characteristics for children and adolescents. </w:t>
      </w:r>
      <w:r w:rsidRPr="004871CD">
        <w:rPr>
          <w:i/>
          <w:iCs/>
          <w:lang w:val="en-GB"/>
        </w:rPr>
        <w:t>Memory</w:t>
      </w:r>
      <w:r w:rsidR="00EB68E7" w:rsidRPr="004871CD">
        <w:rPr>
          <w:lang w:val="en-GB"/>
        </w:rPr>
        <w:t xml:space="preserve">, </w:t>
      </w:r>
      <w:r w:rsidRPr="004871CD">
        <w:rPr>
          <w:b/>
          <w:bCs/>
          <w:lang w:val="en-GB"/>
        </w:rPr>
        <w:t>15</w:t>
      </w:r>
      <w:r w:rsidR="00EB68E7" w:rsidRPr="004871CD">
        <w:rPr>
          <w:lang w:val="en-GB"/>
        </w:rPr>
        <w:t>:</w:t>
      </w:r>
      <w:r w:rsidRPr="004871CD">
        <w:rPr>
          <w:lang w:val="en-GB"/>
        </w:rPr>
        <w:t xml:space="preserve"> 271-279. </w:t>
      </w:r>
    </w:p>
    <w:p w14:paraId="03203BD8" w14:textId="5CB7A2D6" w:rsidR="00F15A75" w:rsidRPr="004871CD" w:rsidRDefault="00F15A75" w:rsidP="00F15A75">
      <w:pPr>
        <w:pStyle w:val="EndNoteBibliography"/>
        <w:spacing w:after="0"/>
        <w:ind w:left="720" w:hanging="720"/>
        <w:rPr>
          <w:lang w:val="en-GB"/>
        </w:rPr>
      </w:pPr>
      <w:bookmarkStart w:id="64" w:name="_Hlk164070600"/>
      <w:r w:rsidRPr="004871CD">
        <w:rPr>
          <w:lang w:val="en-GB"/>
        </w:rPr>
        <w:t xml:space="preserve">Morina N, Koerssen R, Pollet TV (2016) Interventions for children and adolescents with posttraumatic stress disorder: A meta-analysis of comparative outcome studies. </w:t>
      </w:r>
      <w:r w:rsidRPr="004871CD">
        <w:rPr>
          <w:i/>
          <w:iCs/>
          <w:lang w:val="en-GB"/>
        </w:rPr>
        <w:t>Clinical Psychology Review</w:t>
      </w:r>
      <w:r w:rsidRPr="004871CD">
        <w:rPr>
          <w:lang w:val="en-GB"/>
        </w:rPr>
        <w:t xml:space="preserve">, </w:t>
      </w:r>
      <w:r w:rsidRPr="004871CD">
        <w:rPr>
          <w:b/>
          <w:bCs/>
          <w:lang w:val="en-GB"/>
        </w:rPr>
        <w:t>47</w:t>
      </w:r>
      <w:r w:rsidRPr="004871CD">
        <w:rPr>
          <w:lang w:val="en-GB"/>
        </w:rPr>
        <w:t>: 41-54.</w:t>
      </w:r>
    </w:p>
    <w:bookmarkEnd w:id="64"/>
    <w:p w14:paraId="32A6026D" w14:textId="5D64E7DF" w:rsidR="00DF33B6" w:rsidRPr="004871CD" w:rsidRDefault="00DF33B6" w:rsidP="006854F7">
      <w:pPr>
        <w:pStyle w:val="EndNoteBibliography"/>
        <w:spacing w:after="0"/>
        <w:ind w:left="720" w:hanging="720"/>
        <w:rPr>
          <w:lang w:val="en-GB"/>
        </w:rPr>
      </w:pPr>
      <w:r w:rsidRPr="004871CD">
        <w:rPr>
          <w:lang w:val="en-GB"/>
        </w:rPr>
        <w:t xml:space="preserve">National Institute for Health and Care Excellence </w:t>
      </w:r>
      <w:r w:rsidRPr="004871CD">
        <w:rPr>
          <w:i/>
          <w:iCs/>
          <w:lang w:val="en-GB"/>
        </w:rPr>
        <w:t>Post-traumatic stress disorder</w:t>
      </w:r>
      <w:r w:rsidRPr="004871CD">
        <w:rPr>
          <w:lang w:val="en-GB"/>
        </w:rPr>
        <w:t xml:space="preserve"> </w:t>
      </w:r>
      <w:r w:rsidR="00EB68E7" w:rsidRPr="004871CD">
        <w:rPr>
          <w:lang w:val="en-GB"/>
        </w:rPr>
        <w:t xml:space="preserve">(NICE Clinical Guideline 116). NICE. </w:t>
      </w:r>
    </w:p>
    <w:p w14:paraId="6AE88E99" w14:textId="22332F87" w:rsidR="00260122" w:rsidRPr="004871CD" w:rsidRDefault="00260122" w:rsidP="00260122">
      <w:pPr>
        <w:pStyle w:val="EndNoteBibliography"/>
        <w:spacing w:after="0"/>
        <w:ind w:left="720" w:hanging="720"/>
        <w:rPr>
          <w:lang w:val="en-GB"/>
        </w:rPr>
      </w:pPr>
      <w:r w:rsidRPr="004871CD">
        <w:rPr>
          <w:lang w:val="en-GB"/>
        </w:rPr>
        <w:t xml:space="preserve">Nilaweera D, Phyo AZZ, Teshale AB, et al (2023) Lifetime posttraumatic stress disorder as a predictor of mortality: A systematic review and meta-analysis. </w:t>
      </w:r>
      <w:r w:rsidRPr="004871CD">
        <w:rPr>
          <w:i/>
          <w:iCs/>
          <w:lang w:val="en-GB"/>
        </w:rPr>
        <w:t>BMC Psychiatry</w:t>
      </w:r>
      <w:r w:rsidRPr="004871CD">
        <w:rPr>
          <w:lang w:val="en-GB"/>
        </w:rPr>
        <w:t xml:space="preserve">, </w:t>
      </w:r>
      <w:r w:rsidRPr="004871CD">
        <w:rPr>
          <w:b/>
          <w:bCs/>
          <w:lang w:val="en-GB"/>
        </w:rPr>
        <w:t>23</w:t>
      </w:r>
      <w:r w:rsidRPr="004871CD">
        <w:rPr>
          <w:lang w:val="en-GB"/>
        </w:rPr>
        <w:t>: 229.</w:t>
      </w:r>
    </w:p>
    <w:p w14:paraId="0E1F1A26" w14:textId="41E0DF6F" w:rsidR="005E1BA4" w:rsidRPr="004871CD" w:rsidRDefault="005E1BA4" w:rsidP="006854F7">
      <w:pPr>
        <w:pStyle w:val="EndNoteBibliography"/>
        <w:spacing w:after="0"/>
        <w:ind w:left="720" w:hanging="720"/>
        <w:rPr>
          <w:lang w:val="en-GB"/>
        </w:rPr>
      </w:pPr>
      <w:r w:rsidRPr="004871CD">
        <w:rPr>
          <w:lang w:val="en-GB"/>
        </w:rPr>
        <w:t xml:space="preserve">Olthuis JV, Wozney L, Asmundson GJ, </w:t>
      </w:r>
      <w:r w:rsidR="00EB68E7" w:rsidRPr="004871CD">
        <w:rPr>
          <w:lang w:val="en-GB"/>
        </w:rPr>
        <w:t>et al</w:t>
      </w:r>
      <w:r w:rsidRPr="004871CD">
        <w:rPr>
          <w:lang w:val="en-GB"/>
        </w:rPr>
        <w:t xml:space="preserve"> (2016) Distance-delivered interventions for PTSD: A systematic review and meta-analysis. </w:t>
      </w:r>
      <w:r w:rsidRPr="004871CD">
        <w:rPr>
          <w:i/>
          <w:iCs/>
          <w:lang w:val="en-GB"/>
        </w:rPr>
        <w:t>J</w:t>
      </w:r>
      <w:r w:rsidR="00EB68E7" w:rsidRPr="004871CD">
        <w:rPr>
          <w:i/>
          <w:iCs/>
          <w:lang w:val="en-GB"/>
        </w:rPr>
        <w:t>ournal of</w:t>
      </w:r>
      <w:r w:rsidRPr="004871CD">
        <w:rPr>
          <w:i/>
          <w:iCs/>
          <w:lang w:val="en-GB"/>
        </w:rPr>
        <w:t xml:space="preserve"> Anxiety Disord</w:t>
      </w:r>
      <w:r w:rsidR="00EB68E7" w:rsidRPr="004871CD">
        <w:rPr>
          <w:i/>
          <w:iCs/>
          <w:lang w:val="en-GB"/>
        </w:rPr>
        <w:t>ers</w:t>
      </w:r>
      <w:r w:rsidR="00EB68E7" w:rsidRPr="004871CD">
        <w:rPr>
          <w:lang w:val="en-GB"/>
        </w:rPr>
        <w:t xml:space="preserve">, </w:t>
      </w:r>
      <w:r w:rsidRPr="004871CD">
        <w:rPr>
          <w:b/>
          <w:bCs/>
          <w:lang w:val="en-GB"/>
        </w:rPr>
        <w:t>44</w:t>
      </w:r>
      <w:r w:rsidRPr="004871CD">
        <w:rPr>
          <w:lang w:val="en-GB"/>
        </w:rPr>
        <w:t>:</w:t>
      </w:r>
      <w:r w:rsidR="00EB68E7" w:rsidRPr="004871CD">
        <w:rPr>
          <w:lang w:val="en-GB"/>
        </w:rPr>
        <w:t xml:space="preserve"> </w:t>
      </w:r>
      <w:r w:rsidRPr="004871CD">
        <w:rPr>
          <w:lang w:val="en-GB"/>
        </w:rPr>
        <w:t>9-26.</w:t>
      </w:r>
    </w:p>
    <w:p w14:paraId="54DCEEC1" w14:textId="3F555DCC" w:rsidR="00274B9D" w:rsidRPr="004871CD" w:rsidRDefault="00274B9D" w:rsidP="006854F7">
      <w:pPr>
        <w:pStyle w:val="EndNoteBibliography"/>
        <w:spacing w:after="0"/>
        <w:ind w:left="720" w:hanging="720"/>
        <w:rPr>
          <w:lang w:val="en-GB"/>
        </w:rPr>
      </w:pPr>
      <w:r w:rsidRPr="004871CD">
        <w:rPr>
          <w:lang w:val="en-GB"/>
        </w:rPr>
        <w:t xml:space="preserve">Oprel DAC, Hoeboer CM, Schoorl M, et al (2021) Effect of prolonged exposure, intensified prolonged exposure and STAIR prolonged exposure in patients with PTSD related to childhood abuse: A randomized controlled trial. </w:t>
      </w:r>
      <w:r w:rsidRPr="004871CD">
        <w:rPr>
          <w:i/>
          <w:iCs/>
          <w:lang w:val="en-GB"/>
        </w:rPr>
        <w:t>European Journal of Psychotraumatology</w:t>
      </w:r>
      <w:r w:rsidRPr="004871CD">
        <w:rPr>
          <w:lang w:val="en-GB"/>
        </w:rPr>
        <w:t xml:space="preserve">, </w:t>
      </w:r>
      <w:r w:rsidRPr="004871CD">
        <w:rPr>
          <w:b/>
          <w:bCs/>
          <w:lang w:val="en-GB"/>
        </w:rPr>
        <w:t>12</w:t>
      </w:r>
      <w:r w:rsidRPr="004871CD">
        <w:rPr>
          <w:lang w:val="en-GB"/>
        </w:rPr>
        <w:t>: 1851511.</w:t>
      </w:r>
    </w:p>
    <w:p w14:paraId="49024CBA" w14:textId="642404E7" w:rsidR="00314BA1" w:rsidRPr="004871CD" w:rsidRDefault="00314BA1" w:rsidP="006854F7">
      <w:pPr>
        <w:pStyle w:val="EndNoteBibliography"/>
        <w:spacing w:after="0"/>
        <w:ind w:left="720" w:hanging="720"/>
        <w:rPr>
          <w:lang w:val="en-GB"/>
        </w:rPr>
      </w:pPr>
      <w:r w:rsidRPr="004871CD">
        <w:rPr>
          <w:lang w:val="en-GB"/>
        </w:rPr>
        <w:t>Pynoos RS, Weathers FW, Steinberg AM, et al (2015) Clinician-Administered PTSD Scale for DSM-5 - Child/Adolescent Version. [Assessment] Available from the National Center for PTSD at www.ptsd.va.gov.</w:t>
      </w:r>
    </w:p>
    <w:p w14:paraId="678B01B3" w14:textId="68BD80C7" w:rsidR="00EA26A6" w:rsidRPr="004871CD" w:rsidRDefault="00EA26A6" w:rsidP="006854F7">
      <w:pPr>
        <w:pStyle w:val="EndNoteBibliography"/>
        <w:spacing w:after="0"/>
        <w:ind w:left="720" w:hanging="720"/>
        <w:rPr>
          <w:lang w:val="en-GB"/>
        </w:rPr>
      </w:pPr>
      <w:r w:rsidRPr="004871CD">
        <w:rPr>
          <w:lang w:val="en-GB"/>
        </w:rPr>
        <w:t xml:space="preserve">Scott JC, Matt GE, Wrocklage KM, et al (2015) A quantitative meta-analysis of neurocognitive functioning in posttraumatic stress disorder. </w:t>
      </w:r>
      <w:r w:rsidRPr="004871CD">
        <w:rPr>
          <w:i/>
          <w:iCs/>
          <w:lang w:val="en-GB"/>
        </w:rPr>
        <w:t>Psychological Bulletin</w:t>
      </w:r>
      <w:r w:rsidR="00EB68E7" w:rsidRPr="004871CD">
        <w:rPr>
          <w:i/>
          <w:iCs/>
          <w:lang w:val="en-GB"/>
        </w:rPr>
        <w:t xml:space="preserve">, </w:t>
      </w:r>
      <w:r w:rsidRPr="004871CD">
        <w:rPr>
          <w:b/>
          <w:bCs/>
          <w:lang w:val="en-GB"/>
        </w:rPr>
        <w:t>141</w:t>
      </w:r>
      <w:r w:rsidRPr="004871CD">
        <w:rPr>
          <w:lang w:val="en-GB"/>
        </w:rPr>
        <w:t>:</w:t>
      </w:r>
      <w:r w:rsidR="00EB68E7" w:rsidRPr="004871CD">
        <w:rPr>
          <w:lang w:val="en-GB"/>
        </w:rPr>
        <w:t xml:space="preserve"> </w:t>
      </w:r>
      <w:r w:rsidRPr="004871CD">
        <w:rPr>
          <w:lang w:val="en-GB"/>
        </w:rPr>
        <w:t xml:space="preserve">105-140. </w:t>
      </w:r>
    </w:p>
    <w:p w14:paraId="71E642C3" w14:textId="16054B4C" w:rsidR="00111161" w:rsidRPr="004871CD" w:rsidRDefault="00111161" w:rsidP="006854F7">
      <w:pPr>
        <w:pStyle w:val="EndNoteBibliography"/>
        <w:spacing w:after="0"/>
        <w:ind w:left="720" w:hanging="720"/>
        <w:rPr>
          <w:lang w:val="en-GB"/>
        </w:rPr>
      </w:pPr>
      <w:r w:rsidRPr="004871CD">
        <w:rPr>
          <w:lang w:val="en-GB"/>
        </w:rPr>
        <w:t xml:space="preserve">Sheaves B, Rek S, Freeman D (2023) Nightmares and psychiatric symptoms: A systematic review of longitudinal, experimental, and clinical trial studies. </w:t>
      </w:r>
      <w:r w:rsidRPr="004871CD">
        <w:rPr>
          <w:i/>
          <w:iCs/>
          <w:lang w:val="en-GB"/>
        </w:rPr>
        <w:t>Clin</w:t>
      </w:r>
      <w:r w:rsidR="00EB68E7" w:rsidRPr="004871CD">
        <w:rPr>
          <w:i/>
          <w:iCs/>
          <w:lang w:val="en-GB"/>
        </w:rPr>
        <w:t xml:space="preserve">ical </w:t>
      </w:r>
      <w:r w:rsidRPr="004871CD">
        <w:rPr>
          <w:i/>
          <w:iCs/>
          <w:lang w:val="en-GB"/>
        </w:rPr>
        <w:t>Psychol</w:t>
      </w:r>
      <w:r w:rsidR="00EB68E7" w:rsidRPr="004871CD">
        <w:rPr>
          <w:i/>
          <w:iCs/>
          <w:lang w:val="en-GB"/>
        </w:rPr>
        <w:t>ogy Review</w:t>
      </w:r>
      <w:r w:rsidR="00EB68E7" w:rsidRPr="004871CD">
        <w:rPr>
          <w:lang w:val="en-GB"/>
        </w:rPr>
        <w:t xml:space="preserve">, </w:t>
      </w:r>
      <w:r w:rsidRPr="004871CD">
        <w:rPr>
          <w:b/>
          <w:bCs/>
          <w:lang w:val="en-GB"/>
        </w:rPr>
        <w:t>100</w:t>
      </w:r>
      <w:r w:rsidRPr="004871CD">
        <w:rPr>
          <w:lang w:val="en-GB"/>
        </w:rPr>
        <w:t>:</w:t>
      </w:r>
      <w:r w:rsidR="00EB68E7" w:rsidRPr="004871CD">
        <w:rPr>
          <w:lang w:val="en-GB"/>
        </w:rPr>
        <w:t xml:space="preserve"> </w:t>
      </w:r>
      <w:r w:rsidRPr="004871CD">
        <w:rPr>
          <w:lang w:val="en-GB"/>
        </w:rPr>
        <w:t>102241.</w:t>
      </w:r>
    </w:p>
    <w:p w14:paraId="65CFDF4A" w14:textId="48CBFB7F" w:rsidR="00111161" w:rsidRPr="004871CD" w:rsidRDefault="000E2759" w:rsidP="00111161">
      <w:pPr>
        <w:pStyle w:val="EndNoteBibliography"/>
        <w:spacing w:after="0"/>
        <w:ind w:left="720" w:hanging="720"/>
        <w:rPr>
          <w:lang w:val="en-GB"/>
        </w:rPr>
      </w:pPr>
      <w:r w:rsidRPr="004871CD">
        <w:rPr>
          <w:lang w:val="en-GB"/>
        </w:rPr>
        <w:t>Siddaway</w:t>
      </w:r>
      <w:r w:rsidR="00D834E1" w:rsidRPr="004871CD">
        <w:rPr>
          <w:lang w:val="en-GB"/>
        </w:rPr>
        <w:t xml:space="preserve"> </w:t>
      </w:r>
      <w:r w:rsidRPr="004871CD">
        <w:rPr>
          <w:lang w:val="en-GB"/>
        </w:rPr>
        <w:t xml:space="preserve">AP (2020) Adverse childhood experiences (ACEs) research: Commonalities with similar, arguably identical literatures and the need for integration. </w:t>
      </w:r>
      <w:r w:rsidRPr="004871CD">
        <w:rPr>
          <w:i/>
          <w:iCs/>
          <w:lang w:val="en-GB"/>
        </w:rPr>
        <w:t>British Journal of Psychiatry</w:t>
      </w:r>
      <w:r w:rsidRPr="004871CD">
        <w:rPr>
          <w:lang w:val="en-GB"/>
        </w:rPr>
        <w:t xml:space="preserve">, </w:t>
      </w:r>
      <w:r w:rsidRPr="004871CD">
        <w:rPr>
          <w:b/>
          <w:bCs/>
          <w:lang w:val="en-GB"/>
        </w:rPr>
        <w:t>217</w:t>
      </w:r>
      <w:r w:rsidR="00D834E1" w:rsidRPr="004871CD">
        <w:rPr>
          <w:lang w:val="en-GB"/>
        </w:rPr>
        <w:t>:</w:t>
      </w:r>
      <w:r w:rsidRPr="004871CD">
        <w:rPr>
          <w:lang w:val="en-GB"/>
        </w:rPr>
        <w:t xml:space="preserve"> 397-398.</w:t>
      </w:r>
    </w:p>
    <w:p w14:paraId="6FDEDCAE" w14:textId="5776FB9C" w:rsidR="00C02481" w:rsidRPr="004871CD" w:rsidRDefault="00C02481" w:rsidP="006854F7">
      <w:pPr>
        <w:pStyle w:val="EndNoteBibliography"/>
        <w:spacing w:after="0"/>
        <w:ind w:left="720" w:hanging="720"/>
        <w:rPr>
          <w:lang w:val="en-GB"/>
        </w:rPr>
      </w:pPr>
      <w:r w:rsidRPr="004871CD">
        <w:rPr>
          <w:lang w:val="en-GB"/>
        </w:rPr>
        <w:lastRenderedPageBreak/>
        <w:t xml:space="preserve">Simmons C, Meiser-Stedman R, Baily H, et al (2021) A meta-analysis of dropout from evidence-based psychological treatment for post-traumatic stress disorder (PTSD) in children and young people. </w:t>
      </w:r>
      <w:r w:rsidRPr="004871CD">
        <w:rPr>
          <w:i/>
          <w:iCs/>
          <w:lang w:val="en-GB"/>
        </w:rPr>
        <w:t>European Journal of Psychotraumatology</w:t>
      </w:r>
      <w:r w:rsidRPr="004871CD">
        <w:rPr>
          <w:lang w:val="en-GB"/>
        </w:rPr>
        <w:t xml:space="preserve">, </w:t>
      </w:r>
      <w:r w:rsidRPr="004871CD">
        <w:rPr>
          <w:b/>
          <w:bCs/>
          <w:lang w:val="en-GB"/>
        </w:rPr>
        <w:t>12</w:t>
      </w:r>
      <w:r w:rsidRPr="004871CD">
        <w:rPr>
          <w:lang w:val="en-GB"/>
        </w:rPr>
        <w:t xml:space="preserve">: 947570. </w:t>
      </w:r>
    </w:p>
    <w:p w14:paraId="339884A0" w14:textId="06E3E543" w:rsidR="00306419" w:rsidRPr="004871CD" w:rsidRDefault="00306419" w:rsidP="006854F7">
      <w:pPr>
        <w:pStyle w:val="EndNoteBibliography"/>
        <w:spacing w:after="0"/>
        <w:ind w:left="720" w:hanging="720"/>
        <w:rPr>
          <w:lang w:val="en-GB"/>
        </w:rPr>
      </w:pPr>
      <w:r w:rsidRPr="004871CD">
        <w:rPr>
          <w:lang w:val="en-GB"/>
        </w:rPr>
        <w:t>Smith JR, Workneh</w:t>
      </w:r>
      <w:r w:rsidR="00D834E1" w:rsidRPr="004871CD">
        <w:rPr>
          <w:lang w:val="en-GB"/>
        </w:rPr>
        <w:t xml:space="preserve"> </w:t>
      </w:r>
      <w:r w:rsidRPr="004871CD">
        <w:rPr>
          <w:lang w:val="en-GB"/>
        </w:rPr>
        <w:t>A, Yaya S (2020)</w:t>
      </w:r>
      <w:r w:rsidR="00D834E1" w:rsidRPr="004871CD">
        <w:rPr>
          <w:lang w:val="en-GB"/>
        </w:rPr>
        <w:t xml:space="preserve"> </w:t>
      </w:r>
      <w:r w:rsidRPr="004871CD">
        <w:rPr>
          <w:lang w:val="en-GB"/>
        </w:rPr>
        <w:t>Barriers</w:t>
      </w:r>
      <w:r w:rsidR="00D834E1" w:rsidRPr="004871CD">
        <w:rPr>
          <w:lang w:val="en-GB"/>
        </w:rPr>
        <w:t xml:space="preserve"> </w:t>
      </w:r>
      <w:r w:rsidRPr="004871CD">
        <w:rPr>
          <w:lang w:val="en-GB"/>
        </w:rPr>
        <w:t>and</w:t>
      </w:r>
      <w:r w:rsidR="00D834E1" w:rsidRPr="004871CD">
        <w:rPr>
          <w:lang w:val="en-GB"/>
        </w:rPr>
        <w:t xml:space="preserve"> </w:t>
      </w:r>
      <w:r w:rsidRPr="004871CD">
        <w:rPr>
          <w:lang w:val="en-GB"/>
        </w:rPr>
        <w:t xml:space="preserve">facilitators to help‐seeking for individuals with posttraumatic stress disorder: A systematic review. </w:t>
      </w:r>
      <w:r w:rsidRPr="004871CD">
        <w:rPr>
          <w:i/>
          <w:iCs/>
          <w:lang w:val="en-GB"/>
        </w:rPr>
        <w:t>Journal</w:t>
      </w:r>
      <w:r w:rsidR="00D834E1" w:rsidRPr="004871CD">
        <w:rPr>
          <w:i/>
          <w:iCs/>
          <w:lang w:val="en-GB"/>
        </w:rPr>
        <w:t xml:space="preserve"> </w:t>
      </w:r>
      <w:r w:rsidRPr="004871CD">
        <w:rPr>
          <w:i/>
          <w:iCs/>
          <w:lang w:val="en-GB"/>
        </w:rPr>
        <w:t>of</w:t>
      </w:r>
      <w:r w:rsidR="00D834E1" w:rsidRPr="004871CD">
        <w:rPr>
          <w:i/>
          <w:iCs/>
          <w:lang w:val="en-GB"/>
        </w:rPr>
        <w:t xml:space="preserve"> </w:t>
      </w:r>
      <w:r w:rsidRPr="004871CD">
        <w:rPr>
          <w:i/>
          <w:iCs/>
          <w:lang w:val="en-GB"/>
        </w:rPr>
        <w:t>Traumatic</w:t>
      </w:r>
      <w:r w:rsidR="00D834E1" w:rsidRPr="004871CD">
        <w:rPr>
          <w:i/>
          <w:iCs/>
          <w:lang w:val="en-GB"/>
        </w:rPr>
        <w:t xml:space="preserve"> </w:t>
      </w:r>
      <w:r w:rsidRPr="004871CD">
        <w:rPr>
          <w:i/>
          <w:iCs/>
          <w:lang w:val="en-GB"/>
        </w:rPr>
        <w:t>Stress</w:t>
      </w:r>
      <w:r w:rsidRPr="004871CD">
        <w:rPr>
          <w:lang w:val="en-GB"/>
        </w:rPr>
        <w:t>,</w:t>
      </w:r>
      <w:r w:rsidR="00D834E1" w:rsidRPr="004871CD">
        <w:rPr>
          <w:lang w:val="en-GB"/>
        </w:rPr>
        <w:t xml:space="preserve"> </w:t>
      </w:r>
      <w:r w:rsidRPr="004871CD">
        <w:rPr>
          <w:b/>
          <w:bCs/>
          <w:lang w:val="en-GB"/>
        </w:rPr>
        <w:t>33</w:t>
      </w:r>
      <w:r w:rsidR="00D834E1" w:rsidRPr="004871CD">
        <w:rPr>
          <w:lang w:val="en-GB"/>
        </w:rPr>
        <w:t xml:space="preserve">: </w:t>
      </w:r>
      <w:r w:rsidRPr="004871CD">
        <w:rPr>
          <w:lang w:val="en-GB"/>
        </w:rPr>
        <w:t>137–150</w:t>
      </w:r>
    </w:p>
    <w:p w14:paraId="18A256CC" w14:textId="0D21E72C" w:rsidR="000E2759" w:rsidRPr="004871CD" w:rsidRDefault="000E2759" w:rsidP="006854F7">
      <w:pPr>
        <w:pStyle w:val="EndNoteBibliography"/>
        <w:spacing w:after="0"/>
        <w:ind w:left="720" w:hanging="720"/>
        <w:rPr>
          <w:lang w:val="en-GB"/>
        </w:rPr>
      </w:pPr>
      <w:r w:rsidRPr="004871CD">
        <w:rPr>
          <w:lang w:val="en-GB"/>
        </w:rPr>
        <w:t xml:space="preserve">Trickey D, Siddaway AP, Meiser-Steadman R, et al (2012) A meta-analysis of risk factors for posttraumatic stress disorder in children and adolescents. </w:t>
      </w:r>
      <w:r w:rsidRPr="004871CD">
        <w:rPr>
          <w:i/>
          <w:iCs/>
          <w:lang w:val="en-GB"/>
        </w:rPr>
        <w:t>Clinical Psychology Review</w:t>
      </w:r>
      <w:r w:rsidRPr="004871CD">
        <w:rPr>
          <w:lang w:val="en-GB"/>
        </w:rPr>
        <w:t xml:space="preserve">, </w:t>
      </w:r>
      <w:r w:rsidRPr="004871CD">
        <w:rPr>
          <w:b/>
          <w:bCs/>
          <w:lang w:val="en-GB"/>
        </w:rPr>
        <w:t>32</w:t>
      </w:r>
      <w:r w:rsidR="00D834E1" w:rsidRPr="004871CD">
        <w:rPr>
          <w:lang w:val="en-GB"/>
        </w:rPr>
        <w:t>:</w:t>
      </w:r>
      <w:r w:rsidRPr="004871CD">
        <w:rPr>
          <w:lang w:val="en-GB"/>
        </w:rPr>
        <w:t xml:space="preserve"> 122-138.</w:t>
      </w:r>
    </w:p>
    <w:p w14:paraId="7AE69146" w14:textId="71BFB66C" w:rsidR="00B63E3A" w:rsidRPr="004871CD" w:rsidRDefault="00B63E3A" w:rsidP="006854F7">
      <w:pPr>
        <w:pStyle w:val="EndNoteBibliography"/>
        <w:spacing w:after="0"/>
        <w:ind w:left="720" w:hanging="720"/>
        <w:rPr>
          <w:lang w:val="en-GB"/>
        </w:rPr>
      </w:pPr>
      <w:r w:rsidRPr="004871CD">
        <w:rPr>
          <w:lang w:val="en-GB"/>
        </w:rPr>
        <w:t xml:space="preserve">Van Vliet NI, Huntjens RJC, Van DIjk MK, et al (2021) Phase-based treatment versus immediate trauma-focused treatment for post-traumatic stress disorder due to childhood abuse: Randomised clinical trial. </w:t>
      </w:r>
      <w:r w:rsidRPr="004871CD">
        <w:rPr>
          <w:i/>
          <w:iCs/>
          <w:lang w:val="en-GB"/>
        </w:rPr>
        <w:t>BJPsych Open</w:t>
      </w:r>
      <w:r w:rsidRPr="004871CD">
        <w:rPr>
          <w:lang w:val="en-GB"/>
        </w:rPr>
        <w:t xml:space="preserve">, </w:t>
      </w:r>
      <w:r w:rsidRPr="004871CD">
        <w:rPr>
          <w:b/>
          <w:bCs/>
          <w:lang w:val="en-GB"/>
        </w:rPr>
        <w:t>7</w:t>
      </w:r>
      <w:r w:rsidRPr="004871CD">
        <w:rPr>
          <w:lang w:val="en-GB"/>
        </w:rPr>
        <w:t>: 1–7.</w:t>
      </w:r>
    </w:p>
    <w:p w14:paraId="7FB6ED44" w14:textId="6ADEA82C" w:rsidR="00836787" w:rsidRPr="004871CD" w:rsidRDefault="00836787" w:rsidP="006854F7">
      <w:pPr>
        <w:pStyle w:val="EndNoteBibliography"/>
        <w:spacing w:after="0"/>
        <w:ind w:left="720" w:hanging="720"/>
        <w:rPr>
          <w:lang w:val="en-GB"/>
        </w:rPr>
      </w:pPr>
      <w:r w:rsidRPr="004871CD">
        <w:rPr>
          <w:lang w:val="en-GB"/>
        </w:rPr>
        <w:t>Vilaplana-Pérez</w:t>
      </w:r>
      <w:r w:rsidR="00D834E1" w:rsidRPr="004871CD">
        <w:rPr>
          <w:lang w:val="en-GB"/>
        </w:rPr>
        <w:t xml:space="preserve"> A</w:t>
      </w:r>
      <w:r w:rsidRPr="004871CD">
        <w:rPr>
          <w:lang w:val="en-GB"/>
        </w:rPr>
        <w:t>, Sidorchuk A, Perez-Vigil</w:t>
      </w:r>
      <w:r w:rsidR="00D834E1" w:rsidRPr="004871CD">
        <w:rPr>
          <w:lang w:val="en-GB"/>
        </w:rPr>
        <w:t xml:space="preserve"> </w:t>
      </w:r>
      <w:r w:rsidRPr="004871CD">
        <w:rPr>
          <w:lang w:val="en-GB"/>
        </w:rPr>
        <w:t>A, et al (2020)</w:t>
      </w:r>
      <w:r w:rsidR="00D834E1" w:rsidRPr="004871CD">
        <w:rPr>
          <w:lang w:val="en-GB"/>
        </w:rPr>
        <w:t xml:space="preserve"> </w:t>
      </w:r>
      <w:r w:rsidRPr="004871CD">
        <w:rPr>
          <w:lang w:val="en-GB"/>
        </w:rPr>
        <w:t xml:space="preserve">Assessment of posttraumatic stress disorder and educational achievement in Sweden. </w:t>
      </w:r>
      <w:r w:rsidRPr="004871CD">
        <w:rPr>
          <w:i/>
          <w:iCs/>
          <w:lang w:val="en-GB"/>
        </w:rPr>
        <w:t>JAMA Psychiatry</w:t>
      </w:r>
      <w:r w:rsidR="00D834E1" w:rsidRPr="004871CD">
        <w:rPr>
          <w:i/>
          <w:iCs/>
          <w:lang w:val="en-GB"/>
        </w:rPr>
        <w:t>,</w:t>
      </w:r>
      <w:r w:rsidRPr="004871CD">
        <w:rPr>
          <w:lang w:val="en-GB"/>
        </w:rPr>
        <w:t xml:space="preserve"> </w:t>
      </w:r>
      <w:r w:rsidRPr="004871CD">
        <w:rPr>
          <w:b/>
          <w:bCs/>
          <w:lang w:val="en-GB"/>
        </w:rPr>
        <w:t>3</w:t>
      </w:r>
      <w:r w:rsidRPr="004871CD">
        <w:rPr>
          <w:lang w:val="en-GB"/>
        </w:rPr>
        <w:t>:</w:t>
      </w:r>
      <w:r w:rsidR="00D834E1" w:rsidRPr="004871CD">
        <w:rPr>
          <w:lang w:val="en-GB"/>
        </w:rPr>
        <w:t xml:space="preserve"> </w:t>
      </w:r>
      <w:r w:rsidRPr="004871CD">
        <w:rPr>
          <w:lang w:val="en-GB"/>
        </w:rPr>
        <w:t>e2028477</w:t>
      </w:r>
      <w:r w:rsidR="00D834E1" w:rsidRPr="004871CD">
        <w:rPr>
          <w:lang w:val="en-GB"/>
        </w:rPr>
        <w:t>.</w:t>
      </w:r>
    </w:p>
    <w:p w14:paraId="19C84AF6" w14:textId="3200E616" w:rsidR="00836787" w:rsidRPr="004871CD" w:rsidRDefault="00836787" w:rsidP="00417C4D">
      <w:pPr>
        <w:pStyle w:val="EndNoteBibliography"/>
        <w:spacing w:after="0"/>
        <w:ind w:left="720" w:hanging="720"/>
        <w:rPr>
          <w:lang w:val="en-GB"/>
        </w:rPr>
      </w:pPr>
      <w:r w:rsidRPr="004871CD">
        <w:rPr>
          <w:lang w:val="en-GB"/>
        </w:rPr>
        <w:t xml:space="preserve">Wald J, Taylor S (2009) Work impairment and disability in posttraumatic stress disorder: A review and recommendations for psychological injury research and practice. </w:t>
      </w:r>
      <w:r w:rsidRPr="004871CD">
        <w:rPr>
          <w:i/>
          <w:iCs/>
          <w:lang w:val="en-GB"/>
        </w:rPr>
        <w:t>Psychological Injury and Law</w:t>
      </w:r>
      <w:r w:rsidRPr="004871CD">
        <w:rPr>
          <w:lang w:val="en-GB"/>
        </w:rPr>
        <w:t xml:space="preserve">, </w:t>
      </w:r>
      <w:r w:rsidRPr="004871CD">
        <w:rPr>
          <w:b/>
          <w:bCs/>
          <w:lang w:val="en-GB"/>
        </w:rPr>
        <w:t>2</w:t>
      </w:r>
      <w:r w:rsidR="00D834E1" w:rsidRPr="004871CD">
        <w:rPr>
          <w:b/>
          <w:bCs/>
          <w:lang w:val="en-GB"/>
        </w:rPr>
        <w:t xml:space="preserve">: </w:t>
      </w:r>
      <w:r w:rsidRPr="004871CD">
        <w:rPr>
          <w:lang w:val="en-GB"/>
        </w:rPr>
        <w:t>254–262.</w:t>
      </w:r>
    </w:p>
    <w:p w14:paraId="6688B914" w14:textId="2A703298" w:rsidR="007C6DB3" w:rsidRPr="004871CD" w:rsidRDefault="007C6DB3" w:rsidP="00417C4D">
      <w:pPr>
        <w:pStyle w:val="EndNoteBibliography"/>
        <w:spacing w:after="0"/>
        <w:ind w:left="720" w:hanging="720"/>
        <w:rPr>
          <w:lang w:val="en-GB"/>
        </w:rPr>
      </w:pPr>
      <w:r w:rsidRPr="004871CD">
        <w:rPr>
          <w:lang w:val="en-GB"/>
        </w:rPr>
        <w:t xml:space="preserve">Weathers FW, Bovin MJ, Lee DJ, et al (2018) The Clinician-Administered PTSD Scale for DSM-5 (CAPS-5): Development and initial psychometric evaluation in military veterans. </w:t>
      </w:r>
      <w:r w:rsidRPr="004871CD">
        <w:rPr>
          <w:i/>
          <w:iCs/>
          <w:lang w:val="en-GB"/>
        </w:rPr>
        <w:t>Psychological Assessment</w:t>
      </w:r>
      <w:r w:rsidRPr="004871CD">
        <w:rPr>
          <w:lang w:val="en-GB"/>
        </w:rPr>
        <w:t xml:space="preserve">, </w:t>
      </w:r>
      <w:r w:rsidRPr="004871CD">
        <w:rPr>
          <w:b/>
          <w:bCs/>
          <w:lang w:val="en-GB"/>
        </w:rPr>
        <w:t>30</w:t>
      </w:r>
      <w:r w:rsidRPr="004871CD">
        <w:rPr>
          <w:lang w:val="en-GB"/>
        </w:rPr>
        <w:t>:</w:t>
      </w:r>
      <w:r w:rsidR="00D834E1" w:rsidRPr="004871CD">
        <w:rPr>
          <w:lang w:val="en-GB"/>
        </w:rPr>
        <w:t xml:space="preserve"> </w:t>
      </w:r>
      <w:r w:rsidRPr="004871CD">
        <w:rPr>
          <w:lang w:val="en-GB"/>
        </w:rPr>
        <w:t>383-395.</w:t>
      </w:r>
    </w:p>
    <w:p w14:paraId="4B0758D7" w14:textId="47EF89B2" w:rsidR="00965690" w:rsidRPr="004871CD" w:rsidRDefault="00965690" w:rsidP="00417C4D">
      <w:pPr>
        <w:pStyle w:val="EndNoteBibliography"/>
        <w:spacing w:after="0"/>
        <w:ind w:left="720" w:hanging="720"/>
        <w:rPr>
          <w:lang w:val="en-GB"/>
        </w:rPr>
      </w:pPr>
      <w:r w:rsidRPr="004871CD">
        <w:rPr>
          <w:lang w:val="en-GB"/>
        </w:rPr>
        <w:t xml:space="preserve">Murray H, Grey N, Warnock-Parkes E, et al (2022) Ten misconceptions about trauma-focused CBT for PTSD. </w:t>
      </w:r>
      <w:r w:rsidRPr="004871CD">
        <w:rPr>
          <w:i/>
          <w:iCs/>
          <w:lang w:val="en-GB"/>
        </w:rPr>
        <w:t>The Cognitive Behaviour Therapist</w:t>
      </w:r>
      <w:r w:rsidRPr="004871CD">
        <w:rPr>
          <w:lang w:val="en-GB"/>
        </w:rPr>
        <w:t xml:space="preserve">, </w:t>
      </w:r>
      <w:r w:rsidRPr="004871CD">
        <w:rPr>
          <w:b/>
          <w:bCs/>
          <w:lang w:val="en-GB"/>
        </w:rPr>
        <w:t>15</w:t>
      </w:r>
      <w:r w:rsidRPr="004871CD">
        <w:rPr>
          <w:lang w:val="en-GB"/>
        </w:rPr>
        <w:t>: e33.</w:t>
      </w:r>
    </w:p>
    <w:p w14:paraId="47205EDD" w14:textId="77777777" w:rsidR="002A4213" w:rsidRPr="004871CD" w:rsidRDefault="002A4213" w:rsidP="002A4213">
      <w:pPr>
        <w:pStyle w:val="EndNoteBibliography"/>
        <w:spacing w:after="0"/>
        <w:ind w:left="720" w:hanging="720"/>
        <w:rPr>
          <w:lang w:val="en-GB"/>
        </w:rPr>
      </w:pPr>
      <w:r w:rsidRPr="004871CD">
        <w:rPr>
          <w:lang w:val="en-GB"/>
        </w:rPr>
        <w:t xml:space="preserve">Waller G, (2009) Evidence-based treatment and therapist drift. </w:t>
      </w:r>
      <w:r w:rsidRPr="004871CD">
        <w:rPr>
          <w:i/>
          <w:iCs/>
          <w:lang w:val="en-GB"/>
        </w:rPr>
        <w:t>Behaviour Research and Therapy</w:t>
      </w:r>
      <w:r w:rsidRPr="004871CD">
        <w:rPr>
          <w:lang w:val="en-GB"/>
        </w:rPr>
        <w:t xml:space="preserve">, </w:t>
      </w:r>
      <w:r w:rsidRPr="004871CD">
        <w:rPr>
          <w:b/>
          <w:bCs/>
          <w:lang w:val="en-GB"/>
        </w:rPr>
        <w:t>47</w:t>
      </w:r>
      <w:r w:rsidRPr="004871CD">
        <w:rPr>
          <w:lang w:val="en-GB"/>
        </w:rPr>
        <w:t>: 119-127.</w:t>
      </w:r>
    </w:p>
    <w:p w14:paraId="114AFA66" w14:textId="4EE111AC" w:rsidR="002A4213" w:rsidRPr="004871CD" w:rsidRDefault="002A4213" w:rsidP="002A4213">
      <w:pPr>
        <w:pStyle w:val="EndNoteBibliography"/>
        <w:spacing w:after="0"/>
        <w:ind w:left="720" w:hanging="720"/>
        <w:rPr>
          <w:lang w:val="en-GB"/>
        </w:rPr>
      </w:pPr>
      <w:r w:rsidRPr="004871CD">
        <w:rPr>
          <w:lang w:val="en-GB"/>
        </w:rPr>
        <w:t xml:space="preserve">Waller G, Turner H, (2016) Therapist drift redux: Why well-meaning clinicians fail to deliver evidencebased therapy, and how to get back on track. </w:t>
      </w:r>
      <w:r w:rsidRPr="004871CD">
        <w:rPr>
          <w:i/>
          <w:iCs/>
          <w:lang w:val="en-GB"/>
        </w:rPr>
        <w:t>Behaviour Research and Therapy</w:t>
      </w:r>
      <w:r w:rsidRPr="004871CD">
        <w:rPr>
          <w:lang w:val="en-GB"/>
        </w:rPr>
        <w:t xml:space="preserve">, </w:t>
      </w:r>
      <w:r w:rsidRPr="004871CD">
        <w:rPr>
          <w:b/>
          <w:bCs/>
          <w:lang w:val="en-GB"/>
        </w:rPr>
        <w:t>77</w:t>
      </w:r>
      <w:r w:rsidRPr="004871CD">
        <w:rPr>
          <w:lang w:val="en-GB"/>
        </w:rPr>
        <w:t>: 129–137.</w:t>
      </w:r>
    </w:p>
    <w:p w14:paraId="062D88C3" w14:textId="6CABAE4F" w:rsidR="005E1BA4" w:rsidRPr="004871CD" w:rsidRDefault="005E1BA4" w:rsidP="00417C4D">
      <w:pPr>
        <w:pStyle w:val="EndNoteBibliography"/>
        <w:spacing w:after="0"/>
        <w:ind w:left="720" w:hanging="720"/>
        <w:rPr>
          <w:lang w:val="en-GB"/>
        </w:rPr>
      </w:pPr>
      <w:r w:rsidRPr="004871CD">
        <w:rPr>
          <w:lang w:val="en-GB"/>
        </w:rPr>
        <w:t xml:space="preserve">Wild J, Warnock-Parkes E, Murray H, et al (2020). Treating posttraumatic stress disorder remotely with cognitive therapy for PTSD. </w:t>
      </w:r>
      <w:r w:rsidR="00D834E1" w:rsidRPr="004871CD">
        <w:rPr>
          <w:i/>
          <w:iCs/>
          <w:lang w:val="en-GB"/>
        </w:rPr>
        <w:t xml:space="preserve">European Journal of Psychotraumatology, </w:t>
      </w:r>
      <w:r w:rsidR="00D834E1" w:rsidRPr="004871CD">
        <w:rPr>
          <w:b/>
          <w:bCs/>
          <w:lang w:val="en-GB"/>
        </w:rPr>
        <w:t>11</w:t>
      </w:r>
      <w:r w:rsidRPr="004871CD">
        <w:rPr>
          <w:lang w:val="en-GB"/>
        </w:rPr>
        <w:t>:</w:t>
      </w:r>
      <w:r w:rsidR="00D834E1" w:rsidRPr="004871CD">
        <w:rPr>
          <w:lang w:val="en-GB"/>
        </w:rPr>
        <w:t xml:space="preserve"> </w:t>
      </w:r>
      <w:r w:rsidRPr="004871CD">
        <w:rPr>
          <w:lang w:val="en-GB"/>
        </w:rPr>
        <w:t>1785818</w:t>
      </w:r>
    </w:p>
    <w:p w14:paraId="1A58F322" w14:textId="27A0DA20" w:rsidR="00381F79" w:rsidRPr="004871CD" w:rsidRDefault="00381F79" w:rsidP="00417C4D">
      <w:pPr>
        <w:pStyle w:val="EndNoteBibliography"/>
        <w:spacing w:after="0"/>
        <w:ind w:left="720" w:hanging="720"/>
        <w:rPr>
          <w:lang w:val="en-GB"/>
        </w:rPr>
      </w:pPr>
      <w:r w:rsidRPr="004871CD">
        <w:rPr>
          <w:lang w:val="en-GB"/>
        </w:rPr>
        <w:t xml:space="preserve">Wixted JT, Mickes L, Fisher RP (2018) Rethinking the reliability of eyewitness memory. </w:t>
      </w:r>
      <w:r w:rsidRPr="004871CD">
        <w:rPr>
          <w:i/>
          <w:iCs/>
          <w:lang w:val="en-GB"/>
        </w:rPr>
        <w:t>Perspectives on Psychological Science</w:t>
      </w:r>
      <w:r w:rsidRPr="004871CD">
        <w:rPr>
          <w:lang w:val="en-GB"/>
        </w:rPr>
        <w:t xml:space="preserve">, </w:t>
      </w:r>
      <w:r w:rsidRPr="004871CD">
        <w:rPr>
          <w:b/>
          <w:bCs/>
          <w:lang w:val="en-GB"/>
        </w:rPr>
        <w:t>13</w:t>
      </w:r>
      <w:r w:rsidR="00D834E1" w:rsidRPr="004871CD">
        <w:rPr>
          <w:b/>
          <w:bCs/>
          <w:lang w:val="en-GB"/>
        </w:rPr>
        <w:t>:</w:t>
      </w:r>
      <w:r w:rsidRPr="004871CD">
        <w:rPr>
          <w:lang w:val="en-GB"/>
        </w:rPr>
        <w:t xml:space="preserve"> 324-335.</w:t>
      </w:r>
    </w:p>
    <w:p w14:paraId="08B9422C" w14:textId="0151F61A" w:rsidR="00417C4D" w:rsidRPr="004871CD" w:rsidRDefault="00417C4D" w:rsidP="00417C4D">
      <w:pPr>
        <w:pStyle w:val="EndNoteBibliography"/>
        <w:spacing w:after="0"/>
        <w:ind w:left="720" w:hanging="720"/>
        <w:rPr>
          <w:lang w:val="en-GB"/>
        </w:rPr>
      </w:pPr>
      <w:r w:rsidRPr="004871CD">
        <w:rPr>
          <w:lang w:val="en-GB"/>
        </w:rPr>
        <w:t>Wolf EJ, Miller MW, Kilpatrick D, et al (2015)</w:t>
      </w:r>
      <w:r w:rsidR="00D834E1" w:rsidRPr="004871CD">
        <w:rPr>
          <w:lang w:val="en-GB"/>
        </w:rPr>
        <w:t xml:space="preserve"> </w:t>
      </w:r>
      <w:r w:rsidRPr="004871CD">
        <w:rPr>
          <w:lang w:val="en-GB"/>
        </w:rPr>
        <w:t xml:space="preserve">ICD-11 Complex PTSD in US National and Veteran Samples: Prevalence and </w:t>
      </w:r>
      <w:r w:rsidR="006F1D65" w:rsidRPr="004871CD">
        <w:rPr>
          <w:lang w:val="en-GB"/>
        </w:rPr>
        <w:t xml:space="preserve">structural associations </w:t>
      </w:r>
      <w:r w:rsidRPr="004871CD">
        <w:rPr>
          <w:lang w:val="en-GB"/>
        </w:rPr>
        <w:t xml:space="preserve">with PTSD. </w:t>
      </w:r>
      <w:r w:rsidRPr="004871CD">
        <w:rPr>
          <w:i/>
          <w:iCs/>
          <w:lang w:val="en-GB"/>
        </w:rPr>
        <w:t>Clin</w:t>
      </w:r>
      <w:r w:rsidR="00D834E1" w:rsidRPr="004871CD">
        <w:rPr>
          <w:i/>
          <w:iCs/>
          <w:lang w:val="en-GB"/>
        </w:rPr>
        <w:t>ical</w:t>
      </w:r>
      <w:r w:rsidRPr="004871CD">
        <w:rPr>
          <w:i/>
          <w:iCs/>
          <w:lang w:val="en-GB"/>
        </w:rPr>
        <w:t xml:space="preserve"> Psychol</w:t>
      </w:r>
      <w:r w:rsidR="00D834E1" w:rsidRPr="004871CD">
        <w:rPr>
          <w:i/>
          <w:iCs/>
          <w:lang w:val="en-GB"/>
        </w:rPr>
        <w:t>ogical</w:t>
      </w:r>
      <w:r w:rsidRPr="004871CD">
        <w:rPr>
          <w:i/>
          <w:iCs/>
          <w:lang w:val="en-GB"/>
        </w:rPr>
        <w:t xml:space="preserve"> Sci</w:t>
      </w:r>
      <w:r w:rsidR="00D834E1" w:rsidRPr="004871CD">
        <w:rPr>
          <w:i/>
          <w:iCs/>
          <w:lang w:val="en-GB"/>
        </w:rPr>
        <w:t>ence</w:t>
      </w:r>
      <w:r w:rsidR="00D834E1" w:rsidRPr="004871CD">
        <w:rPr>
          <w:lang w:val="en-GB"/>
        </w:rPr>
        <w:t xml:space="preserve">, </w:t>
      </w:r>
      <w:r w:rsidRPr="004871CD">
        <w:rPr>
          <w:b/>
          <w:bCs/>
          <w:lang w:val="en-GB"/>
        </w:rPr>
        <w:t>3</w:t>
      </w:r>
      <w:r w:rsidRPr="004871CD">
        <w:rPr>
          <w:lang w:val="en-GB"/>
        </w:rPr>
        <w:t>:</w:t>
      </w:r>
      <w:r w:rsidR="00D834E1" w:rsidRPr="004871CD">
        <w:rPr>
          <w:lang w:val="en-GB"/>
        </w:rPr>
        <w:t xml:space="preserve"> </w:t>
      </w:r>
      <w:r w:rsidRPr="004871CD">
        <w:rPr>
          <w:lang w:val="en-GB"/>
        </w:rPr>
        <w:t>215-229.</w:t>
      </w:r>
    </w:p>
    <w:p w14:paraId="23A08C5C" w14:textId="0CAD3DD9" w:rsidR="008E2E05" w:rsidRPr="004871CD" w:rsidRDefault="008E2E05" w:rsidP="008E2E05">
      <w:pPr>
        <w:pStyle w:val="EndNoteBibliography"/>
        <w:spacing w:after="0"/>
        <w:ind w:left="720" w:hanging="720"/>
        <w:rPr>
          <w:lang w:val="en-GB"/>
        </w:rPr>
      </w:pPr>
      <w:r w:rsidRPr="004871CD">
        <w:rPr>
          <w:lang w:val="en-GB"/>
        </w:rPr>
        <w:t>World Health Organization (2022)</w:t>
      </w:r>
      <w:r w:rsidR="00D834E1" w:rsidRPr="004871CD">
        <w:rPr>
          <w:lang w:val="en-GB"/>
        </w:rPr>
        <w:t xml:space="preserve"> </w:t>
      </w:r>
      <w:r w:rsidRPr="004871CD">
        <w:rPr>
          <w:i/>
          <w:iCs/>
          <w:lang w:val="en-GB"/>
        </w:rPr>
        <w:t>ICD-11 for mortality and morbidity statistics</w:t>
      </w:r>
      <w:r w:rsidR="00D834E1" w:rsidRPr="004871CD">
        <w:rPr>
          <w:lang w:val="en-GB"/>
        </w:rPr>
        <w:t>. WHO</w:t>
      </w:r>
      <w:r w:rsidRPr="004871CD">
        <w:rPr>
          <w:lang w:val="en-GB"/>
        </w:rPr>
        <w:t>.</w:t>
      </w:r>
    </w:p>
    <w:p w14:paraId="133F42C9" w14:textId="77777777" w:rsidR="008F041F" w:rsidRPr="004871CD" w:rsidRDefault="008F041F" w:rsidP="001D6095">
      <w:pPr>
        <w:pStyle w:val="EndNoteBibliography"/>
        <w:spacing w:after="0"/>
        <w:ind w:left="720" w:hanging="720"/>
        <w:rPr>
          <w:lang w:val="en-GB"/>
        </w:rPr>
      </w:pPr>
    </w:p>
    <w:p w14:paraId="2462A430" w14:textId="77777777" w:rsidR="00B66616" w:rsidRPr="004871CD" w:rsidRDefault="00B66616" w:rsidP="001D6095">
      <w:pPr>
        <w:pStyle w:val="EndNoteBibliography"/>
        <w:spacing w:after="0"/>
        <w:ind w:left="720" w:hanging="720"/>
        <w:rPr>
          <w:lang w:val="en-GB"/>
        </w:rPr>
      </w:pPr>
    </w:p>
    <w:p w14:paraId="77269A2B" w14:textId="77777777" w:rsidR="00724EB3" w:rsidRPr="004871CD" w:rsidRDefault="00724EB3" w:rsidP="00B66616">
      <w:pPr>
        <w:autoSpaceDE w:val="0"/>
        <w:autoSpaceDN w:val="0"/>
        <w:adjustRightInd w:val="0"/>
        <w:spacing w:after="0" w:line="240" w:lineRule="auto"/>
        <w:rPr>
          <w:rFonts w:ascii="Calibri" w:hAnsi="Calibri" w:cs="Calibri"/>
          <w:b/>
          <w:bCs/>
        </w:rPr>
      </w:pPr>
    </w:p>
    <w:p w14:paraId="444BC6B2" w14:textId="77777777" w:rsidR="00724EB3" w:rsidRPr="004871CD" w:rsidRDefault="00724EB3" w:rsidP="00B66616">
      <w:pPr>
        <w:autoSpaceDE w:val="0"/>
        <w:autoSpaceDN w:val="0"/>
        <w:adjustRightInd w:val="0"/>
        <w:spacing w:after="0" w:line="240" w:lineRule="auto"/>
        <w:rPr>
          <w:rFonts w:ascii="Calibri" w:hAnsi="Calibri" w:cs="Calibri"/>
          <w:b/>
          <w:bCs/>
        </w:rPr>
      </w:pPr>
    </w:p>
    <w:p w14:paraId="25FA45A1" w14:textId="77777777" w:rsidR="00B66616" w:rsidRPr="004871CD" w:rsidRDefault="00B66616" w:rsidP="00724EB3">
      <w:pPr>
        <w:pStyle w:val="EndNoteBibliography"/>
        <w:spacing w:after="0"/>
        <w:rPr>
          <w:lang w:val="en-GB"/>
        </w:rPr>
      </w:pPr>
    </w:p>
    <w:sectPr w:rsidR="00B66616" w:rsidRPr="0048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04772"/>
    <w:multiLevelType w:val="hybridMultilevel"/>
    <w:tmpl w:val="9432C61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68146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yony Coulson (Sunrise Setting)">
    <w15:presenceInfo w15:providerId="AD" w15:userId="S::bryony.coulson@sunrise-setting.co.uk::d6e694e4-1659-4574-8b41-bd642f9ac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95"/>
    <w:rsid w:val="00016BDF"/>
    <w:rsid w:val="00061C1B"/>
    <w:rsid w:val="000D0C41"/>
    <w:rsid w:val="000E2759"/>
    <w:rsid w:val="00111161"/>
    <w:rsid w:val="0012717D"/>
    <w:rsid w:val="001562E4"/>
    <w:rsid w:val="00162736"/>
    <w:rsid w:val="00170851"/>
    <w:rsid w:val="00196DAA"/>
    <w:rsid w:val="001B1148"/>
    <w:rsid w:val="001D028F"/>
    <w:rsid w:val="001D6095"/>
    <w:rsid w:val="00240328"/>
    <w:rsid w:val="00260097"/>
    <w:rsid w:val="00260122"/>
    <w:rsid w:val="00274B9D"/>
    <w:rsid w:val="0029113E"/>
    <w:rsid w:val="00294500"/>
    <w:rsid w:val="002A4213"/>
    <w:rsid w:val="002A6359"/>
    <w:rsid w:val="002C68AF"/>
    <w:rsid w:val="00306419"/>
    <w:rsid w:val="00310AAF"/>
    <w:rsid w:val="00314BA1"/>
    <w:rsid w:val="00332201"/>
    <w:rsid w:val="003436BC"/>
    <w:rsid w:val="0034542A"/>
    <w:rsid w:val="00381F79"/>
    <w:rsid w:val="00417C4D"/>
    <w:rsid w:val="00464E5F"/>
    <w:rsid w:val="004871CD"/>
    <w:rsid w:val="004A6B94"/>
    <w:rsid w:val="004B5993"/>
    <w:rsid w:val="004C24B7"/>
    <w:rsid w:val="0052036C"/>
    <w:rsid w:val="00572428"/>
    <w:rsid w:val="005A30CB"/>
    <w:rsid w:val="005D2D83"/>
    <w:rsid w:val="005E1BA4"/>
    <w:rsid w:val="005E3EEE"/>
    <w:rsid w:val="0060614B"/>
    <w:rsid w:val="006854F7"/>
    <w:rsid w:val="006A2F7A"/>
    <w:rsid w:val="006A361A"/>
    <w:rsid w:val="006C6F5E"/>
    <w:rsid w:val="006F1D65"/>
    <w:rsid w:val="00704C07"/>
    <w:rsid w:val="00724EB3"/>
    <w:rsid w:val="00754873"/>
    <w:rsid w:val="007632E4"/>
    <w:rsid w:val="00771F74"/>
    <w:rsid w:val="007824E8"/>
    <w:rsid w:val="007A469E"/>
    <w:rsid w:val="007C1891"/>
    <w:rsid w:val="007C6DB3"/>
    <w:rsid w:val="007C7147"/>
    <w:rsid w:val="00836787"/>
    <w:rsid w:val="00853E34"/>
    <w:rsid w:val="008C271D"/>
    <w:rsid w:val="008E2E05"/>
    <w:rsid w:val="008E64D8"/>
    <w:rsid w:val="008F041F"/>
    <w:rsid w:val="008F2F0A"/>
    <w:rsid w:val="00965690"/>
    <w:rsid w:val="009A67C8"/>
    <w:rsid w:val="009B53DC"/>
    <w:rsid w:val="009E463D"/>
    <w:rsid w:val="009F3044"/>
    <w:rsid w:val="00A06798"/>
    <w:rsid w:val="00A111D3"/>
    <w:rsid w:val="00A171FE"/>
    <w:rsid w:val="00A36E7D"/>
    <w:rsid w:val="00A66040"/>
    <w:rsid w:val="00A85FCF"/>
    <w:rsid w:val="00AF4285"/>
    <w:rsid w:val="00B13EC5"/>
    <w:rsid w:val="00B31B51"/>
    <w:rsid w:val="00B40B06"/>
    <w:rsid w:val="00B42FAE"/>
    <w:rsid w:val="00B47B0A"/>
    <w:rsid w:val="00B63E3A"/>
    <w:rsid w:val="00B66616"/>
    <w:rsid w:val="00B971B0"/>
    <w:rsid w:val="00C02481"/>
    <w:rsid w:val="00C704A0"/>
    <w:rsid w:val="00C749C5"/>
    <w:rsid w:val="00C9779E"/>
    <w:rsid w:val="00CA092A"/>
    <w:rsid w:val="00CF30B4"/>
    <w:rsid w:val="00D52F38"/>
    <w:rsid w:val="00D728EE"/>
    <w:rsid w:val="00D834E1"/>
    <w:rsid w:val="00D91A83"/>
    <w:rsid w:val="00DF33B6"/>
    <w:rsid w:val="00E1205A"/>
    <w:rsid w:val="00E40E56"/>
    <w:rsid w:val="00E71670"/>
    <w:rsid w:val="00EA26A6"/>
    <w:rsid w:val="00EB68E7"/>
    <w:rsid w:val="00ED74EC"/>
    <w:rsid w:val="00F10B49"/>
    <w:rsid w:val="00F15A75"/>
    <w:rsid w:val="00F37FEC"/>
    <w:rsid w:val="00F63AD6"/>
    <w:rsid w:val="00F82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9638"/>
  <w15:chartTrackingRefBased/>
  <w15:docId w15:val="{512445D2-DE85-488E-89D4-8374C8E7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1D609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D6095"/>
    <w:rPr>
      <w:rFonts w:ascii="Calibri" w:hAnsi="Calibri" w:cs="Calibri"/>
      <w:noProof/>
      <w:lang w:val="en-US"/>
    </w:rPr>
  </w:style>
  <w:style w:type="paragraph" w:styleId="ListParagraph">
    <w:name w:val="List Paragraph"/>
    <w:basedOn w:val="Normal"/>
    <w:uiPriority w:val="34"/>
    <w:qFormat/>
    <w:rsid w:val="001D6095"/>
    <w:pPr>
      <w:ind w:left="720"/>
      <w:contextualSpacing/>
    </w:pPr>
  </w:style>
  <w:style w:type="character" w:styleId="Hyperlink">
    <w:name w:val="Hyperlink"/>
    <w:basedOn w:val="DefaultParagraphFont"/>
    <w:uiPriority w:val="99"/>
    <w:unhideWhenUsed/>
    <w:rsid w:val="00B47B0A"/>
    <w:rPr>
      <w:color w:val="0563C1" w:themeColor="hyperlink"/>
      <w:u w:val="single"/>
    </w:rPr>
  </w:style>
  <w:style w:type="character" w:styleId="UnresolvedMention">
    <w:name w:val="Unresolved Mention"/>
    <w:basedOn w:val="DefaultParagraphFont"/>
    <w:uiPriority w:val="99"/>
    <w:semiHidden/>
    <w:unhideWhenUsed/>
    <w:rsid w:val="00B47B0A"/>
    <w:rPr>
      <w:color w:val="605E5C"/>
      <w:shd w:val="clear" w:color="auto" w:fill="E1DFDD"/>
    </w:rPr>
  </w:style>
  <w:style w:type="paragraph" w:styleId="NoSpacing">
    <w:name w:val="No Spacing"/>
    <w:uiPriority w:val="1"/>
    <w:qFormat/>
    <w:rsid w:val="00B66616"/>
    <w:pPr>
      <w:spacing w:after="0" w:line="240" w:lineRule="auto"/>
    </w:pPr>
    <w:rPr>
      <w:kern w:val="2"/>
      <w14:ligatures w14:val="standardContextual"/>
    </w:rPr>
  </w:style>
  <w:style w:type="paragraph" w:styleId="Revision">
    <w:name w:val="Revision"/>
    <w:hidden/>
    <w:uiPriority w:val="99"/>
    <w:semiHidden/>
    <w:rsid w:val="00572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GG</dc:creator>
  <cp:keywords/>
  <dc:description/>
  <cp:lastModifiedBy>Bryony Coulson (Sunrise Setting)</cp:lastModifiedBy>
  <cp:revision>5</cp:revision>
  <dcterms:created xsi:type="dcterms:W3CDTF">2024-08-29T08:49:00Z</dcterms:created>
  <dcterms:modified xsi:type="dcterms:W3CDTF">2024-08-29T08:53:00Z</dcterms:modified>
</cp:coreProperties>
</file>