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9BB6" w14:textId="77777777" w:rsidR="00E33320" w:rsidRDefault="00E33320" w:rsidP="00E33320">
      <w:pPr>
        <w:rPr>
          <w:ins w:id="0" w:author="Aaron Wenteler" w:date="2024-04-16T20:50:00Z"/>
          <w:rFonts w:ascii="Open Sans" w:hAnsi="Open Sans" w:cs="Open Sans"/>
          <w:b/>
          <w:bCs/>
          <w:color w:val="000000" w:themeColor="text1"/>
        </w:rPr>
      </w:pPr>
      <w:r w:rsidRPr="5817AC18">
        <w:rPr>
          <w:rFonts w:ascii="Open Sans" w:hAnsi="Open Sans" w:cs="Open Sans"/>
          <w:b/>
          <w:bCs/>
          <w:color w:val="000000" w:themeColor="text1"/>
        </w:rPr>
        <w:t>Supplementary</w:t>
      </w:r>
      <w:r>
        <w:rPr>
          <w:rFonts w:ascii="Open Sans" w:hAnsi="Open Sans" w:cs="Open Sans"/>
          <w:b/>
          <w:bCs/>
          <w:color w:val="000000" w:themeColor="text1"/>
        </w:rPr>
        <w:t xml:space="preserve"> </w:t>
      </w:r>
      <w:r w:rsidRPr="5817AC18">
        <w:rPr>
          <w:rFonts w:ascii="Open Sans" w:hAnsi="Open Sans" w:cs="Open Sans"/>
          <w:b/>
          <w:bCs/>
          <w:color w:val="000000" w:themeColor="text1"/>
        </w:rPr>
        <w:t xml:space="preserve">Materials </w:t>
      </w:r>
    </w:p>
    <w:p w14:paraId="04125017" w14:textId="77777777" w:rsidR="00E33320" w:rsidRPr="009F605A" w:rsidRDefault="00E33320" w:rsidP="00E33320">
      <w:pPr>
        <w:rPr>
          <w:rFonts w:ascii="Open Sans" w:hAnsi="Open Sans" w:cs="Open Sans"/>
          <w:color w:val="000000" w:themeColor="text1"/>
          <w:sz w:val="21"/>
          <w:szCs w:val="21"/>
          <w:shd w:val="clear" w:color="auto" w:fill="E6E6E6"/>
        </w:rPr>
      </w:pPr>
      <w:ins w:id="1" w:author="Aaron Wenteler" w:date="2024-04-16T20:50:00Z">
        <w:r>
          <w:rPr>
            <w:rFonts w:ascii="Open Sans" w:hAnsi="Open Sans" w:cs="Open Sans"/>
            <w:b/>
            <w:bCs/>
            <w:color w:val="000000" w:themeColor="text1"/>
          </w:rPr>
          <w:t>S1.</w:t>
        </w:r>
      </w:ins>
      <w:ins w:id="2" w:author="Aaron Wenteler" w:date="2024-04-16T20:51:00Z">
        <w:r>
          <w:rPr>
            <w:rFonts w:ascii="Open Sans" w:hAnsi="Open Sans" w:cs="Open Sans"/>
            <w:b/>
            <w:bCs/>
            <w:color w:val="000000" w:themeColor="text1"/>
          </w:rPr>
          <w:t xml:space="preserve"> </w:t>
        </w:r>
      </w:ins>
      <w:ins w:id="3" w:author="Aaron Wenteler" w:date="2024-04-16T20:50:00Z">
        <w:r>
          <w:rPr>
            <w:rFonts w:ascii="Open Sans" w:hAnsi="Open Sans" w:cs="Open Sans"/>
            <w:b/>
            <w:bCs/>
            <w:color w:val="000000" w:themeColor="text1"/>
          </w:rPr>
          <w:t>Table of AI-First Drug Discovery Companies</w:t>
        </w:r>
      </w:ins>
      <w:r>
        <w:br/>
      </w:r>
    </w:p>
    <w:tbl>
      <w:tblPr>
        <w:tblStyle w:val="ListTable6ColourfulAccent3"/>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1395"/>
        <w:gridCol w:w="2070"/>
        <w:gridCol w:w="1635"/>
        <w:gridCol w:w="1755"/>
      </w:tblGrid>
      <w:tr w:rsidR="00E33320" w14:paraId="57AD8E68" w14:textId="77777777" w:rsidTr="00FE1FF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115" w:type="dxa"/>
            <w:tcBorders>
              <w:bottom w:val="single" w:sz="6" w:space="0" w:color="196B24" w:themeColor="accent3"/>
            </w:tcBorders>
            <w:tcMar>
              <w:left w:w="105" w:type="dxa"/>
              <w:right w:w="105" w:type="dxa"/>
            </w:tcMar>
            <w:vAlign w:val="center"/>
          </w:tcPr>
          <w:p w14:paraId="4D9733F5"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Company</w:t>
            </w:r>
          </w:p>
        </w:tc>
        <w:tc>
          <w:tcPr>
            <w:tcW w:w="1395" w:type="dxa"/>
            <w:tcBorders>
              <w:bottom w:val="single" w:sz="6" w:space="0" w:color="196B24" w:themeColor="accent3"/>
            </w:tcBorders>
            <w:tcMar>
              <w:left w:w="105" w:type="dxa"/>
              <w:right w:w="105" w:type="dxa"/>
            </w:tcMar>
            <w:vAlign w:val="center"/>
          </w:tcPr>
          <w:p w14:paraId="3CB12149" w14:textId="77777777" w:rsidR="00E33320" w:rsidRDefault="00E33320" w:rsidP="00FE1FFE">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olor w:val="000000" w:themeColor="text1"/>
                <w:sz w:val="16"/>
                <w:szCs w:val="16"/>
              </w:rPr>
            </w:pPr>
            <w:r w:rsidRPr="5BA088A6">
              <w:rPr>
                <w:rFonts w:ascii="Open Sans" w:eastAsia="Open Sans" w:hAnsi="Open Sans" w:cs="Open Sans"/>
                <w:b w:val="0"/>
                <w:bCs w:val="0"/>
                <w:color w:val="000000" w:themeColor="text1"/>
                <w:sz w:val="16"/>
                <w:szCs w:val="16"/>
              </w:rPr>
              <w:t>Target</w:t>
            </w:r>
          </w:p>
        </w:tc>
        <w:tc>
          <w:tcPr>
            <w:tcW w:w="2070" w:type="dxa"/>
            <w:tcBorders>
              <w:bottom w:val="single" w:sz="6" w:space="0" w:color="196B24" w:themeColor="accent3"/>
            </w:tcBorders>
            <w:tcMar>
              <w:left w:w="105" w:type="dxa"/>
              <w:right w:w="105" w:type="dxa"/>
            </w:tcMar>
            <w:vAlign w:val="center"/>
          </w:tcPr>
          <w:p w14:paraId="7256BAD8" w14:textId="77777777" w:rsidR="00E33320" w:rsidRDefault="00E33320" w:rsidP="00FE1FFE">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olor w:val="000000" w:themeColor="text1"/>
                <w:sz w:val="16"/>
                <w:szCs w:val="16"/>
              </w:rPr>
            </w:pPr>
            <w:r w:rsidRPr="5BA088A6">
              <w:rPr>
                <w:rFonts w:ascii="Open Sans" w:eastAsia="Open Sans" w:hAnsi="Open Sans" w:cs="Open Sans"/>
                <w:b w:val="0"/>
                <w:bCs w:val="0"/>
                <w:color w:val="000000" w:themeColor="text1"/>
                <w:sz w:val="16"/>
                <w:szCs w:val="16"/>
              </w:rPr>
              <w:t>Disease</w:t>
            </w:r>
          </w:p>
        </w:tc>
        <w:tc>
          <w:tcPr>
            <w:tcW w:w="1635" w:type="dxa"/>
            <w:tcBorders>
              <w:bottom w:val="single" w:sz="6" w:space="0" w:color="196B24" w:themeColor="accent3"/>
            </w:tcBorders>
            <w:tcMar>
              <w:left w:w="105" w:type="dxa"/>
              <w:right w:w="105" w:type="dxa"/>
            </w:tcMar>
            <w:vAlign w:val="center"/>
          </w:tcPr>
          <w:p w14:paraId="044ADBB2" w14:textId="77777777" w:rsidR="00E33320" w:rsidRDefault="00E33320" w:rsidP="00FE1FFE">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olor w:val="000000" w:themeColor="text1"/>
                <w:sz w:val="16"/>
                <w:szCs w:val="16"/>
              </w:rPr>
            </w:pPr>
            <w:r w:rsidRPr="5BA088A6">
              <w:rPr>
                <w:rFonts w:ascii="Open Sans" w:eastAsia="Open Sans" w:hAnsi="Open Sans" w:cs="Open Sans"/>
                <w:b w:val="0"/>
                <w:bCs w:val="0"/>
                <w:color w:val="000000" w:themeColor="text1"/>
                <w:sz w:val="16"/>
                <w:szCs w:val="16"/>
              </w:rPr>
              <w:t>Compound</w:t>
            </w:r>
          </w:p>
        </w:tc>
        <w:tc>
          <w:tcPr>
            <w:tcW w:w="1755" w:type="dxa"/>
            <w:tcBorders>
              <w:bottom w:val="single" w:sz="6" w:space="0" w:color="196B24" w:themeColor="accent3"/>
            </w:tcBorders>
            <w:tcMar>
              <w:left w:w="105" w:type="dxa"/>
              <w:right w:w="105" w:type="dxa"/>
            </w:tcMar>
            <w:vAlign w:val="center"/>
          </w:tcPr>
          <w:p w14:paraId="46DAEC71" w14:textId="77777777" w:rsidR="00E33320" w:rsidRDefault="00E33320" w:rsidP="00FE1FFE">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olor w:val="000000" w:themeColor="text1"/>
                <w:sz w:val="16"/>
                <w:szCs w:val="16"/>
              </w:rPr>
            </w:pPr>
            <w:r w:rsidRPr="5BA088A6">
              <w:rPr>
                <w:rFonts w:ascii="Open Sans" w:eastAsia="Open Sans" w:hAnsi="Open Sans" w:cs="Open Sans"/>
                <w:b w:val="0"/>
                <w:bCs w:val="0"/>
                <w:color w:val="000000" w:themeColor="text1"/>
                <w:sz w:val="16"/>
                <w:szCs w:val="16"/>
              </w:rPr>
              <w:t>Status</w:t>
            </w:r>
          </w:p>
        </w:tc>
      </w:tr>
      <w:tr w:rsidR="00E33320" w14:paraId="4A6D42F7" w14:textId="77777777" w:rsidTr="00FE1FFE">
        <w:trPr>
          <w:trHeight w:val="193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tcPr>
          <w:p w14:paraId="383D0014" w14:textId="77777777" w:rsidR="00E33320" w:rsidRDefault="00E33320" w:rsidP="00FE1FFE">
            <w:pPr>
              <w:spacing w:line="360" w:lineRule="auto"/>
              <w:rPr>
                <w:rFonts w:ascii="Open Sans" w:eastAsia="Open Sans" w:hAnsi="Open Sans" w:cs="Open Sans"/>
                <w:color w:val="000000" w:themeColor="text1"/>
                <w:sz w:val="16"/>
                <w:szCs w:val="16"/>
              </w:rPr>
            </w:pPr>
          </w:p>
          <w:p w14:paraId="1738C002" w14:textId="77777777" w:rsidR="00E33320" w:rsidRDefault="00E33320" w:rsidP="00FE1FFE">
            <w:pPr>
              <w:spacing w:line="360" w:lineRule="auto"/>
              <w:rPr>
                <w:rFonts w:ascii="Open Sans" w:eastAsia="Open Sans" w:hAnsi="Open Sans" w:cs="Open Sans"/>
                <w:color w:val="000000" w:themeColor="text1"/>
                <w:sz w:val="16"/>
                <w:szCs w:val="16"/>
              </w:rPr>
            </w:pPr>
          </w:p>
          <w:p w14:paraId="772ABDCD" w14:textId="77777777" w:rsidR="00E33320" w:rsidRDefault="00E33320" w:rsidP="00FE1FFE">
            <w:pPr>
              <w:pStyle w:val="NoSpacing"/>
              <w:spacing w:line="360" w:lineRule="auto"/>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BenevolentAI</w:t>
            </w:r>
            <w:proofErr w:type="spellEnd"/>
          </w:p>
        </w:tc>
        <w:tc>
          <w:tcPr>
            <w:tcW w:w="1395" w:type="dxa"/>
            <w:tcMar>
              <w:left w:w="105" w:type="dxa"/>
              <w:right w:w="105" w:type="dxa"/>
            </w:tcMar>
            <w:vAlign w:val="center"/>
          </w:tcPr>
          <w:p w14:paraId="3DC060B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TRK</w:t>
            </w:r>
          </w:p>
          <w:p w14:paraId="184A9D3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HRH3</w:t>
            </w:r>
          </w:p>
          <w:p w14:paraId="017D962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PDE10</w:t>
            </w:r>
          </w:p>
          <w:p w14:paraId="49F5395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5FA5B82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tc>
        <w:tc>
          <w:tcPr>
            <w:tcW w:w="2070" w:type="dxa"/>
            <w:tcMar>
              <w:left w:w="105" w:type="dxa"/>
              <w:right w:w="105" w:type="dxa"/>
            </w:tcMar>
            <w:vAlign w:val="center"/>
          </w:tcPr>
          <w:p w14:paraId="739613D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Atopic Dermatitis</w:t>
            </w:r>
          </w:p>
          <w:p w14:paraId="5F842C5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Narcolepsy</w:t>
            </w:r>
          </w:p>
          <w:p w14:paraId="6CA614F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Ulcerative Colitis</w:t>
            </w:r>
          </w:p>
          <w:p w14:paraId="3A7E4DB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GM</w:t>
            </w:r>
            <w:r w:rsidRPr="5BA088A6">
              <w:rPr>
                <w:rFonts w:ascii="Open Sans" w:eastAsia="Open Sans" w:hAnsi="Open Sans" w:cs="Open Sans"/>
                <w:strike/>
                <w:color w:val="0078D4"/>
                <w:sz w:val="16"/>
                <w:szCs w:val="16"/>
                <w:vertAlign w:val="superscript"/>
              </w:rPr>
              <w:t>1</w:t>
            </w:r>
          </w:p>
          <w:p w14:paraId="1A797D5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ALS</w:t>
            </w:r>
            <w:r w:rsidRPr="5BA088A6">
              <w:rPr>
                <w:rFonts w:ascii="Open Sans" w:eastAsia="Open Sans" w:hAnsi="Open Sans" w:cs="Open Sans"/>
                <w:strike/>
                <w:color w:val="0078D4"/>
                <w:sz w:val="16"/>
                <w:szCs w:val="16"/>
                <w:vertAlign w:val="superscript"/>
              </w:rPr>
              <w:t>1</w:t>
            </w:r>
          </w:p>
        </w:tc>
        <w:tc>
          <w:tcPr>
            <w:tcW w:w="1635" w:type="dxa"/>
            <w:tcMar>
              <w:left w:w="105" w:type="dxa"/>
              <w:right w:w="105" w:type="dxa"/>
            </w:tcMar>
            <w:vAlign w:val="center"/>
          </w:tcPr>
          <w:p w14:paraId="41C9599A"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nl-NL"/>
              </w:rPr>
            </w:pPr>
            <w:r w:rsidRPr="000D795C">
              <w:rPr>
                <w:rFonts w:ascii="Open Sans" w:eastAsia="Open Sans" w:hAnsi="Open Sans" w:cs="Open Sans"/>
                <w:color w:val="000000" w:themeColor="text1"/>
                <w:sz w:val="16"/>
                <w:szCs w:val="16"/>
                <w:lang w:val="nl-NL"/>
              </w:rPr>
              <w:t>BEN-2293</w:t>
            </w:r>
          </w:p>
          <w:p w14:paraId="647F463B"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nl-NL"/>
              </w:rPr>
            </w:pPr>
            <w:r w:rsidRPr="000D795C">
              <w:rPr>
                <w:rFonts w:ascii="Open Sans" w:eastAsia="Open Sans" w:hAnsi="Open Sans" w:cs="Open Sans"/>
                <w:color w:val="000000" w:themeColor="text1"/>
                <w:sz w:val="16"/>
                <w:szCs w:val="16"/>
                <w:lang w:val="nl-NL"/>
              </w:rPr>
              <w:t>BEN-2001</w:t>
            </w:r>
          </w:p>
          <w:p w14:paraId="01B624BF"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nl-NL"/>
              </w:rPr>
            </w:pPr>
            <w:r w:rsidRPr="000D795C">
              <w:rPr>
                <w:rFonts w:ascii="Open Sans" w:eastAsia="Open Sans" w:hAnsi="Open Sans" w:cs="Open Sans"/>
                <w:color w:val="000000" w:themeColor="text1"/>
                <w:sz w:val="16"/>
                <w:szCs w:val="16"/>
                <w:lang w:val="nl-NL"/>
              </w:rPr>
              <w:t>BEN-8744</w:t>
            </w:r>
          </w:p>
          <w:p w14:paraId="43AC68A9"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nl-NL"/>
              </w:rPr>
            </w:pPr>
            <w:r w:rsidRPr="000D795C">
              <w:rPr>
                <w:rFonts w:ascii="Open Sans" w:eastAsia="Open Sans" w:hAnsi="Open Sans" w:cs="Open Sans"/>
                <w:color w:val="000000" w:themeColor="text1"/>
                <w:sz w:val="16"/>
                <w:szCs w:val="16"/>
                <w:lang w:val="nl-NL"/>
              </w:rPr>
              <w:t>BEN-28010</w:t>
            </w:r>
          </w:p>
          <w:p w14:paraId="4837FADB"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nl-NL"/>
              </w:rPr>
            </w:pPr>
            <w:r w:rsidRPr="000D795C">
              <w:rPr>
                <w:rFonts w:ascii="Open Sans" w:eastAsia="Open Sans" w:hAnsi="Open Sans" w:cs="Open Sans"/>
                <w:color w:val="000000" w:themeColor="text1"/>
                <w:sz w:val="16"/>
                <w:szCs w:val="16"/>
                <w:lang w:val="nl-NL"/>
              </w:rPr>
              <w:t>BEN-34712</w:t>
            </w:r>
          </w:p>
        </w:tc>
        <w:tc>
          <w:tcPr>
            <w:tcW w:w="1755" w:type="dxa"/>
            <w:tcMar>
              <w:left w:w="105" w:type="dxa"/>
              <w:right w:w="105" w:type="dxa"/>
            </w:tcMar>
            <w:vAlign w:val="center"/>
          </w:tcPr>
          <w:p w14:paraId="269F7DC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Discontinued</w:t>
            </w:r>
          </w:p>
          <w:p w14:paraId="4FA8E31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Discontinued</w:t>
            </w:r>
          </w:p>
          <w:p w14:paraId="1D1C616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64D1EF9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64E1EDD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tc>
      </w:tr>
      <w:tr w:rsidR="00E33320" w14:paraId="3701ECFA" w14:textId="77777777" w:rsidTr="00FE1FFE">
        <w:trPr>
          <w:trHeight w:val="1620"/>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tcPr>
          <w:p w14:paraId="5CAEE7FA" w14:textId="77777777" w:rsidR="00E33320" w:rsidRDefault="00E33320" w:rsidP="00FE1FFE">
            <w:pPr>
              <w:spacing w:line="360" w:lineRule="auto"/>
              <w:rPr>
                <w:rFonts w:ascii="Open Sans" w:eastAsia="Open Sans" w:hAnsi="Open Sans" w:cs="Open Sans"/>
                <w:color w:val="000000" w:themeColor="text1"/>
                <w:sz w:val="16"/>
                <w:szCs w:val="16"/>
              </w:rPr>
            </w:pPr>
          </w:p>
          <w:p w14:paraId="3D065164" w14:textId="77777777" w:rsidR="00E33320" w:rsidRDefault="00E33320" w:rsidP="00FE1FFE">
            <w:pPr>
              <w:pStyle w:val="NoSpacing"/>
              <w:spacing w:line="360" w:lineRule="auto"/>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Relay Therapeutics</w:t>
            </w:r>
          </w:p>
        </w:tc>
        <w:tc>
          <w:tcPr>
            <w:tcW w:w="1395" w:type="dxa"/>
            <w:tcMar>
              <w:left w:w="105" w:type="dxa"/>
              <w:right w:w="105" w:type="dxa"/>
            </w:tcMar>
            <w:vAlign w:val="center"/>
          </w:tcPr>
          <w:p w14:paraId="366D2E90"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PI3Kα</w:t>
            </w:r>
          </w:p>
          <w:p w14:paraId="15A01DDC"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PI3Kα</w:t>
            </w:r>
          </w:p>
          <w:p w14:paraId="3AA648B4"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FGFR2</w:t>
            </w:r>
          </w:p>
          <w:p w14:paraId="183FFBAF"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SHP2</w:t>
            </w:r>
          </w:p>
          <w:p w14:paraId="69A71754" w14:textId="77777777" w:rsidR="00E33320" w:rsidRDefault="00E33320" w:rsidP="00FE1FFE">
            <w:pPr>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
          <w:p w14:paraId="4A36D88B" w14:textId="77777777" w:rsidR="00E33320" w:rsidRDefault="00E33320" w:rsidP="00FE1FFE">
            <w:pPr>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
        </w:tc>
        <w:tc>
          <w:tcPr>
            <w:tcW w:w="2070" w:type="dxa"/>
            <w:tcMar>
              <w:left w:w="105" w:type="dxa"/>
              <w:right w:w="105" w:type="dxa"/>
            </w:tcMar>
          </w:tcPr>
          <w:p w14:paraId="351E1CF8"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Breast Cancer</w:t>
            </w:r>
          </w:p>
          <w:p w14:paraId="5F4A3314"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Breast Cancer</w:t>
            </w:r>
          </w:p>
          <w:p w14:paraId="3C967011"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Tumors</w:t>
            </w:r>
            <w:proofErr w:type="spellEnd"/>
          </w:p>
          <w:p w14:paraId="725601EE"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Tumors</w:t>
            </w:r>
            <w:proofErr w:type="spellEnd"/>
          </w:p>
        </w:tc>
        <w:tc>
          <w:tcPr>
            <w:tcW w:w="1635" w:type="dxa"/>
            <w:tcMar>
              <w:left w:w="105" w:type="dxa"/>
              <w:right w:w="105" w:type="dxa"/>
            </w:tcMar>
          </w:tcPr>
          <w:p w14:paraId="68950BC8"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RLY-5836</w:t>
            </w:r>
          </w:p>
          <w:p w14:paraId="38F1EF51"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RLY-2608</w:t>
            </w:r>
          </w:p>
          <w:p w14:paraId="3476D357"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RLY-4008</w:t>
            </w:r>
          </w:p>
          <w:p w14:paraId="4D966D12"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GDC-1971</w:t>
            </w:r>
          </w:p>
          <w:p w14:paraId="1EE33BC9" w14:textId="77777777" w:rsidR="00E33320" w:rsidRDefault="00E33320" w:rsidP="00FE1FFE">
            <w:pPr>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
          <w:p w14:paraId="0E79453F" w14:textId="77777777" w:rsidR="00E33320" w:rsidRDefault="00E33320" w:rsidP="00FE1FFE">
            <w:pPr>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
        </w:tc>
        <w:tc>
          <w:tcPr>
            <w:tcW w:w="1755" w:type="dxa"/>
            <w:tcMar>
              <w:left w:w="105" w:type="dxa"/>
              <w:right w:w="105" w:type="dxa"/>
            </w:tcMar>
          </w:tcPr>
          <w:p w14:paraId="5D623057"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1AE56B20"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6E4B6537"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1/2</w:t>
            </w:r>
          </w:p>
          <w:p w14:paraId="5D76F0D4" w14:textId="77777777" w:rsidR="00E33320" w:rsidRDefault="00E33320" w:rsidP="00FE1FF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r w:rsidR="00E33320" w14:paraId="456EE9B9" w14:textId="77777777" w:rsidTr="00FE1FFE">
        <w:trPr>
          <w:trHeight w:val="49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5FED053D"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GV20 Therapeutics</w:t>
            </w:r>
          </w:p>
        </w:tc>
        <w:tc>
          <w:tcPr>
            <w:tcW w:w="1395" w:type="dxa"/>
            <w:tcMar>
              <w:left w:w="105" w:type="dxa"/>
              <w:right w:w="105" w:type="dxa"/>
            </w:tcMar>
            <w:vAlign w:val="center"/>
          </w:tcPr>
          <w:p w14:paraId="22EEEDD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IGSF8</w:t>
            </w:r>
          </w:p>
        </w:tc>
        <w:tc>
          <w:tcPr>
            <w:tcW w:w="2070" w:type="dxa"/>
            <w:tcMar>
              <w:left w:w="105" w:type="dxa"/>
              <w:right w:w="105" w:type="dxa"/>
            </w:tcMar>
            <w:vAlign w:val="center"/>
          </w:tcPr>
          <w:p w14:paraId="43284F6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Tumors</w:t>
            </w:r>
            <w:proofErr w:type="spellEnd"/>
          </w:p>
        </w:tc>
        <w:tc>
          <w:tcPr>
            <w:tcW w:w="1635" w:type="dxa"/>
            <w:tcMar>
              <w:left w:w="105" w:type="dxa"/>
              <w:right w:w="105" w:type="dxa"/>
            </w:tcMar>
            <w:vAlign w:val="center"/>
          </w:tcPr>
          <w:p w14:paraId="7C7A7ED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GV20-0251</w:t>
            </w:r>
          </w:p>
        </w:tc>
        <w:tc>
          <w:tcPr>
            <w:tcW w:w="1755" w:type="dxa"/>
            <w:tcMar>
              <w:left w:w="105" w:type="dxa"/>
              <w:right w:w="105" w:type="dxa"/>
            </w:tcMar>
            <w:vAlign w:val="center"/>
          </w:tcPr>
          <w:p w14:paraId="02605A2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r w:rsidR="00E33320" w14:paraId="5098B6A6" w14:textId="77777777" w:rsidTr="00FE1FFE">
        <w:trPr>
          <w:trHeight w:val="88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4B094576"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Celsius Therapeutics</w:t>
            </w:r>
          </w:p>
        </w:tc>
        <w:tc>
          <w:tcPr>
            <w:tcW w:w="1395" w:type="dxa"/>
            <w:tcMar>
              <w:left w:w="105" w:type="dxa"/>
              <w:right w:w="105" w:type="dxa"/>
            </w:tcMar>
            <w:vAlign w:val="center"/>
          </w:tcPr>
          <w:p w14:paraId="3DBA95E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TREM1</w:t>
            </w:r>
          </w:p>
        </w:tc>
        <w:tc>
          <w:tcPr>
            <w:tcW w:w="2070" w:type="dxa"/>
            <w:tcMar>
              <w:left w:w="105" w:type="dxa"/>
              <w:right w:w="105" w:type="dxa"/>
            </w:tcMar>
            <w:vAlign w:val="center"/>
          </w:tcPr>
          <w:p w14:paraId="3A14ED0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IBD</w:t>
            </w:r>
            <w:r w:rsidRPr="5BA088A6">
              <w:rPr>
                <w:rFonts w:ascii="Open Sans" w:eastAsia="Open Sans" w:hAnsi="Open Sans" w:cs="Open Sans"/>
                <w:strike/>
                <w:color w:val="0078D4"/>
                <w:sz w:val="16"/>
                <w:szCs w:val="16"/>
                <w:vertAlign w:val="superscript"/>
              </w:rPr>
              <w:t>1</w:t>
            </w:r>
          </w:p>
        </w:tc>
        <w:tc>
          <w:tcPr>
            <w:tcW w:w="1635" w:type="dxa"/>
            <w:tcMar>
              <w:left w:w="105" w:type="dxa"/>
              <w:right w:w="105" w:type="dxa"/>
            </w:tcMar>
            <w:vAlign w:val="center"/>
          </w:tcPr>
          <w:p w14:paraId="4FD5C49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CEL-383</w:t>
            </w:r>
          </w:p>
        </w:tc>
        <w:tc>
          <w:tcPr>
            <w:tcW w:w="1755" w:type="dxa"/>
            <w:tcMar>
              <w:left w:w="105" w:type="dxa"/>
              <w:right w:w="105" w:type="dxa"/>
            </w:tcMar>
            <w:vAlign w:val="center"/>
          </w:tcPr>
          <w:p w14:paraId="56E2A9C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r w:rsidR="00E33320" w:rsidRPr="000D795C" w14:paraId="13828C43" w14:textId="77777777" w:rsidTr="00FE1FFE">
        <w:trPr>
          <w:trHeight w:val="2250"/>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0DA3D959"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Neumora</w:t>
            </w:r>
            <w:proofErr w:type="spellEnd"/>
          </w:p>
        </w:tc>
        <w:tc>
          <w:tcPr>
            <w:tcW w:w="1395" w:type="dxa"/>
            <w:tcMar>
              <w:left w:w="105" w:type="dxa"/>
              <w:right w:w="105" w:type="dxa"/>
            </w:tcMar>
            <w:vAlign w:val="center"/>
          </w:tcPr>
          <w:p w14:paraId="61D5D30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KOR</w:t>
            </w:r>
          </w:p>
          <w:p w14:paraId="630E312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V1aR</w:t>
            </w:r>
          </w:p>
          <w:p w14:paraId="32815F9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M4R</w:t>
            </w:r>
          </w:p>
          <w:p w14:paraId="283C1DD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NMDA</w:t>
            </w:r>
          </w:p>
          <w:p w14:paraId="255069C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CK1δ</w:t>
            </w:r>
          </w:p>
          <w:p w14:paraId="18F6365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NLRP3</w:t>
            </w:r>
          </w:p>
          <w:p w14:paraId="388F223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GCASE</w:t>
            </w:r>
          </w:p>
        </w:tc>
        <w:tc>
          <w:tcPr>
            <w:tcW w:w="2070" w:type="dxa"/>
            <w:tcMar>
              <w:left w:w="105" w:type="dxa"/>
              <w:right w:w="105" w:type="dxa"/>
            </w:tcMar>
            <w:vAlign w:val="center"/>
          </w:tcPr>
          <w:p w14:paraId="6620487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Depression/NPD</w:t>
            </w:r>
            <w:r w:rsidRPr="5BA088A6">
              <w:rPr>
                <w:rFonts w:ascii="Open Sans" w:eastAsia="Open Sans" w:hAnsi="Open Sans" w:cs="Open Sans"/>
                <w:strike/>
                <w:color w:val="0078D4"/>
                <w:sz w:val="16"/>
                <w:szCs w:val="16"/>
                <w:vertAlign w:val="superscript"/>
              </w:rPr>
              <w:t>1</w:t>
            </w:r>
          </w:p>
          <w:p w14:paraId="7F889E5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Alzheimer’s/PTSD</w:t>
            </w:r>
            <w:r w:rsidRPr="5BA088A6">
              <w:rPr>
                <w:rFonts w:ascii="Open Sans" w:eastAsia="Open Sans" w:hAnsi="Open Sans" w:cs="Open Sans"/>
                <w:strike/>
                <w:color w:val="0078D4"/>
                <w:sz w:val="16"/>
                <w:szCs w:val="16"/>
                <w:vertAlign w:val="superscript"/>
              </w:rPr>
              <w:t>1</w:t>
            </w:r>
          </w:p>
          <w:p w14:paraId="372FA11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Schizophrenia</w:t>
            </w:r>
          </w:p>
          <w:p w14:paraId="394494D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Schizophrenia</w:t>
            </w:r>
          </w:p>
          <w:p w14:paraId="170F355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ALS</w:t>
            </w:r>
            <w:r w:rsidRPr="5BA088A6">
              <w:rPr>
                <w:rFonts w:ascii="Open Sans" w:eastAsia="Open Sans" w:hAnsi="Open Sans" w:cs="Open Sans"/>
                <w:strike/>
                <w:color w:val="0078D4"/>
                <w:sz w:val="16"/>
                <w:szCs w:val="16"/>
                <w:vertAlign w:val="superscript"/>
              </w:rPr>
              <w:t>1</w:t>
            </w:r>
            <w:r w:rsidRPr="5BA088A6">
              <w:rPr>
                <w:rFonts w:ascii="Open Sans" w:eastAsia="Open Sans" w:hAnsi="Open Sans" w:cs="Open Sans"/>
                <w:color w:val="000000" w:themeColor="text1"/>
                <w:sz w:val="16"/>
                <w:szCs w:val="16"/>
              </w:rPr>
              <w:t>/Parkinson’s</w:t>
            </w:r>
          </w:p>
          <w:p w14:paraId="3D7DB1F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Parkinson’s</w:t>
            </w:r>
          </w:p>
          <w:p w14:paraId="1A20C0B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Parkinson’s</w:t>
            </w:r>
          </w:p>
        </w:tc>
        <w:tc>
          <w:tcPr>
            <w:tcW w:w="1635" w:type="dxa"/>
            <w:tcMar>
              <w:left w:w="105" w:type="dxa"/>
              <w:right w:w="105" w:type="dxa"/>
            </w:tcMar>
            <w:vAlign w:val="center"/>
          </w:tcPr>
          <w:p w14:paraId="758D4B7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NMRA-140</w:t>
            </w:r>
          </w:p>
          <w:p w14:paraId="48944C0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NMRA-511</w:t>
            </w:r>
          </w:p>
          <w:p w14:paraId="7C3471F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NMRA-M4R</w:t>
            </w:r>
          </w:p>
          <w:p w14:paraId="0304118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NMRA-NMDA</w:t>
            </w:r>
          </w:p>
          <w:p w14:paraId="4E204B5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NMRA- CK1δ</w:t>
            </w:r>
          </w:p>
          <w:p w14:paraId="47F8364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NMRA-NLRP3</w:t>
            </w:r>
          </w:p>
          <w:p w14:paraId="18465C0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NMRA-GCASE</w:t>
            </w:r>
          </w:p>
        </w:tc>
        <w:tc>
          <w:tcPr>
            <w:tcW w:w="1755" w:type="dxa"/>
            <w:tcMar>
              <w:left w:w="105" w:type="dxa"/>
              <w:right w:w="105" w:type="dxa"/>
            </w:tcMar>
            <w:vAlign w:val="center"/>
          </w:tcPr>
          <w:p w14:paraId="5E45D235"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Phase 2/3</w:t>
            </w:r>
          </w:p>
          <w:p w14:paraId="379E2EA5"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Phase 1</w:t>
            </w:r>
          </w:p>
          <w:p w14:paraId="4A703F4A"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Preclinical</w:t>
            </w:r>
          </w:p>
          <w:p w14:paraId="4F38E16F"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Preclinical</w:t>
            </w:r>
          </w:p>
          <w:p w14:paraId="542D3A36"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Preclinical</w:t>
            </w:r>
          </w:p>
          <w:p w14:paraId="661F101E"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Preclinical</w:t>
            </w:r>
          </w:p>
          <w:p w14:paraId="50BA3B52"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Preclinical</w:t>
            </w:r>
          </w:p>
        </w:tc>
      </w:tr>
      <w:tr w:rsidR="00E33320" w14:paraId="6C03545F" w14:textId="77777777" w:rsidTr="00FE1FFE">
        <w:trPr>
          <w:trHeight w:val="1170"/>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124BA728"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Insilico</w:t>
            </w:r>
            <w:proofErr w:type="spellEnd"/>
            <w:r w:rsidRPr="5BA088A6">
              <w:rPr>
                <w:rFonts w:ascii="Open Sans" w:eastAsia="Open Sans" w:hAnsi="Open Sans" w:cs="Open Sans"/>
                <w:b w:val="0"/>
                <w:bCs w:val="0"/>
                <w:color w:val="000000" w:themeColor="text1"/>
                <w:sz w:val="16"/>
                <w:szCs w:val="16"/>
              </w:rPr>
              <w:t xml:space="preserve"> Medicine</w:t>
            </w:r>
          </w:p>
        </w:tc>
        <w:tc>
          <w:tcPr>
            <w:tcW w:w="1395" w:type="dxa"/>
            <w:tcMar>
              <w:left w:w="105" w:type="dxa"/>
              <w:right w:w="105" w:type="dxa"/>
            </w:tcMar>
            <w:vAlign w:val="center"/>
          </w:tcPr>
          <w:p w14:paraId="7B58619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08A43F8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USP1</w:t>
            </w:r>
          </w:p>
        </w:tc>
        <w:tc>
          <w:tcPr>
            <w:tcW w:w="2070" w:type="dxa"/>
            <w:tcMar>
              <w:left w:w="105" w:type="dxa"/>
              <w:right w:w="105" w:type="dxa"/>
            </w:tcMar>
            <w:vAlign w:val="center"/>
          </w:tcPr>
          <w:p w14:paraId="202548D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Kidney Fibrosis/IPF</w:t>
            </w:r>
            <w:r w:rsidRPr="5BA088A6">
              <w:rPr>
                <w:rFonts w:ascii="Open Sans" w:eastAsia="Open Sans" w:hAnsi="Open Sans" w:cs="Open Sans"/>
                <w:strike/>
                <w:color w:val="0078D4"/>
                <w:sz w:val="16"/>
                <w:szCs w:val="16"/>
                <w:vertAlign w:val="superscript"/>
              </w:rPr>
              <w:t>1</w:t>
            </w:r>
          </w:p>
          <w:p w14:paraId="516898E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Breast Cancer</w:t>
            </w:r>
          </w:p>
        </w:tc>
        <w:tc>
          <w:tcPr>
            <w:tcW w:w="1635" w:type="dxa"/>
            <w:tcMar>
              <w:left w:w="105" w:type="dxa"/>
              <w:right w:w="105" w:type="dxa"/>
            </w:tcMar>
            <w:vAlign w:val="center"/>
          </w:tcPr>
          <w:p w14:paraId="34BDC6B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INS-018_055</w:t>
            </w:r>
          </w:p>
          <w:p w14:paraId="6F7DC95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ISM-3091</w:t>
            </w:r>
          </w:p>
        </w:tc>
        <w:tc>
          <w:tcPr>
            <w:tcW w:w="1755" w:type="dxa"/>
            <w:tcMar>
              <w:left w:w="105" w:type="dxa"/>
              <w:right w:w="105" w:type="dxa"/>
            </w:tcMar>
            <w:vAlign w:val="center"/>
          </w:tcPr>
          <w:p w14:paraId="47A25E3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3B05E3D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r w:rsidR="00E33320" w14:paraId="0BCF9C4A" w14:textId="77777777" w:rsidTr="00FE1FFE">
        <w:trPr>
          <w:trHeight w:val="8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56C8BE77"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Evaxion</w:t>
            </w:r>
            <w:proofErr w:type="spellEnd"/>
          </w:p>
        </w:tc>
        <w:tc>
          <w:tcPr>
            <w:tcW w:w="1395" w:type="dxa"/>
            <w:tcMar>
              <w:left w:w="105" w:type="dxa"/>
              <w:right w:w="105" w:type="dxa"/>
            </w:tcMar>
            <w:vAlign w:val="center"/>
          </w:tcPr>
          <w:p w14:paraId="6E3FC21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Neoantigen</w:t>
            </w:r>
          </w:p>
          <w:p w14:paraId="1F066EB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Neoantigen</w:t>
            </w:r>
          </w:p>
          <w:p w14:paraId="54D1FAF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Neoantigen NSaA</w:t>
            </w:r>
            <w:r w:rsidRPr="5BA088A6">
              <w:rPr>
                <w:rFonts w:ascii="Open Sans" w:eastAsia="Open Sans" w:hAnsi="Open Sans" w:cs="Open Sans"/>
                <w:color w:val="0078D4"/>
                <w:sz w:val="16"/>
                <w:szCs w:val="16"/>
                <w:u w:val="single"/>
                <w:vertAlign w:val="superscript"/>
              </w:rPr>
              <w:t>1</w:t>
            </w:r>
            <w:r w:rsidRPr="5BA088A6">
              <w:rPr>
                <w:rFonts w:ascii="Open Sans" w:eastAsia="Open Sans" w:hAnsi="Open Sans" w:cs="Open Sans"/>
                <w:strike/>
                <w:color w:val="0078D4"/>
                <w:sz w:val="16"/>
                <w:szCs w:val="16"/>
                <w:vertAlign w:val="superscript"/>
              </w:rPr>
              <w:t>2</w:t>
            </w:r>
          </w:p>
          <w:p w14:paraId="1696583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NNgA</w:t>
            </w:r>
            <w:r w:rsidRPr="5BA088A6">
              <w:rPr>
                <w:rFonts w:ascii="Open Sans" w:eastAsia="Open Sans" w:hAnsi="Open Sans" w:cs="Open Sans"/>
                <w:color w:val="0078D4"/>
                <w:sz w:val="16"/>
                <w:szCs w:val="16"/>
                <w:u w:val="single"/>
                <w:vertAlign w:val="superscript"/>
              </w:rPr>
              <w:t>1</w:t>
            </w:r>
            <w:r w:rsidRPr="5BA088A6">
              <w:rPr>
                <w:rFonts w:ascii="Open Sans" w:eastAsia="Open Sans" w:hAnsi="Open Sans" w:cs="Open Sans"/>
                <w:strike/>
                <w:color w:val="0078D4"/>
                <w:sz w:val="16"/>
                <w:szCs w:val="16"/>
                <w:vertAlign w:val="superscript"/>
              </w:rPr>
              <w:t>2</w:t>
            </w:r>
          </w:p>
        </w:tc>
        <w:tc>
          <w:tcPr>
            <w:tcW w:w="2070" w:type="dxa"/>
            <w:tcMar>
              <w:left w:w="105" w:type="dxa"/>
              <w:right w:w="105" w:type="dxa"/>
            </w:tcMar>
            <w:vAlign w:val="center"/>
          </w:tcPr>
          <w:p w14:paraId="20C3C29A"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Melanoma</w:t>
            </w:r>
          </w:p>
          <w:p w14:paraId="110D4864"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Melanoma</w:t>
            </w:r>
          </w:p>
          <w:p w14:paraId="459EF1E1"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Lung</w:t>
            </w:r>
            <w:proofErr w:type="spellEnd"/>
            <w:r w:rsidRPr="000D795C">
              <w:rPr>
                <w:rFonts w:ascii="Open Sans" w:eastAsia="Open Sans" w:hAnsi="Open Sans" w:cs="Open Sans"/>
                <w:color w:val="000000" w:themeColor="text1"/>
                <w:sz w:val="16"/>
                <w:szCs w:val="16"/>
                <w:lang w:val="it-IT"/>
              </w:rPr>
              <w:t xml:space="preserve"> </w:t>
            </w:r>
            <w:r w:rsidRPr="00D8252F">
              <w:rPr>
                <w:rFonts w:ascii="Open Sans" w:eastAsia="Open Sans" w:hAnsi="Open Sans" w:cs="Open Sans"/>
                <w:color w:val="000000" w:themeColor="text1"/>
                <w:sz w:val="16"/>
                <w:szCs w:val="16"/>
              </w:rPr>
              <w:t>cancer</w:t>
            </w:r>
          </w:p>
          <w:p w14:paraId="7DB21E80"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i/>
                <w:iCs/>
                <w:color w:val="000000" w:themeColor="text1"/>
                <w:sz w:val="16"/>
                <w:szCs w:val="16"/>
                <w:lang w:val="it-IT"/>
              </w:rPr>
              <w:t xml:space="preserve">S. </w:t>
            </w:r>
            <w:r w:rsidRPr="00D8252F">
              <w:rPr>
                <w:rFonts w:ascii="Open Sans" w:eastAsia="Open Sans" w:hAnsi="Open Sans" w:cs="Open Sans"/>
                <w:i/>
                <w:iCs/>
                <w:color w:val="000000" w:themeColor="text1"/>
                <w:sz w:val="16"/>
                <w:szCs w:val="16"/>
              </w:rPr>
              <w:t>aureus</w:t>
            </w:r>
            <w:r w:rsidRPr="000D795C">
              <w:rPr>
                <w:rFonts w:ascii="Open Sans" w:eastAsia="Open Sans" w:hAnsi="Open Sans" w:cs="Open Sans"/>
                <w:i/>
                <w:iCs/>
                <w:color w:val="000000" w:themeColor="text1"/>
                <w:sz w:val="16"/>
                <w:szCs w:val="16"/>
                <w:lang w:val="it-IT"/>
              </w:rPr>
              <w:t xml:space="preserve"> </w:t>
            </w:r>
          </w:p>
          <w:p w14:paraId="3549059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i/>
                <w:iCs/>
                <w:color w:val="000000" w:themeColor="text1"/>
                <w:sz w:val="16"/>
                <w:szCs w:val="16"/>
              </w:rPr>
              <w:t>N. gonorrhoeae</w:t>
            </w:r>
          </w:p>
        </w:tc>
        <w:tc>
          <w:tcPr>
            <w:tcW w:w="1635" w:type="dxa"/>
            <w:tcMar>
              <w:left w:w="105" w:type="dxa"/>
              <w:right w:w="105" w:type="dxa"/>
            </w:tcMar>
            <w:vAlign w:val="center"/>
          </w:tcPr>
          <w:p w14:paraId="4D67694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EVX-01</w:t>
            </w:r>
          </w:p>
          <w:p w14:paraId="133E042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EVX-02</w:t>
            </w:r>
          </w:p>
          <w:p w14:paraId="4D32640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EVX-03</w:t>
            </w:r>
          </w:p>
          <w:p w14:paraId="2135015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EVX-B1</w:t>
            </w:r>
          </w:p>
          <w:p w14:paraId="09805BE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EVX-B2</w:t>
            </w:r>
          </w:p>
        </w:tc>
        <w:tc>
          <w:tcPr>
            <w:tcW w:w="1755" w:type="dxa"/>
            <w:tcMar>
              <w:left w:w="105" w:type="dxa"/>
              <w:right w:w="105" w:type="dxa"/>
            </w:tcMar>
            <w:vAlign w:val="center"/>
          </w:tcPr>
          <w:p w14:paraId="1C52F18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3508B9D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1/2</w:t>
            </w:r>
          </w:p>
          <w:p w14:paraId="2ACF036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62C1DE5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427B35E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tc>
      </w:tr>
      <w:tr w:rsidR="00E33320" w14:paraId="3BD3D60E" w14:textId="77777777" w:rsidTr="00FE1FFE">
        <w:trPr>
          <w:trHeight w:val="124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36AB6D4B"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Athos</w:t>
            </w:r>
          </w:p>
        </w:tc>
        <w:tc>
          <w:tcPr>
            <w:tcW w:w="1395" w:type="dxa"/>
            <w:tcMar>
              <w:left w:w="105" w:type="dxa"/>
              <w:right w:w="105" w:type="dxa"/>
            </w:tcMar>
            <w:vAlign w:val="center"/>
          </w:tcPr>
          <w:p w14:paraId="698CA8B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54325A5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2AC082D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tc>
        <w:tc>
          <w:tcPr>
            <w:tcW w:w="2070" w:type="dxa"/>
            <w:tcMar>
              <w:left w:w="105" w:type="dxa"/>
              <w:right w:w="105" w:type="dxa"/>
            </w:tcMar>
            <w:vAlign w:val="center"/>
          </w:tcPr>
          <w:p w14:paraId="3669282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IBD</w:t>
            </w:r>
            <w:r w:rsidRPr="5BA088A6">
              <w:rPr>
                <w:rFonts w:ascii="Open Sans" w:eastAsia="Open Sans" w:hAnsi="Open Sans" w:cs="Open Sans"/>
                <w:strike/>
                <w:color w:val="0078D4"/>
                <w:sz w:val="16"/>
                <w:szCs w:val="16"/>
                <w:vertAlign w:val="superscript"/>
              </w:rPr>
              <w:t>1</w:t>
            </w:r>
          </w:p>
          <w:p w14:paraId="7B36787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IBD</w:t>
            </w:r>
            <w:r w:rsidRPr="5BA088A6">
              <w:rPr>
                <w:rFonts w:ascii="Open Sans" w:eastAsia="Open Sans" w:hAnsi="Open Sans" w:cs="Open Sans"/>
                <w:strike/>
                <w:color w:val="0078D4"/>
                <w:sz w:val="16"/>
                <w:szCs w:val="16"/>
                <w:vertAlign w:val="superscript"/>
              </w:rPr>
              <w:t>1</w:t>
            </w:r>
          </w:p>
          <w:p w14:paraId="73B9848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IBD</w:t>
            </w:r>
            <w:r w:rsidRPr="5BA088A6">
              <w:rPr>
                <w:rFonts w:ascii="Open Sans" w:eastAsia="Open Sans" w:hAnsi="Open Sans" w:cs="Open Sans"/>
                <w:strike/>
                <w:color w:val="0078D4"/>
                <w:sz w:val="16"/>
                <w:szCs w:val="16"/>
                <w:vertAlign w:val="superscript"/>
              </w:rPr>
              <w:t>1</w:t>
            </w:r>
          </w:p>
        </w:tc>
        <w:tc>
          <w:tcPr>
            <w:tcW w:w="1635" w:type="dxa"/>
            <w:tcMar>
              <w:left w:w="105" w:type="dxa"/>
              <w:right w:w="105" w:type="dxa"/>
            </w:tcMar>
            <w:vAlign w:val="center"/>
          </w:tcPr>
          <w:p w14:paraId="2F1E8B4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ATH-063</w:t>
            </w:r>
          </w:p>
          <w:p w14:paraId="41D136D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ATH-105</w:t>
            </w:r>
          </w:p>
          <w:p w14:paraId="1230F9F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ATH-131</w:t>
            </w:r>
          </w:p>
        </w:tc>
        <w:tc>
          <w:tcPr>
            <w:tcW w:w="1755" w:type="dxa"/>
            <w:tcMar>
              <w:left w:w="105" w:type="dxa"/>
              <w:right w:w="105" w:type="dxa"/>
            </w:tcMar>
            <w:vAlign w:val="center"/>
          </w:tcPr>
          <w:p w14:paraId="7BF182B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7B30A37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13FBBEC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tc>
      </w:tr>
      <w:tr w:rsidR="00E33320" w14:paraId="04DEE46D" w14:textId="77777777" w:rsidTr="00FE1FFE">
        <w:trPr>
          <w:trHeight w:val="148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48C79C2B"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lastRenderedPageBreak/>
              <w:t>OrphAI</w:t>
            </w:r>
            <w:proofErr w:type="spellEnd"/>
          </w:p>
        </w:tc>
        <w:tc>
          <w:tcPr>
            <w:tcW w:w="1395" w:type="dxa"/>
            <w:tcMar>
              <w:left w:w="105" w:type="dxa"/>
              <w:right w:w="105" w:type="dxa"/>
            </w:tcMar>
            <w:vAlign w:val="center"/>
          </w:tcPr>
          <w:p w14:paraId="2CBF099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C9ORF72</w:t>
            </w:r>
          </w:p>
          <w:p w14:paraId="37DFDC3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mTOR</w:t>
            </w:r>
          </w:p>
          <w:p w14:paraId="2211101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03A211F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mTOR</w:t>
            </w:r>
          </w:p>
        </w:tc>
        <w:tc>
          <w:tcPr>
            <w:tcW w:w="2070" w:type="dxa"/>
            <w:tcMar>
              <w:left w:w="105" w:type="dxa"/>
              <w:right w:w="105" w:type="dxa"/>
            </w:tcMar>
            <w:vAlign w:val="center"/>
          </w:tcPr>
          <w:p w14:paraId="7B98675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ALS</w:t>
            </w:r>
            <w:r w:rsidRPr="5BA088A6">
              <w:rPr>
                <w:rFonts w:ascii="Open Sans" w:eastAsia="Open Sans" w:hAnsi="Open Sans" w:cs="Open Sans"/>
                <w:strike/>
                <w:color w:val="0078D4"/>
                <w:sz w:val="16"/>
                <w:szCs w:val="16"/>
                <w:vertAlign w:val="superscript"/>
              </w:rPr>
              <w:t>1</w:t>
            </w:r>
          </w:p>
          <w:p w14:paraId="20C0F49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PAH</w:t>
            </w:r>
            <w:r w:rsidRPr="5BA088A6">
              <w:rPr>
                <w:rFonts w:ascii="Open Sans" w:eastAsia="Open Sans" w:hAnsi="Open Sans" w:cs="Open Sans"/>
                <w:strike/>
                <w:color w:val="0078D4"/>
                <w:sz w:val="16"/>
                <w:szCs w:val="16"/>
                <w:vertAlign w:val="superscript"/>
              </w:rPr>
              <w:t>1</w:t>
            </w:r>
          </w:p>
          <w:p w14:paraId="2574B82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BO</w:t>
            </w:r>
            <w:r w:rsidRPr="5BA088A6">
              <w:rPr>
                <w:rFonts w:ascii="Open Sans" w:eastAsia="Open Sans" w:hAnsi="Open Sans" w:cs="Open Sans"/>
                <w:strike/>
                <w:color w:val="0078D4"/>
                <w:sz w:val="16"/>
                <w:szCs w:val="16"/>
                <w:vertAlign w:val="superscript"/>
              </w:rPr>
              <w:t>1</w:t>
            </w:r>
          </w:p>
          <w:p w14:paraId="09C95B7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PS</w:t>
            </w:r>
            <w:r w:rsidRPr="5BA088A6">
              <w:rPr>
                <w:rFonts w:ascii="Open Sans" w:eastAsia="Open Sans" w:hAnsi="Open Sans" w:cs="Open Sans"/>
                <w:strike/>
                <w:color w:val="0078D4"/>
                <w:sz w:val="16"/>
                <w:szCs w:val="16"/>
                <w:vertAlign w:val="superscript"/>
              </w:rPr>
              <w:t>1</w:t>
            </w:r>
          </w:p>
        </w:tc>
        <w:tc>
          <w:tcPr>
            <w:tcW w:w="1635" w:type="dxa"/>
            <w:tcMar>
              <w:left w:w="105" w:type="dxa"/>
              <w:right w:w="105" w:type="dxa"/>
            </w:tcMar>
            <w:vAlign w:val="center"/>
          </w:tcPr>
          <w:p w14:paraId="0CC730B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AIT-101</w:t>
            </w:r>
          </w:p>
          <w:p w14:paraId="50A4845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LAM-001</w:t>
            </w:r>
          </w:p>
          <w:p w14:paraId="5275EFB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LAM-001</w:t>
            </w:r>
          </w:p>
          <w:p w14:paraId="117A583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LAM-001</w:t>
            </w:r>
          </w:p>
        </w:tc>
        <w:tc>
          <w:tcPr>
            <w:tcW w:w="1755" w:type="dxa"/>
            <w:tcMar>
              <w:left w:w="105" w:type="dxa"/>
              <w:right w:w="105" w:type="dxa"/>
            </w:tcMar>
            <w:vAlign w:val="center"/>
          </w:tcPr>
          <w:p w14:paraId="1D95E3F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1A57028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1708A45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4194CF3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r w:rsidR="00E33320" w14:paraId="67B6767B" w14:textId="77777777" w:rsidTr="00FE1FFE">
        <w:trPr>
          <w:trHeight w:val="1470"/>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75EDE2D7"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Accutar</w:t>
            </w:r>
            <w:proofErr w:type="spellEnd"/>
          </w:p>
        </w:tc>
        <w:tc>
          <w:tcPr>
            <w:tcW w:w="1395" w:type="dxa"/>
            <w:tcMar>
              <w:left w:w="105" w:type="dxa"/>
              <w:right w:w="105" w:type="dxa"/>
            </w:tcMar>
            <w:vAlign w:val="center"/>
          </w:tcPr>
          <w:p w14:paraId="4224499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ER</w:t>
            </w:r>
          </w:p>
          <w:p w14:paraId="0529017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ER</w:t>
            </w:r>
          </w:p>
          <w:p w14:paraId="1129647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AR</w:t>
            </w:r>
          </w:p>
          <w:p w14:paraId="7BFFA18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BTK</w:t>
            </w:r>
          </w:p>
        </w:tc>
        <w:tc>
          <w:tcPr>
            <w:tcW w:w="2070" w:type="dxa"/>
            <w:tcMar>
              <w:left w:w="105" w:type="dxa"/>
              <w:right w:w="105" w:type="dxa"/>
            </w:tcMar>
            <w:vAlign w:val="center"/>
          </w:tcPr>
          <w:p w14:paraId="18E4039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Breast Cancer</w:t>
            </w:r>
          </w:p>
          <w:p w14:paraId="7E6AB25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Breast Cancer</w:t>
            </w:r>
          </w:p>
          <w:p w14:paraId="5E4972F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Prostate Cancer</w:t>
            </w:r>
          </w:p>
          <w:p w14:paraId="42CBB3F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Blood Cancer</w:t>
            </w:r>
          </w:p>
        </w:tc>
        <w:tc>
          <w:tcPr>
            <w:tcW w:w="1635" w:type="dxa"/>
            <w:tcMar>
              <w:left w:w="105" w:type="dxa"/>
              <w:right w:w="105" w:type="dxa"/>
            </w:tcMar>
            <w:vAlign w:val="center"/>
          </w:tcPr>
          <w:p w14:paraId="1BC3BC7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AC-0699</w:t>
            </w:r>
          </w:p>
          <w:p w14:paraId="3F22ABE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AC-0682</w:t>
            </w:r>
          </w:p>
          <w:p w14:paraId="3029820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AC-0176</w:t>
            </w:r>
          </w:p>
          <w:p w14:paraId="436D25F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AC0676</w:t>
            </w:r>
          </w:p>
        </w:tc>
        <w:tc>
          <w:tcPr>
            <w:tcW w:w="1755" w:type="dxa"/>
            <w:tcMar>
              <w:left w:w="105" w:type="dxa"/>
              <w:right w:w="105" w:type="dxa"/>
            </w:tcMar>
            <w:vAlign w:val="center"/>
          </w:tcPr>
          <w:p w14:paraId="4D56917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0D17F53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6B2767D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61C8998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r w:rsidR="00E33320" w14:paraId="1AA0F335" w14:textId="77777777" w:rsidTr="00FE1FFE">
        <w:trPr>
          <w:trHeight w:val="148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5DEC2D7D"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Schrödinger</w:t>
            </w:r>
          </w:p>
        </w:tc>
        <w:tc>
          <w:tcPr>
            <w:tcW w:w="1395" w:type="dxa"/>
            <w:tcMar>
              <w:left w:w="105" w:type="dxa"/>
              <w:right w:w="105" w:type="dxa"/>
            </w:tcMar>
            <w:vAlign w:val="center"/>
          </w:tcPr>
          <w:p w14:paraId="489A085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IDH1</w:t>
            </w:r>
          </w:p>
          <w:p w14:paraId="583E31E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MALT1</w:t>
            </w:r>
          </w:p>
          <w:p w14:paraId="650DCF1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CDC7</w:t>
            </w:r>
          </w:p>
          <w:p w14:paraId="5DCDE96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CDC7</w:t>
            </w:r>
          </w:p>
        </w:tc>
        <w:tc>
          <w:tcPr>
            <w:tcW w:w="2070" w:type="dxa"/>
            <w:tcMar>
              <w:left w:w="105" w:type="dxa"/>
              <w:right w:w="105" w:type="dxa"/>
            </w:tcMar>
            <w:vAlign w:val="center"/>
          </w:tcPr>
          <w:p w14:paraId="3F80555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AML</w:t>
            </w:r>
            <w:r w:rsidRPr="5BA088A6">
              <w:rPr>
                <w:rFonts w:ascii="Open Sans" w:eastAsia="Open Sans" w:hAnsi="Open Sans" w:cs="Open Sans"/>
                <w:strike/>
                <w:color w:val="0078D4"/>
                <w:sz w:val="16"/>
                <w:szCs w:val="16"/>
                <w:vertAlign w:val="superscript"/>
              </w:rPr>
              <w:t>1</w:t>
            </w:r>
          </w:p>
          <w:p w14:paraId="395779B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NHL</w:t>
            </w:r>
            <w:r w:rsidRPr="5BA088A6">
              <w:rPr>
                <w:rFonts w:ascii="Open Sans" w:eastAsia="Open Sans" w:hAnsi="Open Sans" w:cs="Open Sans"/>
                <w:strike/>
                <w:color w:val="0078D4"/>
                <w:sz w:val="16"/>
                <w:szCs w:val="16"/>
                <w:vertAlign w:val="superscript"/>
              </w:rPr>
              <w:t>1</w:t>
            </w:r>
          </w:p>
          <w:p w14:paraId="6BE4823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Blood Cancer</w:t>
            </w:r>
          </w:p>
          <w:p w14:paraId="386589E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w:t>
            </w:r>
            <w:proofErr w:type="spellEnd"/>
            <w:r w:rsidRPr="5BA088A6">
              <w:rPr>
                <w:rFonts w:ascii="Open Sans" w:eastAsia="Open Sans" w:hAnsi="Open Sans" w:cs="Open Sans"/>
                <w:color w:val="000000" w:themeColor="text1"/>
                <w:sz w:val="16"/>
                <w:szCs w:val="16"/>
              </w:rPr>
              <w:t xml:space="preserve"> </w:t>
            </w:r>
          </w:p>
        </w:tc>
        <w:tc>
          <w:tcPr>
            <w:tcW w:w="1635" w:type="dxa"/>
            <w:tcMar>
              <w:left w:w="105" w:type="dxa"/>
              <w:right w:w="105" w:type="dxa"/>
            </w:tcMar>
            <w:vAlign w:val="center"/>
          </w:tcPr>
          <w:p w14:paraId="2A67FC5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AG-120</w:t>
            </w:r>
          </w:p>
          <w:p w14:paraId="72479F5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SGR-1505</w:t>
            </w:r>
          </w:p>
          <w:p w14:paraId="40B9C13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SGR-2921</w:t>
            </w:r>
          </w:p>
          <w:p w14:paraId="31368D1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SGR-2921</w:t>
            </w:r>
          </w:p>
        </w:tc>
        <w:tc>
          <w:tcPr>
            <w:tcW w:w="1755" w:type="dxa"/>
            <w:tcMar>
              <w:left w:w="105" w:type="dxa"/>
              <w:right w:w="105" w:type="dxa"/>
            </w:tcMar>
            <w:vAlign w:val="center"/>
          </w:tcPr>
          <w:p w14:paraId="14CF559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Approved</w:t>
            </w:r>
            <w:r w:rsidRPr="5BA088A6">
              <w:rPr>
                <w:rFonts w:ascii="Open Sans" w:eastAsia="Open Sans" w:hAnsi="Open Sans" w:cs="Open Sans"/>
                <w:strike/>
                <w:color w:val="0078D4"/>
                <w:sz w:val="16"/>
                <w:szCs w:val="16"/>
                <w:vertAlign w:val="superscript"/>
              </w:rPr>
              <w:t>3</w:t>
            </w:r>
            <w:r w:rsidRPr="5BA088A6">
              <w:rPr>
                <w:rFonts w:ascii="Open Sans" w:eastAsia="Open Sans" w:hAnsi="Open Sans" w:cs="Open Sans"/>
                <w:color w:val="0078D4"/>
                <w:sz w:val="16"/>
                <w:szCs w:val="16"/>
                <w:u w:val="single"/>
                <w:vertAlign w:val="superscript"/>
              </w:rPr>
              <w:t>2</w:t>
            </w:r>
          </w:p>
          <w:p w14:paraId="711452F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33BF629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5034F4D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r w:rsidR="00E33320" w14:paraId="5F26343F" w14:textId="77777777" w:rsidTr="00FE1FFE">
        <w:trPr>
          <w:trHeight w:val="1830"/>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2B9F06B5"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Exscientia</w:t>
            </w:r>
            <w:proofErr w:type="spellEnd"/>
          </w:p>
        </w:tc>
        <w:tc>
          <w:tcPr>
            <w:tcW w:w="1395" w:type="dxa"/>
            <w:tcMar>
              <w:left w:w="105" w:type="dxa"/>
              <w:right w:w="105" w:type="dxa"/>
            </w:tcMar>
            <w:vAlign w:val="center"/>
          </w:tcPr>
          <w:p w14:paraId="0ED1080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CDK7</w:t>
            </w:r>
          </w:p>
          <w:p w14:paraId="042E9A5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roofErr w:type="spellStart"/>
            <w:r w:rsidRPr="5BA088A6">
              <w:rPr>
                <w:rFonts w:ascii="Open Sans" w:eastAsia="Open Sans" w:hAnsi="Open Sans" w:cs="Open Sans"/>
                <w:color w:val="000000" w:themeColor="text1"/>
                <w:sz w:val="16"/>
                <w:szCs w:val="16"/>
              </w:rPr>
              <w:t>PKCθ</w:t>
            </w:r>
            <w:proofErr w:type="spellEnd"/>
          </w:p>
          <w:p w14:paraId="0AE3B74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LSD1 </w:t>
            </w:r>
          </w:p>
          <w:p w14:paraId="5CF9DC3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MALT1</w:t>
            </w:r>
          </w:p>
          <w:p w14:paraId="78819B7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A</w:t>
            </w:r>
            <w:r w:rsidRPr="5BA088A6">
              <w:rPr>
                <w:rFonts w:ascii="Open Sans" w:eastAsia="Open Sans" w:hAnsi="Open Sans" w:cs="Open Sans"/>
                <w:color w:val="000000" w:themeColor="text1"/>
                <w:sz w:val="16"/>
                <w:szCs w:val="16"/>
                <w:vertAlign w:val="subscript"/>
              </w:rPr>
              <w:t>2A</w:t>
            </w:r>
          </w:p>
        </w:tc>
        <w:tc>
          <w:tcPr>
            <w:tcW w:w="2070" w:type="dxa"/>
            <w:tcMar>
              <w:left w:w="105" w:type="dxa"/>
              <w:right w:w="105" w:type="dxa"/>
            </w:tcMar>
            <w:vAlign w:val="center"/>
          </w:tcPr>
          <w:p w14:paraId="1F35351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w:t>
            </w:r>
            <w:proofErr w:type="spellEnd"/>
            <w:r w:rsidRPr="5BA088A6">
              <w:rPr>
                <w:rFonts w:ascii="Open Sans" w:eastAsia="Open Sans" w:hAnsi="Open Sans" w:cs="Open Sans"/>
                <w:color w:val="000000" w:themeColor="text1"/>
                <w:sz w:val="16"/>
                <w:szCs w:val="16"/>
              </w:rPr>
              <w:t xml:space="preserve"> </w:t>
            </w:r>
          </w:p>
          <w:p w14:paraId="5743652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ID</w:t>
            </w:r>
            <w:r w:rsidRPr="5BA088A6">
              <w:rPr>
                <w:rFonts w:ascii="Open Sans" w:eastAsia="Open Sans" w:hAnsi="Open Sans" w:cs="Open Sans"/>
                <w:strike/>
                <w:color w:val="0078D4"/>
                <w:sz w:val="16"/>
                <w:szCs w:val="16"/>
                <w:vertAlign w:val="superscript"/>
              </w:rPr>
              <w:t>1</w:t>
            </w:r>
          </w:p>
          <w:p w14:paraId="4F8BD41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AML</w:t>
            </w:r>
            <w:r w:rsidRPr="5BA088A6">
              <w:rPr>
                <w:rFonts w:ascii="Open Sans" w:eastAsia="Open Sans" w:hAnsi="Open Sans" w:cs="Open Sans"/>
                <w:strike/>
                <w:color w:val="0078D4"/>
                <w:sz w:val="16"/>
                <w:szCs w:val="16"/>
                <w:vertAlign w:val="superscript"/>
              </w:rPr>
              <w:t>1</w:t>
            </w:r>
          </w:p>
          <w:p w14:paraId="42556C0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Blood Cancer</w:t>
            </w:r>
          </w:p>
          <w:p w14:paraId="621DF5F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Kidney/Lung Cancer</w:t>
            </w:r>
          </w:p>
        </w:tc>
        <w:tc>
          <w:tcPr>
            <w:tcW w:w="1635" w:type="dxa"/>
            <w:tcMar>
              <w:left w:w="105" w:type="dxa"/>
              <w:right w:w="105" w:type="dxa"/>
            </w:tcMar>
            <w:vAlign w:val="center"/>
          </w:tcPr>
          <w:p w14:paraId="327147F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GTAEXS-617</w:t>
            </w:r>
          </w:p>
          <w:p w14:paraId="3EE29CA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EXS-4318</w:t>
            </w:r>
          </w:p>
          <w:p w14:paraId="16A0AF4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EXS-74539</w:t>
            </w:r>
          </w:p>
          <w:p w14:paraId="2D70ECE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EXS-73565</w:t>
            </w:r>
          </w:p>
          <w:p w14:paraId="603CC63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EXS-21546</w:t>
            </w:r>
          </w:p>
        </w:tc>
        <w:tc>
          <w:tcPr>
            <w:tcW w:w="1755" w:type="dxa"/>
            <w:tcMar>
              <w:left w:w="105" w:type="dxa"/>
              <w:right w:w="105" w:type="dxa"/>
            </w:tcMar>
            <w:vAlign w:val="center"/>
          </w:tcPr>
          <w:p w14:paraId="168CE83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1/2</w:t>
            </w:r>
          </w:p>
          <w:p w14:paraId="36B5AE0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Phase 1/2 </w:t>
            </w:r>
          </w:p>
          <w:p w14:paraId="72E2C5F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00D0A89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5FE13E7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Discontinued</w:t>
            </w:r>
          </w:p>
        </w:tc>
      </w:tr>
      <w:tr w:rsidR="00E33320" w14:paraId="2441BB9C" w14:textId="77777777" w:rsidTr="00FE1FFE">
        <w:trPr>
          <w:trHeight w:val="1710"/>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57AF3219"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Recursion</w:t>
            </w:r>
          </w:p>
        </w:tc>
        <w:tc>
          <w:tcPr>
            <w:tcW w:w="1395" w:type="dxa"/>
            <w:tcMar>
              <w:left w:w="105" w:type="dxa"/>
              <w:right w:w="105" w:type="dxa"/>
            </w:tcMar>
            <w:vAlign w:val="center"/>
          </w:tcPr>
          <w:p w14:paraId="7721C16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65062BF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NF2</w:t>
            </w:r>
          </w:p>
          <w:p w14:paraId="38D28E5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APC</w:t>
            </w:r>
          </w:p>
          <w:p w14:paraId="00AC262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AXIN1</w:t>
            </w:r>
          </w:p>
          <w:p w14:paraId="674091F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332D7F5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RBM39</w:t>
            </w:r>
          </w:p>
          <w:p w14:paraId="737BD9A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GM2</w:t>
            </w:r>
          </w:p>
        </w:tc>
        <w:tc>
          <w:tcPr>
            <w:tcW w:w="2070" w:type="dxa"/>
            <w:tcMar>
              <w:left w:w="105" w:type="dxa"/>
              <w:right w:w="105" w:type="dxa"/>
            </w:tcMar>
            <w:vAlign w:val="center"/>
          </w:tcPr>
          <w:p w14:paraId="715A488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CCM</w:t>
            </w:r>
            <w:r w:rsidRPr="5BA088A6">
              <w:rPr>
                <w:rFonts w:ascii="Open Sans" w:eastAsia="Open Sans" w:hAnsi="Open Sans" w:cs="Open Sans"/>
                <w:strike/>
                <w:color w:val="0078D4"/>
                <w:sz w:val="16"/>
                <w:szCs w:val="16"/>
                <w:vertAlign w:val="superscript"/>
              </w:rPr>
              <w:t>1</w:t>
            </w:r>
          </w:p>
          <w:p w14:paraId="2F9CD03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Brain Cancer</w:t>
            </w:r>
          </w:p>
          <w:p w14:paraId="2DED775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FAP</w:t>
            </w:r>
            <w:r w:rsidRPr="5BA088A6">
              <w:rPr>
                <w:rFonts w:ascii="Open Sans" w:eastAsia="Open Sans" w:hAnsi="Open Sans" w:cs="Open Sans"/>
                <w:strike/>
                <w:color w:val="0078D4"/>
                <w:sz w:val="16"/>
                <w:szCs w:val="16"/>
                <w:vertAlign w:val="superscript"/>
              </w:rPr>
              <w:t>1</w:t>
            </w:r>
          </w:p>
          <w:p w14:paraId="0A094EB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w:t>
            </w:r>
            <w:proofErr w:type="spellEnd"/>
          </w:p>
          <w:p w14:paraId="221E1FE5"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i/>
                <w:iCs/>
                <w:color w:val="000000" w:themeColor="text1"/>
                <w:sz w:val="16"/>
                <w:szCs w:val="16"/>
                <w:lang w:val="it-IT"/>
              </w:rPr>
              <w:t xml:space="preserve">C. difficile </w:t>
            </w:r>
          </w:p>
          <w:p w14:paraId="78BA645D"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Ovarian</w:t>
            </w:r>
            <w:proofErr w:type="spellEnd"/>
            <w:r w:rsidRPr="000D795C">
              <w:rPr>
                <w:rFonts w:ascii="Open Sans" w:eastAsia="Open Sans" w:hAnsi="Open Sans" w:cs="Open Sans"/>
                <w:color w:val="000000" w:themeColor="text1"/>
                <w:sz w:val="16"/>
                <w:szCs w:val="16"/>
                <w:lang w:val="it-IT"/>
              </w:rPr>
              <w:t xml:space="preserve"> Cancer</w:t>
            </w:r>
          </w:p>
          <w:p w14:paraId="21A92B43"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Gangliosidosis</w:t>
            </w:r>
            <w:proofErr w:type="spellEnd"/>
          </w:p>
        </w:tc>
        <w:tc>
          <w:tcPr>
            <w:tcW w:w="1635" w:type="dxa"/>
            <w:tcMar>
              <w:left w:w="105" w:type="dxa"/>
              <w:right w:w="105" w:type="dxa"/>
            </w:tcMar>
            <w:vAlign w:val="center"/>
          </w:tcPr>
          <w:p w14:paraId="71ED7D55"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fr-FR"/>
              </w:rPr>
            </w:pPr>
            <w:r w:rsidRPr="000D795C">
              <w:rPr>
                <w:rFonts w:ascii="Open Sans" w:eastAsia="Open Sans" w:hAnsi="Open Sans" w:cs="Open Sans"/>
                <w:color w:val="000000" w:themeColor="text1"/>
                <w:sz w:val="16"/>
                <w:szCs w:val="16"/>
                <w:lang w:val="fr-FR"/>
              </w:rPr>
              <w:t>REC-994</w:t>
            </w:r>
          </w:p>
          <w:p w14:paraId="3EEE1778"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fr-FR"/>
              </w:rPr>
            </w:pPr>
            <w:r w:rsidRPr="000D795C">
              <w:rPr>
                <w:rFonts w:ascii="Open Sans" w:eastAsia="Open Sans" w:hAnsi="Open Sans" w:cs="Open Sans"/>
                <w:color w:val="000000" w:themeColor="text1"/>
                <w:sz w:val="16"/>
                <w:szCs w:val="16"/>
                <w:lang w:val="fr-FR"/>
              </w:rPr>
              <w:t>REC-2282</w:t>
            </w:r>
          </w:p>
          <w:p w14:paraId="4F073E85"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fr-FR"/>
              </w:rPr>
            </w:pPr>
            <w:r w:rsidRPr="000D795C">
              <w:rPr>
                <w:rFonts w:ascii="Open Sans" w:eastAsia="Open Sans" w:hAnsi="Open Sans" w:cs="Open Sans"/>
                <w:color w:val="000000" w:themeColor="text1"/>
                <w:sz w:val="16"/>
                <w:szCs w:val="16"/>
                <w:lang w:val="fr-FR"/>
              </w:rPr>
              <w:t>REC-4881</w:t>
            </w:r>
          </w:p>
          <w:p w14:paraId="63F64BAE"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fr-FR"/>
              </w:rPr>
            </w:pPr>
            <w:r w:rsidRPr="000D795C">
              <w:rPr>
                <w:rFonts w:ascii="Open Sans" w:eastAsia="Open Sans" w:hAnsi="Open Sans" w:cs="Open Sans"/>
                <w:color w:val="000000" w:themeColor="text1"/>
                <w:sz w:val="16"/>
                <w:szCs w:val="16"/>
                <w:lang w:val="fr-FR"/>
              </w:rPr>
              <w:t>REC-4881</w:t>
            </w:r>
          </w:p>
          <w:p w14:paraId="7AC24A78"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fr-FR"/>
              </w:rPr>
            </w:pPr>
            <w:r w:rsidRPr="000D795C">
              <w:rPr>
                <w:rFonts w:ascii="Open Sans" w:eastAsia="Open Sans" w:hAnsi="Open Sans" w:cs="Open Sans"/>
                <w:color w:val="000000" w:themeColor="text1"/>
                <w:sz w:val="16"/>
                <w:szCs w:val="16"/>
                <w:lang w:val="fr-FR"/>
              </w:rPr>
              <w:t>REC-3964</w:t>
            </w:r>
          </w:p>
          <w:p w14:paraId="0AAFCBE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152DABB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REC-3599</w:t>
            </w:r>
          </w:p>
        </w:tc>
        <w:tc>
          <w:tcPr>
            <w:tcW w:w="1755" w:type="dxa"/>
            <w:tcMar>
              <w:left w:w="105" w:type="dxa"/>
              <w:right w:w="105" w:type="dxa"/>
            </w:tcMar>
            <w:vAlign w:val="center"/>
          </w:tcPr>
          <w:p w14:paraId="1420722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3BC9102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2B7C650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5E3DA43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7DD20C4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7E2CE28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1AFAD81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Discontinued</w:t>
            </w:r>
          </w:p>
        </w:tc>
      </w:tr>
      <w:tr w:rsidR="00E33320" w14:paraId="292F4F26" w14:textId="77777777" w:rsidTr="00FE1FFE">
        <w:trPr>
          <w:trHeight w:val="88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08C718CE"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Totus Medicines</w:t>
            </w:r>
          </w:p>
        </w:tc>
        <w:tc>
          <w:tcPr>
            <w:tcW w:w="1395" w:type="dxa"/>
            <w:tcMar>
              <w:left w:w="105" w:type="dxa"/>
              <w:right w:w="105" w:type="dxa"/>
            </w:tcMar>
            <w:vAlign w:val="center"/>
          </w:tcPr>
          <w:p w14:paraId="590F551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PI3KCA</w:t>
            </w:r>
          </w:p>
        </w:tc>
        <w:tc>
          <w:tcPr>
            <w:tcW w:w="2070" w:type="dxa"/>
            <w:tcMar>
              <w:left w:w="105" w:type="dxa"/>
              <w:right w:w="105" w:type="dxa"/>
            </w:tcMar>
            <w:vAlign w:val="center"/>
          </w:tcPr>
          <w:p w14:paraId="3C409E1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Tumors</w:t>
            </w:r>
            <w:proofErr w:type="spellEnd"/>
          </w:p>
        </w:tc>
        <w:tc>
          <w:tcPr>
            <w:tcW w:w="1635" w:type="dxa"/>
            <w:tcMar>
              <w:left w:w="105" w:type="dxa"/>
              <w:right w:w="105" w:type="dxa"/>
            </w:tcMar>
            <w:vAlign w:val="center"/>
          </w:tcPr>
          <w:p w14:paraId="15FE85F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TOS-358</w:t>
            </w:r>
          </w:p>
        </w:tc>
        <w:tc>
          <w:tcPr>
            <w:tcW w:w="1755" w:type="dxa"/>
            <w:tcMar>
              <w:left w:w="105" w:type="dxa"/>
              <w:right w:w="105" w:type="dxa"/>
            </w:tcMar>
            <w:vAlign w:val="center"/>
          </w:tcPr>
          <w:p w14:paraId="60654C5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r w:rsidR="00E33320" w14:paraId="21C683A9" w14:textId="77777777" w:rsidTr="00FE1FFE">
        <w:trPr>
          <w:trHeight w:val="11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16FC2399"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Calico</w:t>
            </w:r>
          </w:p>
        </w:tc>
        <w:tc>
          <w:tcPr>
            <w:tcW w:w="1395" w:type="dxa"/>
            <w:tcMar>
              <w:left w:w="105" w:type="dxa"/>
              <w:right w:w="105" w:type="dxa"/>
            </w:tcMar>
            <w:vAlign w:val="center"/>
          </w:tcPr>
          <w:p w14:paraId="61EE604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TDP43</w:t>
            </w:r>
          </w:p>
          <w:p w14:paraId="10F13AE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116D43A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tc>
        <w:tc>
          <w:tcPr>
            <w:tcW w:w="2070" w:type="dxa"/>
            <w:tcMar>
              <w:left w:w="105" w:type="dxa"/>
              <w:right w:w="105" w:type="dxa"/>
            </w:tcMar>
            <w:vAlign w:val="center"/>
          </w:tcPr>
          <w:p w14:paraId="27C8223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ALS</w:t>
            </w:r>
          </w:p>
          <w:p w14:paraId="43D4C68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w:t>
            </w:r>
            <w:proofErr w:type="spellEnd"/>
          </w:p>
          <w:p w14:paraId="54D13E9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w:t>
            </w:r>
            <w:proofErr w:type="spellEnd"/>
          </w:p>
        </w:tc>
        <w:tc>
          <w:tcPr>
            <w:tcW w:w="1635" w:type="dxa"/>
            <w:tcMar>
              <w:left w:w="105" w:type="dxa"/>
              <w:right w:w="105" w:type="dxa"/>
            </w:tcMar>
            <w:vAlign w:val="center"/>
          </w:tcPr>
          <w:p w14:paraId="7A5B62B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ABBV-CLS-7262</w:t>
            </w:r>
          </w:p>
          <w:p w14:paraId="1EE6552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ABBV-CLS-484</w:t>
            </w:r>
          </w:p>
          <w:p w14:paraId="055E8B9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ABBV-CLS-579</w:t>
            </w:r>
          </w:p>
        </w:tc>
        <w:tc>
          <w:tcPr>
            <w:tcW w:w="1755" w:type="dxa"/>
            <w:tcMar>
              <w:left w:w="105" w:type="dxa"/>
              <w:right w:w="105" w:type="dxa"/>
            </w:tcMar>
            <w:vAlign w:val="center"/>
          </w:tcPr>
          <w:p w14:paraId="171F184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1EF3E4A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0D982B6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r w:rsidR="00E33320" w14:paraId="2917C1D5" w14:textId="77777777" w:rsidTr="00FE1FFE">
        <w:trPr>
          <w:trHeight w:val="11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57B5B16D"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Biolojic</w:t>
            </w:r>
            <w:proofErr w:type="spellEnd"/>
            <w:r w:rsidRPr="5BA088A6">
              <w:rPr>
                <w:rFonts w:ascii="Open Sans" w:eastAsia="Open Sans" w:hAnsi="Open Sans" w:cs="Open Sans"/>
                <w:b w:val="0"/>
                <w:bCs w:val="0"/>
                <w:color w:val="000000" w:themeColor="text1"/>
                <w:sz w:val="16"/>
                <w:szCs w:val="16"/>
              </w:rPr>
              <w:t xml:space="preserve"> Design</w:t>
            </w:r>
          </w:p>
        </w:tc>
        <w:tc>
          <w:tcPr>
            <w:tcW w:w="1395" w:type="dxa"/>
            <w:tcMar>
              <w:left w:w="105" w:type="dxa"/>
              <w:right w:w="105" w:type="dxa"/>
            </w:tcMar>
            <w:vAlign w:val="center"/>
          </w:tcPr>
          <w:p w14:paraId="706483E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IL2</w:t>
            </w:r>
          </w:p>
          <w:p w14:paraId="5B26196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IL13 / TSLP</w:t>
            </w:r>
          </w:p>
          <w:p w14:paraId="5FAA4DE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IL2</w:t>
            </w:r>
          </w:p>
        </w:tc>
        <w:tc>
          <w:tcPr>
            <w:tcW w:w="2070" w:type="dxa"/>
            <w:tcMar>
              <w:left w:w="105" w:type="dxa"/>
              <w:right w:w="105" w:type="dxa"/>
            </w:tcMar>
            <w:vAlign w:val="center"/>
          </w:tcPr>
          <w:p w14:paraId="237A7E11"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nl-NL"/>
              </w:rPr>
            </w:pPr>
            <w:r w:rsidRPr="000D795C">
              <w:rPr>
                <w:rFonts w:ascii="Open Sans" w:eastAsia="Open Sans" w:hAnsi="Open Sans" w:cs="Open Sans"/>
                <w:color w:val="000000" w:themeColor="text1"/>
                <w:sz w:val="16"/>
                <w:szCs w:val="16"/>
                <w:lang w:val="nl-NL"/>
              </w:rPr>
              <w:t xml:space="preserve">Solid Tumor </w:t>
            </w:r>
          </w:p>
          <w:p w14:paraId="2D431709"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nl-NL"/>
              </w:rPr>
            </w:pPr>
            <w:r w:rsidRPr="000D795C">
              <w:rPr>
                <w:rFonts w:ascii="Open Sans" w:eastAsia="Open Sans" w:hAnsi="Open Sans" w:cs="Open Sans"/>
                <w:color w:val="000000" w:themeColor="text1"/>
                <w:sz w:val="16"/>
                <w:szCs w:val="16"/>
                <w:lang w:val="nl-NL"/>
              </w:rPr>
              <w:t>Solid Tumor</w:t>
            </w:r>
          </w:p>
          <w:p w14:paraId="01D78B57"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nl-NL"/>
              </w:rPr>
            </w:pPr>
            <w:r w:rsidRPr="000D795C">
              <w:rPr>
                <w:rFonts w:ascii="Open Sans" w:eastAsia="Open Sans" w:hAnsi="Open Sans" w:cs="Open Sans"/>
                <w:color w:val="000000" w:themeColor="text1"/>
                <w:sz w:val="16"/>
                <w:szCs w:val="16"/>
                <w:lang w:val="nl-NL"/>
              </w:rPr>
              <w:t>Solid Tumor</w:t>
            </w:r>
          </w:p>
        </w:tc>
        <w:tc>
          <w:tcPr>
            <w:tcW w:w="1635" w:type="dxa"/>
            <w:tcMar>
              <w:left w:w="105" w:type="dxa"/>
              <w:right w:w="105" w:type="dxa"/>
            </w:tcMar>
            <w:vAlign w:val="center"/>
          </w:tcPr>
          <w:p w14:paraId="45093EA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AU-007</w:t>
            </w:r>
          </w:p>
          <w:p w14:paraId="0EB47EE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BD-9</w:t>
            </w:r>
          </w:p>
          <w:p w14:paraId="3D7561A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BD-3</w:t>
            </w:r>
          </w:p>
        </w:tc>
        <w:tc>
          <w:tcPr>
            <w:tcW w:w="1755" w:type="dxa"/>
            <w:tcMar>
              <w:left w:w="105" w:type="dxa"/>
              <w:right w:w="105" w:type="dxa"/>
            </w:tcMar>
            <w:vAlign w:val="center"/>
          </w:tcPr>
          <w:p w14:paraId="5B2FEF3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58F865D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4C67118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tc>
      </w:tr>
      <w:tr w:rsidR="00E33320" w14:paraId="1661A6D5" w14:textId="77777777" w:rsidTr="00FE1FFE">
        <w:trPr>
          <w:trHeight w:val="11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0F73C9CB"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 xml:space="preserve">BPG Bio </w:t>
            </w:r>
          </w:p>
        </w:tc>
        <w:tc>
          <w:tcPr>
            <w:tcW w:w="1395" w:type="dxa"/>
            <w:tcMar>
              <w:left w:w="105" w:type="dxa"/>
              <w:right w:w="105" w:type="dxa"/>
            </w:tcMar>
            <w:vAlign w:val="center"/>
          </w:tcPr>
          <w:p w14:paraId="68113A2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77F1AA7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0D26449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1022442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0D9C4F5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409CED5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5F4ACF11" w14:textId="77777777" w:rsidR="00E33320" w:rsidRDefault="00E33320" w:rsidP="00FE1FFE">
            <w:pPr>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
        </w:tc>
        <w:tc>
          <w:tcPr>
            <w:tcW w:w="2070" w:type="dxa"/>
            <w:tcMar>
              <w:left w:w="105" w:type="dxa"/>
              <w:right w:w="105" w:type="dxa"/>
            </w:tcMar>
            <w:vAlign w:val="center"/>
          </w:tcPr>
          <w:p w14:paraId="53F6A78D"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lastRenderedPageBreak/>
              <w:t>Epidermolysis</w:t>
            </w:r>
            <w:proofErr w:type="spellEnd"/>
            <w:r w:rsidRPr="000D795C">
              <w:rPr>
                <w:rFonts w:ascii="Open Sans" w:eastAsia="Open Sans" w:hAnsi="Open Sans" w:cs="Open Sans"/>
                <w:color w:val="000000" w:themeColor="text1"/>
                <w:sz w:val="16"/>
                <w:szCs w:val="16"/>
                <w:lang w:val="it-IT"/>
              </w:rPr>
              <w:t xml:space="preserve"> </w:t>
            </w:r>
            <w:proofErr w:type="spellStart"/>
            <w:r w:rsidRPr="000D795C">
              <w:rPr>
                <w:rFonts w:ascii="Open Sans" w:eastAsia="Open Sans" w:hAnsi="Open Sans" w:cs="Open Sans"/>
                <w:color w:val="000000" w:themeColor="text1"/>
                <w:sz w:val="16"/>
                <w:szCs w:val="16"/>
                <w:lang w:val="it-IT"/>
              </w:rPr>
              <w:t>Bullosa</w:t>
            </w:r>
            <w:proofErr w:type="spellEnd"/>
          </w:p>
          <w:p w14:paraId="3886A709"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lang w:val="it-IT"/>
              </w:rPr>
            </w:pPr>
            <w:r w:rsidRPr="000D795C">
              <w:rPr>
                <w:rFonts w:ascii="Open Sans" w:eastAsia="Open Sans" w:hAnsi="Open Sans" w:cs="Open Sans"/>
                <w:color w:val="000000" w:themeColor="text1"/>
                <w:sz w:val="16"/>
                <w:szCs w:val="16"/>
                <w:lang w:val="it-IT"/>
              </w:rPr>
              <w:t>CIA</w:t>
            </w:r>
            <w:r w:rsidRPr="000D795C">
              <w:rPr>
                <w:rFonts w:ascii="Open Sans" w:eastAsia="Open Sans" w:hAnsi="Open Sans" w:cs="Open Sans"/>
                <w:strike/>
                <w:color w:val="0078D4"/>
                <w:sz w:val="16"/>
                <w:szCs w:val="16"/>
                <w:vertAlign w:val="superscript"/>
                <w:lang w:val="it-IT"/>
              </w:rPr>
              <w:t>1</w:t>
            </w:r>
          </w:p>
          <w:p w14:paraId="20C2E3CE"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Sarcopenia</w:t>
            </w:r>
            <w:proofErr w:type="spellEnd"/>
            <w:r w:rsidRPr="000D795C">
              <w:rPr>
                <w:rFonts w:ascii="Open Sans" w:eastAsia="Open Sans" w:hAnsi="Open Sans" w:cs="Open Sans"/>
                <w:color w:val="000000" w:themeColor="text1"/>
                <w:sz w:val="16"/>
                <w:szCs w:val="16"/>
                <w:lang w:val="it-IT"/>
              </w:rPr>
              <w:t xml:space="preserve"> </w:t>
            </w:r>
          </w:p>
          <w:p w14:paraId="6FAA2003"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lang w:val="it-IT"/>
              </w:rPr>
            </w:pPr>
            <w:r w:rsidRPr="000D795C">
              <w:rPr>
                <w:rFonts w:ascii="Open Sans" w:eastAsia="Open Sans" w:hAnsi="Open Sans" w:cs="Open Sans"/>
                <w:color w:val="000000" w:themeColor="text1"/>
                <w:sz w:val="16"/>
                <w:szCs w:val="16"/>
                <w:lang w:val="it-IT"/>
              </w:rPr>
              <w:t>SCC</w:t>
            </w:r>
            <w:r w:rsidRPr="000D795C">
              <w:rPr>
                <w:rFonts w:ascii="Open Sans" w:eastAsia="Open Sans" w:hAnsi="Open Sans" w:cs="Open Sans"/>
                <w:strike/>
                <w:color w:val="0078D4"/>
                <w:sz w:val="16"/>
                <w:szCs w:val="16"/>
                <w:vertAlign w:val="superscript"/>
                <w:lang w:val="it-IT"/>
              </w:rPr>
              <w:t>1</w:t>
            </w:r>
          </w:p>
          <w:p w14:paraId="6C9B0C8C"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Pancreatic</w:t>
            </w:r>
            <w:proofErr w:type="spellEnd"/>
            <w:r w:rsidRPr="000D795C">
              <w:rPr>
                <w:rFonts w:ascii="Open Sans" w:eastAsia="Open Sans" w:hAnsi="Open Sans" w:cs="Open Sans"/>
                <w:color w:val="000000" w:themeColor="text1"/>
                <w:sz w:val="16"/>
                <w:szCs w:val="16"/>
                <w:lang w:val="it-IT"/>
              </w:rPr>
              <w:t xml:space="preserve"> Cancer</w:t>
            </w:r>
          </w:p>
          <w:p w14:paraId="133D41A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GM</w:t>
            </w:r>
            <w:r w:rsidRPr="5BA088A6">
              <w:rPr>
                <w:rFonts w:ascii="Open Sans" w:eastAsia="Open Sans" w:hAnsi="Open Sans" w:cs="Open Sans"/>
                <w:strike/>
                <w:color w:val="0078D4"/>
                <w:sz w:val="16"/>
                <w:szCs w:val="16"/>
                <w:vertAlign w:val="superscript"/>
              </w:rPr>
              <w:t>1</w:t>
            </w:r>
          </w:p>
          <w:p w14:paraId="300BB78C" w14:textId="77777777" w:rsidR="00E33320" w:rsidRDefault="00E33320" w:rsidP="00FE1FFE">
            <w:pPr>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
        </w:tc>
        <w:tc>
          <w:tcPr>
            <w:tcW w:w="1635" w:type="dxa"/>
            <w:tcMar>
              <w:left w:w="105" w:type="dxa"/>
              <w:right w:w="105" w:type="dxa"/>
            </w:tcMar>
            <w:vAlign w:val="center"/>
          </w:tcPr>
          <w:p w14:paraId="4C8D4B9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lastRenderedPageBreak/>
              <w:t>BPM-31510</w:t>
            </w:r>
          </w:p>
          <w:p w14:paraId="63993EC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BPM-31510</w:t>
            </w:r>
          </w:p>
          <w:p w14:paraId="090B876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BPM-31510</w:t>
            </w:r>
          </w:p>
          <w:p w14:paraId="1A5766F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BPM-31510</w:t>
            </w:r>
          </w:p>
          <w:p w14:paraId="26151F8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BPM-31510</w:t>
            </w:r>
          </w:p>
          <w:p w14:paraId="1367D1D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BPM-31510IV-11</w:t>
            </w:r>
          </w:p>
          <w:p w14:paraId="10EAF83C" w14:textId="77777777" w:rsidR="00E33320" w:rsidRDefault="00E33320" w:rsidP="00FE1FFE">
            <w:pPr>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
        </w:tc>
        <w:tc>
          <w:tcPr>
            <w:tcW w:w="1755" w:type="dxa"/>
            <w:tcMar>
              <w:left w:w="105" w:type="dxa"/>
              <w:right w:w="105" w:type="dxa"/>
            </w:tcMar>
            <w:vAlign w:val="center"/>
          </w:tcPr>
          <w:p w14:paraId="2141CD5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lastRenderedPageBreak/>
              <w:t>Phase 1</w:t>
            </w:r>
          </w:p>
          <w:p w14:paraId="746E8D1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502898E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407FC4F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00B518A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3E7F39A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31D368A1" w14:textId="77777777" w:rsidR="00E33320" w:rsidRDefault="00E33320" w:rsidP="00FE1FFE">
            <w:pPr>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
        </w:tc>
      </w:tr>
      <w:tr w:rsidR="00E33320" w14:paraId="1175220A" w14:textId="77777777" w:rsidTr="00FE1FFE">
        <w:trPr>
          <w:trHeight w:val="11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3B49F1A7"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lastRenderedPageBreak/>
              <w:t>Auransa</w:t>
            </w:r>
            <w:proofErr w:type="spellEnd"/>
          </w:p>
        </w:tc>
        <w:tc>
          <w:tcPr>
            <w:tcW w:w="1395" w:type="dxa"/>
            <w:tcMar>
              <w:left w:w="105" w:type="dxa"/>
              <w:right w:w="105" w:type="dxa"/>
            </w:tcMar>
            <w:vAlign w:val="center"/>
          </w:tcPr>
          <w:p w14:paraId="1EC856F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06BCACD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tc>
        <w:tc>
          <w:tcPr>
            <w:tcW w:w="2070" w:type="dxa"/>
            <w:tcMar>
              <w:left w:w="105" w:type="dxa"/>
              <w:right w:w="105" w:type="dxa"/>
            </w:tcMar>
            <w:vAlign w:val="center"/>
          </w:tcPr>
          <w:p w14:paraId="0F3F00D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Liver Cancer</w:t>
            </w:r>
          </w:p>
          <w:p w14:paraId="7F10A21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Heart-Safe Chemo</w:t>
            </w:r>
          </w:p>
        </w:tc>
        <w:tc>
          <w:tcPr>
            <w:tcW w:w="1635" w:type="dxa"/>
            <w:tcMar>
              <w:left w:w="105" w:type="dxa"/>
              <w:right w:w="105" w:type="dxa"/>
            </w:tcMar>
            <w:vAlign w:val="center"/>
          </w:tcPr>
          <w:p w14:paraId="3C27C9C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AU-409</w:t>
            </w:r>
          </w:p>
          <w:p w14:paraId="5D74238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AU-018</w:t>
            </w:r>
          </w:p>
        </w:tc>
        <w:tc>
          <w:tcPr>
            <w:tcW w:w="1755" w:type="dxa"/>
            <w:tcMar>
              <w:left w:w="105" w:type="dxa"/>
              <w:right w:w="105" w:type="dxa"/>
            </w:tcMar>
            <w:vAlign w:val="center"/>
          </w:tcPr>
          <w:p w14:paraId="4B836B7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0BBDF53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tc>
      </w:tr>
      <w:tr w:rsidR="00E33320" w:rsidRPr="000D795C" w14:paraId="1B246A50" w14:textId="77777777" w:rsidTr="00FE1FFE">
        <w:trPr>
          <w:trHeight w:val="184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55A7920E"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Invea</w:t>
            </w:r>
            <w:proofErr w:type="spellEnd"/>
            <w:r w:rsidRPr="5BA088A6">
              <w:rPr>
                <w:rFonts w:ascii="Open Sans" w:eastAsia="Open Sans" w:hAnsi="Open Sans" w:cs="Open Sans"/>
                <w:b w:val="0"/>
                <w:bCs w:val="0"/>
                <w:color w:val="000000" w:themeColor="text1"/>
                <w:sz w:val="16"/>
                <w:szCs w:val="16"/>
              </w:rPr>
              <w:t xml:space="preserve"> Therapeutics</w:t>
            </w:r>
          </w:p>
        </w:tc>
        <w:tc>
          <w:tcPr>
            <w:tcW w:w="1395" w:type="dxa"/>
            <w:tcMar>
              <w:left w:w="105" w:type="dxa"/>
              <w:right w:w="105" w:type="dxa"/>
            </w:tcMar>
            <w:vAlign w:val="center"/>
          </w:tcPr>
          <w:p w14:paraId="189AF450"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CMA1</w:t>
            </w:r>
          </w:p>
          <w:p w14:paraId="0B9B50A5"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CMA1</w:t>
            </w:r>
          </w:p>
          <w:p w14:paraId="60718A87"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CMA1</w:t>
            </w:r>
          </w:p>
          <w:p w14:paraId="7EDC4CE8"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CARD5</w:t>
            </w:r>
          </w:p>
          <w:p w14:paraId="647F67C0"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lang w:val="it-IT"/>
              </w:rPr>
            </w:pPr>
            <w:r w:rsidRPr="000D795C">
              <w:rPr>
                <w:rFonts w:ascii="Open Sans" w:eastAsia="Open Sans" w:hAnsi="Open Sans" w:cs="Open Sans"/>
                <w:color w:val="000000" w:themeColor="text1"/>
                <w:sz w:val="16"/>
                <w:szCs w:val="16"/>
                <w:lang w:val="it-IT"/>
              </w:rPr>
              <w:t>5HT</w:t>
            </w:r>
            <w:r w:rsidRPr="000D795C">
              <w:rPr>
                <w:rFonts w:ascii="Open Sans" w:eastAsia="Open Sans" w:hAnsi="Open Sans" w:cs="Open Sans"/>
                <w:color w:val="0078D4"/>
                <w:sz w:val="16"/>
                <w:szCs w:val="16"/>
                <w:u w:val="single"/>
                <w:vertAlign w:val="subscript"/>
                <w:lang w:val="it-IT"/>
              </w:rPr>
              <w:t>2</w:t>
            </w:r>
            <w:r w:rsidRPr="000D795C">
              <w:rPr>
                <w:rFonts w:ascii="Open Sans" w:eastAsia="Open Sans" w:hAnsi="Open Sans" w:cs="Open Sans"/>
                <w:strike/>
                <w:color w:val="0078D4"/>
                <w:sz w:val="16"/>
                <w:szCs w:val="16"/>
                <w:vertAlign w:val="subscript"/>
                <w:lang w:val="it-IT"/>
              </w:rPr>
              <w:t>3</w:t>
            </w:r>
          </w:p>
        </w:tc>
        <w:tc>
          <w:tcPr>
            <w:tcW w:w="2070" w:type="dxa"/>
            <w:tcMar>
              <w:left w:w="105" w:type="dxa"/>
              <w:right w:w="105" w:type="dxa"/>
            </w:tcMar>
            <w:vAlign w:val="center"/>
          </w:tcPr>
          <w:p w14:paraId="06BC1A2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Atopic Dermatitis</w:t>
            </w:r>
          </w:p>
          <w:p w14:paraId="7944F9A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Chronic Urticaria</w:t>
            </w:r>
          </w:p>
          <w:p w14:paraId="662961B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ISM</w:t>
            </w:r>
            <w:r w:rsidRPr="5BA088A6">
              <w:rPr>
                <w:rFonts w:ascii="Open Sans" w:eastAsia="Open Sans" w:hAnsi="Open Sans" w:cs="Open Sans"/>
                <w:strike/>
                <w:color w:val="0078D4"/>
                <w:sz w:val="16"/>
                <w:szCs w:val="16"/>
                <w:vertAlign w:val="superscript"/>
              </w:rPr>
              <w:t>1</w:t>
            </w:r>
          </w:p>
          <w:p w14:paraId="5C9592C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ID</w:t>
            </w:r>
            <w:r w:rsidRPr="5BA088A6">
              <w:rPr>
                <w:rFonts w:ascii="Open Sans" w:eastAsia="Open Sans" w:hAnsi="Open Sans" w:cs="Open Sans"/>
                <w:strike/>
                <w:color w:val="0078D4"/>
                <w:sz w:val="16"/>
                <w:szCs w:val="16"/>
                <w:vertAlign w:val="superscript"/>
              </w:rPr>
              <w:t>1</w:t>
            </w:r>
          </w:p>
          <w:p w14:paraId="712D919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IBD</w:t>
            </w:r>
            <w:r w:rsidRPr="5BA088A6">
              <w:rPr>
                <w:rFonts w:ascii="Open Sans" w:eastAsia="Open Sans" w:hAnsi="Open Sans" w:cs="Open Sans"/>
                <w:strike/>
                <w:color w:val="0078D4"/>
                <w:sz w:val="16"/>
                <w:szCs w:val="16"/>
                <w:vertAlign w:val="superscript"/>
              </w:rPr>
              <w:t>1</w:t>
            </w:r>
          </w:p>
        </w:tc>
        <w:tc>
          <w:tcPr>
            <w:tcW w:w="1635" w:type="dxa"/>
            <w:tcMar>
              <w:left w:w="105" w:type="dxa"/>
              <w:right w:w="105" w:type="dxa"/>
            </w:tcMar>
            <w:vAlign w:val="center"/>
          </w:tcPr>
          <w:p w14:paraId="7C376D39"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INVA-8001</w:t>
            </w:r>
          </w:p>
          <w:p w14:paraId="75663165"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INVA-8001</w:t>
            </w:r>
          </w:p>
          <w:p w14:paraId="6C81DC1C"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INVA-8001</w:t>
            </w:r>
          </w:p>
          <w:p w14:paraId="4CE61814"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INVA-8003</w:t>
            </w:r>
          </w:p>
          <w:p w14:paraId="3236A57C"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INVA-8002</w:t>
            </w:r>
          </w:p>
        </w:tc>
        <w:tc>
          <w:tcPr>
            <w:tcW w:w="1755" w:type="dxa"/>
            <w:tcMar>
              <w:left w:w="105" w:type="dxa"/>
              <w:right w:w="105" w:type="dxa"/>
            </w:tcMar>
            <w:vAlign w:val="center"/>
          </w:tcPr>
          <w:p w14:paraId="7577674D"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Phase 1</w:t>
            </w:r>
          </w:p>
          <w:p w14:paraId="00C2EC56"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Preclinical</w:t>
            </w:r>
          </w:p>
          <w:p w14:paraId="50F1605B"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Preclinical</w:t>
            </w:r>
          </w:p>
          <w:p w14:paraId="570A56FA"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Preclinical</w:t>
            </w:r>
          </w:p>
          <w:p w14:paraId="42B7AAE8"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Discontinued</w:t>
            </w:r>
            <w:proofErr w:type="spellEnd"/>
          </w:p>
        </w:tc>
      </w:tr>
      <w:tr w:rsidR="00E33320" w14:paraId="147B6D64" w14:textId="77777777" w:rsidTr="00FE1FFE">
        <w:trPr>
          <w:trHeight w:val="11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5F0F4558"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 xml:space="preserve">Bullfrog AI </w:t>
            </w:r>
          </w:p>
        </w:tc>
        <w:tc>
          <w:tcPr>
            <w:tcW w:w="1395" w:type="dxa"/>
            <w:tcMar>
              <w:left w:w="105" w:type="dxa"/>
              <w:right w:w="105" w:type="dxa"/>
            </w:tcMar>
            <w:vAlign w:val="center"/>
          </w:tcPr>
          <w:p w14:paraId="67E4295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3712EFC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tc>
        <w:tc>
          <w:tcPr>
            <w:tcW w:w="2070" w:type="dxa"/>
            <w:tcMar>
              <w:left w:w="105" w:type="dxa"/>
              <w:right w:w="105" w:type="dxa"/>
            </w:tcMar>
            <w:vAlign w:val="center"/>
          </w:tcPr>
          <w:p w14:paraId="6C85AB3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Glioblastoma</w:t>
            </w:r>
          </w:p>
          <w:p w14:paraId="5F0540F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Glioblastoma</w:t>
            </w:r>
          </w:p>
        </w:tc>
        <w:tc>
          <w:tcPr>
            <w:tcW w:w="1635" w:type="dxa"/>
            <w:tcMar>
              <w:left w:w="105" w:type="dxa"/>
              <w:right w:w="105" w:type="dxa"/>
            </w:tcMar>
            <w:vAlign w:val="center"/>
          </w:tcPr>
          <w:p w14:paraId="679AB04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BF-222</w:t>
            </w:r>
          </w:p>
          <w:p w14:paraId="34697E7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BF-223</w:t>
            </w:r>
          </w:p>
        </w:tc>
        <w:tc>
          <w:tcPr>
            <w:tcW w:w="1755" w:type="dxa"/>
            <w:tcMar>
              <w:left w:w="105" w:type="dxa"/>
              <w:right w:w="105" w:type="dxa"/>
            </w:tcMar>
            <w:vAlign w:val="center"/>
          </w:tcPr>
          <w:p w14:paraId="4E26746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344D4C7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tc>
      </w:tr>
      <w:tr w:rsidR="00E33320" w14:paraId="63514288" w14:textId="77777777" w:rsidTr="00FE1FFE">
        <w:trPr>
          <w:trHeight w:val="11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5E2047FA"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 xml:space="preserve">Pharos </w:t>
            </w:r>
            <w:proofErr w:type="spellStart"/>
            <w:r w:rsidRPr="5BA088A6">
              <w:rPr>
                <w:rFonts w:ascii="Open Sans" w:eastAsia="Open Sans" w:hAnsi="Open Sans" w:cs="Open Sans"/>
                <w:b w:val="0"/>
                <w:bCs w:val="0"/>
                <w:color w:val="000000" w:themeColor="text1"/>
                <w:sz w:val="16"/>
                <w:szCs w:val="16"/>
              </w:rPr>
              <w:t>iBio</w:t>
            </w:r>
            <w:proofErr w:type="spellEnd"/>
          </w:p>
        </w:tc>
        <w:tc>
          <w:tcPr>
            <w:tcW w:w="1395" w:type="dxa"/>
            <w:tcMar>
              <w:left w:w="105" w:type="dxa"/>
              <w:right w:w="105" w:type="dxa"/>
            </w:tcMar>
            <w:vAlign w:val="center"/>
          </w:tcPr>
          <w:p w14:paraId="177639E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2D993FD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6B32256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p w14:paraId="7DD15FD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RAF/DDR</w:t>
            </w:r>
          </w:p>
        </w:tc>
        <w:tc>
          <w:tcPr>
            <w:tcW w:w="2070" w:type="dxa"/>
            <w:tcMar>
              <w:left w:w="105" w:type="dxa"/>
              <w:right w:w="105" w:type="dxa"/>
            </w:tcMar>
            <w:vAlign w:val="center"/>
          </w:tcPr>
          <w:p w14:paraId="6455C3B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AML</w:t>
            </w:r>
            <w:r w:rsidRPr="5BA088A6">
              <w:rPr>
                <w:rFonts w:ascii="Open Sans" w:eastAsia="Open Sans" w:hAnsi="Open Sans" w:cs="Open Sans"/>
                <w:strike/>
                <w:color w:val="0078D4"/>
                <w:sz w:val="16"/>
                <w:szCs w:val="16"/>
                <w:vertAlign w:val="superscript"/>
              </w:rPr>
              <w:t>1</w:t>
            </w:r>
          </w:p>
          <w:p w14:paraId="494342B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Ovarian Cancer</w:t>
            </w:r>
          </w:p>
          <w:p w14:paraId="34642A0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Breast Cancer</w:t>
            </w:r>
          </w:p>
          <w:p w14:paraId="01ACE81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w:t>
            </w:r>
            <w:proofErr w:type="spellEnd"/>
            <w:r w:rsidRPr="5BA088A6">
              <w:rPr>
                <w:rFonts w:ascii="Open Sans" w:eastAsia="Open Sans" w:hAnsi="Open Sans" w:cs="Open Sans"/>
                <w:color w:val="000000" w:themeColor="text1"/>
                <w:sz w:val="16"/>
                <w:szCs w:val="16"/>
              </w:rPr>
              <w:t xml:space="preserve"> </w:t>
            </w:r>
          </w:p>
        </w:tc>
        <w:tc>
          <w:tcPr>
            <w:tcW w:w="1635" w:type="dxa"/>
            <w:tcMar>
              <w:left w:w="105" w:type="dxa"/>
              <w:right w:w="105" w:type="dxa"/>
            </w:tcMar>
            <w:vAlign w:val="center"/>
          </w:tcPr>
          <w:p w14:paraId="6150B83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PHI-101</w:t>
            </w:r>
          </w:p>
          <w:p w14:paraId="70B8B5A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PHI-101</w:t>
            </w:r>
          </w:p>
          <w:p w14:paraId="791CDE8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PHI-101</w:t>
            </w:r>
          </w:p>
          <w:p w14:paraId="63925A7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PHI-501</w:t>
            </w:r>
          </w:p>
        </w:tc>
        <w:tc>
          <w:tcPr>
            <w:tcW w:w="1755" w:type="dxa"/>
            <w:tcMar>
              <w:left w:w="105" w:type="dxa"/>
              <w:right w:w="105" w:type="dxa"/>
            </w:tcMar>
            <w:vAlign w:val="center"/>
          </w:tcPr>
          <w:p w14:paraId="00A5EE6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78B70D4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21862BC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334B1AD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tc>
      </w:tr>
      <w:tr w:rsidR="00E33320" w14:paraId="44F4440A" w14:textId="77777777" w:rsidTr="00FE1FFE">
        <w:trPr>
          <w:trHeight w:val="11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3F723D7D"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b w:val="0"/>
                <w:bCs w:val="0"/>
                <w:color w:val="000000" w:themeColor="text1"/>
                <w:sz w:val="16"/>
                <w:szCs w:val="16"/>
              </w:rPr>
              <w:t>Nimbus Therapeutics</w:t>
            </w:r>
          </w:p>
        </w:tc>
        <w:tc>
          <w:tcPr>
            <w:tcW w:w="1395" w:type="dxa"/>
            <w:tcMar>
              <w:left w:w="105" w:type="dxa"/>
              <w:right w:w="105" w:type="dxa"/>
            </w:tcMar>
            <w:vAlign w:val="center"/>
          </w:tcPr>
          <w:p w14:paraId="1CADB55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HPK1</w:t>
            </w:r>
          </w:p>
        </w:tc>
        <w:tc>
          <w:tcPr>
            <w:tcW w:w="2070" w:type="dxa"/>
            <w:tcMar>
              <w:left w:w="105" w:type="dxa"/>
              <w:right w:w="105" w:type="dxa"/>
            </w:tcMar>
            <w:vAlign w:val="center"/>
          </w:tcPr>
          <w:p w14:paraId="4F125E5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w:t>
            </w:r>
            <w:proofErr w:type="spellEnd"/>
            <w:r w:rsidRPr="5BA088A6">
              <w:rPr>
                <w:rFonts w:ascii="Open Sans" w:eastAsia="Open Sans" w:hAnsi="Open Sans" w:cs="Open Sans"/>
                <w:color w:val="000000" w:themeColor="text1"/>
                <w:sz w:val="16"/>
                <w:szCs w:val="16"/>
              </w:rPr>
              <w:t xml:space="preserve"> </w:t>
            </w:r>
          </w:p>
        </w:tc>
        <w:tc>
          <w:tcPr>
            <w:tcW w:w="1635" w:type="dxa"/>
            <w:tcMar>
              <w:left w:w="105" w:type="dxa"/>
              <w:right w:w="105" w:type="dxa"/>
            </w:tcMar>
            <w:vAlign w:val="center"/>
          </w:tcPr>
          <w:p w14:paraId="0EB8F42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NDI-101150</w:t>
            </w:r>
          </w:p>
        </w:tc>
        <w:tc>
          <w:tcPr>
            <w:tcW w:w="1755" w:type="dxa"/>
            <w:tcMar>
              <w:left w:w="105" w:type="dxa"/>
              <w:right w:w="105" w:type="dxa"/>
            </w:tcMar>
            <w:vAlign w:val="center"/>
          </w:tcPr>
          <w:p w14:paraId="687AAAB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1/2</w:t>
            </w:r>
          </w:p>
        </w:tc>
      </w:tr>
      <w:tr w:rsidR="00E33320" w14:paraId="452198D2" w14:textId="77777777" w:rsidTr="00FE1FFE">
        <w:trPr>
          <w:trHeight w:val="11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69E2FC63"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BioXcel</w:t>
            </w:r>
            <w:proofErr w:type="spellEnd"/>
            <w:r w:rsidRPr="5BA088A6">
              <w:rPr>
                <w:rFonts w:ascii="Open Sans" w:eastAsia="Open Sans" w:hAnsi="Open Sans" w:cs="Open Sans"/>
                <w:b w:val="0"/>
                <w:bCs w:val="0"/>
                <w:color w:val="000000" w:themeColor="text1"/>
                <w:sz w:val="16"/>
                <w:szCs w:val="16"/>
              </w:rPr>
              <w:t xml:space="preserve"> Therapeutics</w:t>
            </w:r>
          </w:p>
        </w:tc>
        <w:tc>
          <w:tcPr>
            <w:tcW w:w="1395" w:type="dxa"/>
            <w:tcMar>
              <w:left w:w="105" w:type="dxa"/>
              <w:right w:w="105" w:type="dxa"/>
            </w:tcMar>
            <w:vAlign w:val="center"/>
          </w:tcPr>
          <w:p w14:paraId="43F94A1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Alpha-2</w:t>
            </w:r>
          </w:p>
          <w:p w14:paraId="4D9D26C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Alpha-2</w:t>
            </w:r>
          </w:p>
          <w:p w14:paraId="20E698B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Alpha-2</w:t>
            </w:r>
          </w:p>
          <w:p w14:paraId="497E2D5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Alpha-2 </w:t>
            </w:r>
          </w:p>
          <w:p w14:paraId="089EB35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Undisclosed</w:t>
            </w:r>
          </w:p>
        </w:tc>
        <w:tc>
          <w:tcPr>
            <w:tcW w:w="2070" w:type="dxa"/>
            <w:tcMar>
              <w:left w:w="105" w:type="dxa"/>
              <w:right w:w="105" w:type="dxa"/>
            </w:tcMar>
            <w:vAlign w:val="center"/>
          </w:tcPr>
          <w:p w14:paraId="4B5385D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Schizophrenia/BPD</w:t>
            </w:r>
            <w:r w:rsidRPr="5BA088A6">
              <w:rPr>
                <w:rFonts w:ascii="Open Sans" w:eastAsia="Open Sans" w:hAnsi="Open Sans" w:cs="Open Sans"/>
                <w:strike/>
                <w:color w:val="0078D4"/>
                <w:sz w:val="16"/>
                <w:szCs w:val="16"/>
                <w:vertAlign w:val="superscript"/>
              </w:rPr>
              <w:t>1</w:t>
            </w:r>
          </w:p>
          <w:p w14:paraId="5E429CD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Alzheimer’s</w:t>
            </w:r>
          </w:p>
          <w:p w14:paraId="3C88AB9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Schizophrenia/BPD</w:t>
            </w:r>
          </w:p>
          <w:p w14:paraId="622CA45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Depression</w:t>
            </w:r>
          </w:p>
          <w:p w14:paraId="65AA671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Alzheimer’s</w:t>
            </w:r>
          </w:p>
        </w:tc>
        <w:tc>
          <w:tcPr>
            <w:tcW w:w="1635" w:type="dxa"/>
            <w:tcMar>
              <w:left w:w="105" w:type="dxa"/>
              <w:right w:w="105" w:type="dxa"/>
            </w:tcMar>
            <w:vAlign w:val="center"/>
          </w:tcPr>
          <w:p w14:paraId="5540C48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Dexmedetomidine</w:t>
            </w:r>
          </w:p>
          <w:p w14:paraId="30BF4DB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BXCL-501</w:t>
            </w:r>
          </w:p>
          <w:p w14:paraId="3615894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BXCL-501</w:t>
            </w:r>
          </w:p>
          <w:p w14:paraId="73401ED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BXCL-501</w:t>
            </w:r>
          </w:p>
          <w:p w14:paraId="7DEB105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BXCL-502</w:t>
            </w:r>
          </w:p>
        </w:tc>
        <w:tc>
          <w:tcPr>
            <w:tcW w:w="1755" w:type="dxa"/>
            <w:tcMar>
              <w:left w:w="105" w:type="dxa"/>
              <w:right w:w="105" w:type="dxa"/>
            </w:tcMar>
            <w:vAlign w:val="center"/>
          </w:tcPr>
          <w:p w14:paraId="3DDEC05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Approved</w:t>
            </w:r>
          </w:p>
          <w:p w14:paraId="258557E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3</w:t>
            </w:r>
          </w:p>
          <w:p w14:paraId="078AA07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3</w:t>
            </w:r>
          </w:p>
          <w:p w14:paraId="6C3A199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0BF4B07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tc>
      </w:tr>
      <w:tr w:rsidR="00E33320" w14:paraId="3B4C1B16" w14:textId="77777777" w:rsidTr="00FE1FFE">
        <w:trPr>
          <w:trHeight w:val="211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34F08BDA"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t>Ideaya</w:t>
            </w:r>
            <w:proofErr w:type="spellEnd"/>
            <w:r w:rsidRPr="5BA088A6">
              <w:rPr>
                <w:rFonts w:ascii="Open Sans" w:eastAsia="Open Sans" w:hAnsi="Open Sans" w:cs="Open Sans"/>
                <w:b w:val="0"/>
                <w:bCs w:val="0"/>
                <w:color w:val="000000" w:themeColor="text1"/>
                <w:sz w:val="16"/>
                <w:szCs w:val="16"/>
              </w:rPr>
              <w:t xml:space="preserve"> Biosciences</w:t>
            </w:r>
          </w:p>
        </w:tc>
        <w:tc>
          <w:tcPr>
            <w:tcW w:w="1395" w:type="dxa"/>
            <w:tcMar>
              <w:left w:w="105" w:type="dxa"/>
              <w:right w:w="105" w:type="dxa"/>
            </w:tcMar>
            <w:vAlign w:val="center"/>
          </w:tcPr>
          <w:p w14:paraId="0B3202B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PKC</w:t>
            </w:r>
          </w:p>
          <w:p w14:paraId="189DE14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MAT2A</w:t>
            </w:r>
          </w:p>
          <w:p w14:paraId="7BD7EAE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PARG</w:t>
            </w:r>
          </w:p>
          <w:p w14:paraId="255BB42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POLQ</w:t>
            </w:r>
          </w:p>
          <w:p w14:paraId="4A1A146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WRN</w:t>
            </w:r>
          </w:p>
        </w:tc>
        <w:tc>
          <w:tcPr>
            <w:tcW w:w="2070" w:type="dxa"/>
            <w:tcMar>
              <w:left w:w="105" w:type="dxa"/>
              <w:right w:w="105" w:type="dxa"/>
            </w:tcMar>
            <w:vAlign w:val="center"/>
          </w:tcPr>
          <w:p w14:paraId="658D990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Uveal Melanoma</w:t>
            </w:r>
          </w:p>
          <w:p w14:paraId="04343A5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w:t>
            </w:r>
            <w:proofErr w:type="spellEnd"/>
          </w:p>
          <w:p w14:paraId="62AF2087"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Breast/Ovarian Cancer</w:t>
            </w:r>
          </w:p>
          <w:p w14:paraId="737FBDB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 xml:space="preserve">Solid </w:t>
            </w:r>
            <w:proofErr w:type="spellStart"/>
            <w:r w:rsidRPr="5BA088A6">
              <w:rPr>
                <w:rFonts w:ascii="Open Sans" w:eastAsia="Open Sans" w:hAnsi="Open Sans" w:cs="Open Sans"/>
                <w:color w:val="000000" w:themeColor="text1"/>
                <w:sz w:val="16"/>
                <w:szCs w:val="16"/>
              </w:rPr>
              <w:t>Tumor</w:t>
            </w:r>
            <w:proofErr w:type="spellEnd"/>
          </w:p>
          <w:p w14:paraId="069E448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Gastrointestinal Cancer</w:t>
            </w:r>
          </w:p>
        </w:tc>
        <w:tc>
          <w:tcPr>
            <w:tcW w:w="1635" w:type="dxa"/>
            <w:tcMar>
              <w:left w:w="105" w:type="dxa"/>
              <w:right w:w="105" w:type="dxa"/>
            </w:tcMar>
            <w:vAlign w:val="center"/>
          </w:tcPr>
          <w:p w14:paraId="00B73B6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roofErr w:type="spellStart"/>
            <w:r w:rsidRPr="5BA088A6">
              <w:rPr>
                <w:rFonts w:ascii="Open Sans" w:eastAsia="Open Sans" w:hAnsi="Open Sans" w:cs="Open Sans"/>
                <w:color w:val="000000" w:themeColor="text1"/>
                <w:sz w:val="16"/>
                <w:szCs w:val="16"/>
              </w:rPr>
              <w:t>Darovartesib</w:t>
            </w:r>
            <w:proofErr w:type="spellEnd"/>
          </w:p>
          <w:p w14:paraId="106F4BF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IDE-397</w:t>
            </w:r>
          </w:p>
          <w:p w14:paraId="18C12EC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IDE-161</w:t>
            </w:r>
          </w:p>
          <w:p w14:paraId="462B44B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GSK-101</w:t>
            </w:r>
          </w:p>
          <w:p w14:paraId="04F720B2"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WRN</w:t>
            </w:r>
          </w:p>
        </w:tc>
        <w:tc>
          <w:tcPr>
            <w:tcW w:w="1755" w:type="dxa"/>
            <w:tcMar>
              <w:left w:w="105" w:type="dxa"/>
              <w:right w:w="105" w:type="dxa"/>
            </w:tcMar>
            <w:vAlign w:val="center"/>
          </w:tcPr>
          <w:p w14:paraId="17ADF52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2/3</w:t>
            </w:r>
          </w:p>
          <w:p w14:paraId="07A1A9C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5FFA6F3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25894E8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p w14:paraId="1F953CD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Preclinical</w:t>
            </w:r>
          </w:p>
        </w:tc>
      </w:tr>
      <w:tr w:rsidR="00E33320" w14:paraId="04ADF714" w14:textId="77777777" w:rsidTr="00FE1FFE">
        <w:trPr>
          <w:trHeight w:val="3555"/>
        </w:trPr>
        <w:tc>
          <w:tcPr>
            <w:cnfStyle w:val="001000000000" w:firstRow="0" w:lastRow="0" w:firstColumn="1" w:lastColumn="0" w:oddVBand="0" w:evenVBand="0" w:oddHBand="0" w:evenHBand="0" w:firstRowFirstColumn="0" w:firstRowLastColumn="0" w:lastRowFirstColumn="0" w:lastRowLastColumn="0"/>
            <w:tcW w:w="2115" w:type="dxa"/>
            <w:tcMar>
              <w:left w:w="105" w:type="dxa"/>
              <w:right w:w="105" w:type="dxa"/>
            </w:tcMar>
            <w:vAlign w:val="center"/>
          </w:tcPr>
          <w:p w14:paraId="71B7F50E" w14:textId="77777777" w:rsidR="00E33320" w:rsidRDefault="00E33320" w:rsidP="00FE1FFE">
            <w:pPr>
              <w:pStyle w:val="NoSpacing"/>
              <w:spacing w:line="360" w:lineRule="auto"/>
              <w:jc w:val="both"/>
              <w:rPr>
                <w:rFonts w:ascii="Open Sans" w:eastAsia="Open Sans" w:hAnsi="Open Sans" w:cs="Open Sans"/>
                <w:color w:val="000000" w:themeColor="text1"/>
                <w:sz w:val="16"/>
                <w:szCs w:val="16"/>
              </w:rPr>
            </w:pPr>
            <w:proofErr w:type="spellStart"/>
            <w:r w:rsidRPr="5BA088A6">
              <w:rPr>
                <w:rFonts w:ascii="Open Sans" w:eastAsia="Open Sans" w:hAnsi="Open Sans" w:cs="Open Sans"/>
                <w:b w:val="0"/>
                <w:bCs w:val="0"/>
                <w:color w:val="000000" w:themeColor="text1"/>
                <w:sz w:val="16"/>
                <w:szCs w:val="16"/>
              </w:rPr>
              <w:lastRenderedPageBreak/>
              <w:t>Roivant</w:t>
            </w:r>
            <w:proofErr w:type="spellEnd"/>
            <w:r w:rsidRPr="5BA088A6">
              <w:rPr>
                <w:rFonts w:ascii="Open Sans" w:eastAsia="Open Sans" w:hAnsi="Open Sans" w:cs="Open Sans"/>
                <w:b w:val="0"/>
                <w:bCs w:val="0"/>
                <w:color w:val="000000" w:themeColor="text1"/>
                <w:sz w:val="16"/>
                <w:szCs w:val="16"/>
              </w:rPr>
              <w:t xml:space="preserve"> Sciences</w:t>
            </w:r>
          </w:p>
        </w:tc>
        <w:tc>
          <w:tcPr>
            <w:tcW w:w="1395" w:type="dxa"/>
            <w:tcMar>
              <w:left w:w="105" w:type="dxa"/>
              <w:right w:w="105" w:type="dxa"/>
            </w:tcMar>
            <w:vAlign w:val="center"/>
          </w:tcPr>
          <w:p w14:paraId="394100A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roofErr w:type="spellStart"/>
            <w:r w:rsidRPr="5BA088A6">
              <w:rPr>
                <w:rFonts w:ascii="Open Sans" w:eastAsia="Open Sans" w:hAnsi="Open Sans" w:cs="Open Sans"/>
                <w:color w:val="000000" w:themeColor="text1"/>
                <w:sz w:val="16"/>
                <w:szCs w:val="16"/>
              </w:rPr>
              <w:t>AhR</w:t>
            </w:r>
            <w:proofErr w:type="spellEnd"/>
          </w:p>
          <w:p w14:paraId="0DC346DD"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roofErr w:type="spellStart"/>
            <w:r w:rsidRPr="5BA088A6">
              <w:rPr>
                <w:rFonts w:ascii="Open Sans" w:eastAsia="Open Sans" w:hAnsi="Open Sans" w:cs="Open Sans"/>
                <w:color w:val="000000" w:themeColor="text1"/>
                <w:sz w:val="16"/>
                <w:szCs w:val="16"/>
              </w:rPr>
              <w:t>AhR</w:t>
            </w:r>
            <w:proofErr w:type="spellEnd"/>
          </w:p>
          <w:p w14:paraId="17823C3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TL1A</w:t>
            </w:r>
          </w:p>
          <w:p w14:paraId="7A4DD396"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TL1A</w:t>
            </w:r>
          </w:p>
          <w:p w14:paraId="16BB231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roofErr w:type="spellStart"/>
            <w:r w:rsidRPr="5BA088A6">
              <w:rPr>
                <w:rFonts w:ascii="Open Sans" w:eastAsia="Open Sans" w:hAnsi="Open Sans" w:cs="Open Sans"/>
                <w:color w:val="000000" w:themeColor="text1"/>
                <w:sz w:val="16"/>
                <w:szCs w:val="16"/>
              </w:rPr>
              <w:t>FcRn</w:t>
            </w:r>
            <w:proofErr w:type="spellEnd"/>
          </w:p>
          <w:p w14:paraId="243F18E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roofErr w:type="spellStart"/>
            <w:r w:rsidRPr="5BA088A6">
              <w:rPr>
                <w:rFonts w:ascii="Open Sans" w:eastAsia="Open Sans" w:hAnsi="Open Sans" w:cs="Open Sans"/>
                <w:color w:val="000000" w:themeColor="text1"/>
                <w:sz w:val="16"/>
                <w:szCs w:val="16"/>
              </w:rPr>
              <w:t>FcRn</w:t>
            </w:r>
            <w:proofErr w:type="spellEnd"/>
          </w:p>
          <w:p w14:paraId="23AA478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roofErr w:type="spellStart"/>
            <w:r w:rsidRPr="5BA088A6">
              <w:rPr>
                <w:rFonts w:ascii="Open Sans" w:eastAsia="Open Sans" w:hAnsi="Open Sans" w:cs="Open Sans"/>
                <w:color w:val="000000" w:themeColor="text1"/>
                <w:sz w:val="16"/>
                <w:szCs w:val="16"/>
              </w:rPr>
              <w:t>FcRn</w:t>
            </w:r>
            <w:proofErr w:type="spellEnd"/>
          </w:p>
          <w:p w14:paraId="5687E7E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proofErr w:type="spellStart"/>
            <w:r w:rsidRPr="5BA088A6">
              <w:rPr>
                <w:rFonts w:ascii="Open Sans" w:eastAsia="Open Sans" w:hAnsi="Open Sans" w:cs="Open Sans"/>
                <w:color w:val="000000" w:themeColor="text1"/>
                <w:sz w:val="16"/>
                <w:szCs w:val="16"/>
              </w:rPr>
              <w:t>FcRn</w:t>
            </w:r>
            <w:proofErr w:type="spellEnd"/>
          </w:p>
          <w:p w14:paraId="36D96B0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TYK2/JAK1</w:t>
            </w:r>
          </w:p>
          <w:p w14:paraId="4DEBD60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TYK2/JAK1</w:t>
            </w:r>
          </w:p>
          <w:p w14:paraId="6B7E359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CSF2</w:t>
            </w:r>
          </w:p>
          <w:p w14:paraId="63D9B48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SF3B1</w:t>
            </w:r>
          </w:p>
        </w:tc>
        <w:tc>
          <w:tcPr>
            <w:tcW w:w="2070" w:type="dxa"/>
            <w:tcMar>
              <w:left w:w="105" w:type="dxa"/>
              <w:right w:w="105" w:type="dxa"/>
            </w:tcMar>
            <w:vAlign w:val="center"/>
          </w:tcPr>
          <w:p w14:paraId="31F0339B"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Psoriasis</w:t>
            </w:r>
          </w:p>
          <w:p w14:paraId="66F8857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Atopic Dermatitis</w:t>
            </w:r>
          </w:p>
          <w:p w14:paraId="672617D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Ulcerative Colitis</w:t>
            </w:r>
          </w:p>
          <w:p w14:paraId="3B6DE14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Crohn’s Disease</w:t>
            </w:r>
          </w:p>
          <w:p w14:paraId="016968B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Myasthenia Gravis</w:t>
            </w:r>
          </w:p>
          <w:p w14:paraId="43E4211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Thyroid Eye Disease</w:t>
            </w:r>
          </w:p>
          <w:p w14:paraId="21D5F73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WAIHA</w:t>
            </w:r>
            <w:r w:rsidRPr="5BA088A6">
              <w:rPr>
                <w:rFonts w:ascii="Open Sans" w:eastAsia="Open Sans" w:hAnsi="Open Sans" w:cs="Open Sans"/>
                <w:strike/>
                <w:color w:val="0078D4"/>
                <w:sz w:val="16"/>
                <w:szCs w:val="16"/>
                <w:vertAlign w:val="superscript"/>
              </w:rPr>
              <w:t>1</w:t>
            </w:r>
          </w:p>
          <w:p w14:paraId="287A2DC9"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Autoimmune Disease</w:t>
            </w:r>
          </w:p>
          <w:p w14:paraId="723B36F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Dermatomyositis</w:t>
            </w:r>
          </w:p>
          <w:p w14:paraId="64B8450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2"/>
                <w:szCs w:val="12"/>
              </w:rPr>
            </w:pPr>
            <w:r w:rsidRPr="5BA088A6">
              <w:rPr>
                <w:rFonts w:ascii="Open Sans" w:eastAsia="Open Sans" w:hAnsi="Open Sans" w:cs="Open Sans"/>
                <w:color w:val="000000" w:themeColor="text1"/>
                <w:sz w:val="16"/>
                <w:szCs w:val="16"/>
              </w:rPr>
              <w:t>SLE</w:t>
            </w:r>
            <w:r w:rsidRPr="5BA088A6">
              <w:rPr>
                <w:rFonts w:ascii="Open Sans" w:eastAsia="Open Sans" w:hAnsi="Open Sans" w:cs="Open Sans"/>
                <w:strike/>
                <w:color w:val="0078D4"/>
                <w:sz w:val="16"/>
                <w:szCs w:val="16"/>
                <w:vertAlign w:val="superscript"/>
              </w:rPr>
              <w:t>1</w:t>
            </w:r>
          </w:p>
          <w:p w14:paraId="0C3CBFF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Sarcoidosis</w:t>
            </w:r>
          </w:p>
          <w:p w14:paraId="119C1BFA"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MDS</w:t>
            </w:r>
          </w:p>
        </w:tc>
        <w:tc>
          <w:tcPr>
            <w:tcW w:w="1635" w:type="dxa"/>
            <w:tcMar>
              <w:left w:w="105" w:type="dxa"/>
              <w:right w:w="105" w:type="dxa"/>
            </w:tcMar>
            <w:vAlign w:val="center"/>
          </w:tcPr>
          <w:p w14:paraId="2CEA0BBB"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Tapinarof</w:t>
            </w:r>
            <w:proofErr w:type="spellEnd"/>
          </w:p>
          <w:p w14:paraId="29D0CA78"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Tapinarof</w:t>
            </w:r>
            <w:proofErr w:type="spellEnd"/>
          </w:p>
          <w:p w14:paraId="49F426A6"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RVT-3101</w:t>
            </w:r>
          </w:p>
          <w:p w14:paraId="367B8BF7"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RVT-3101</w:t>
            </w:r>
          </w:p>
          <w:p w14:paraId="3CB55E85"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Batoclimab</w:t>
            </w:r>
            <w:proofErr w:type="spellEnd"/>
          </w:p>
          <w:p w14:paraId="14F7DB5A"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Batoclimab</w:t>
            </w:r>
            <w:proofErr w:type="spellEnd"/>
          </w:p>
          <w:p w14:paraId="03A6C6AB"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Batoclimab</w:t>
            </w:r>
            <w:proofErr w:type="spellEnd"/>
          </w:p>
          <w:p w14:paraId="30203FBA"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IMVT-1402</w:t>
            </w:r>
          </w:p>
          <w:p w14:paraId="60397F7C"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Brepocitinib</w:t>
            </w:r>
            <w:proofErr w:type="spellEnd"/>
          </w:p>
          <w:p w14:paraId="18DCABBD"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Brepocitinib</w:t>
            </w:r>
            <w:proofErr w:type="spellEnd"/>
          </w:p>
          <w:p w14:paraId="64B53684"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proofErr w:type="spellStart"/>
            <w:r w:rsidRPr="000D795C">
              <w:rPr>
                <w:rFonts w:ascii="Open Sans" w:eastAsia="Open Sans" w:hAnsi="Open Sans" w:cs="Open Sans"/>
                <w:color w:val="000000" w:themeColor="text1"/>
                <w:sz w:val="16"/>
                <w:szCs w:val="16"/>
                <w:lang w:val="it-IT"/>
              </w:rPr>
              <w:t>Namilumab</w:t>
            </w:r>
            <w:proofErr w:type="spellEnd"/>
          </w:p>
          <w:p w14:paraId="16F96363" w14:textId="77777777" w:rsidR="00E33320" w:rsidRPr="000D795C"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lang w:val="it-IT"/>
              </w:rPr>
            </w:pPr>
            <w:r w:rsidRPr="000D795C">
              <w:rPr>
                <w:rFonts w:ascii="Open Sans" w:eastAsia="Open Sans" w:hAnsi="Open Sans" w:cs="Open Sans"/>
                <w:color w:val="000000" w:themeColor="text1"/>
                <w:sz w:val="16"/>
                <w:szCs w:val="16"/>
                <w:lang w:val="it-IT"/>
              </w:rPr>
              <w:t>RVT-2001</w:t>
            </w:r>
          </w:p>
        </w:tc>
        <w:tc>
          <w:tcPr>
            <w:tcW w:w="1755" w:type="dxa"/>
            <w:tcMar>
              <w:left w:w="105" w:type="dxa"/>
              <w:right w:w="105" w:type="dxa"/>
            </w:tcMar>
            <w:vAlign w:val="center"/>
          </w:tcPr>
          <w:p w14:paraId="786682FC"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Approved</w:t>
            </w:r>
          </w:p>
          <w:p w14:paraId="0FBBFC54"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3</w:t>
            </w:r>
          </w:p>
          <w:p w14:paraId="39CBE2E1"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3</w:t>
            </w:r>
          </w:p>
          <w:p w14:paraId="5DCBACB3"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69AD3C7F"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3</w:t>
            </w:r>
          </w:p>
          <w:p w14:paraId="35F6BC7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55A7E88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25908D10"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p w14:paraId="3580689E"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3</w:t>
            </w:r>
          </w:p>
          <w:p w14:paraId="1A3A4C0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49830E65"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2</w:t>
            </w:r>
          </w:p>
          <w:p w14:paraId="43CC0378" w14:textId="77777777" w:rsidR="00E33320" w:rsidRDefault="00E33320" w:rsidP="00FE1FFE">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6"/>
                <w:szCs w:val="16"/>
              </w:rPr>
            </w:pPr>
            <w:r w:rsidRPr="5BA088A6">
              <w:rPr>
                <w:rFonts w:ascii="Open Sans" w:eastAsia="Open Sans" w:hAnsi="Open Sans" w:cs="Open Sans"/>
                <w:color w:val="000000" w:themeColor="text1"/>
                <w:sz w:val="16"/>
                <w:szCs w:val="16"/>
              </w:rPr>
              <w:t>Phase 1</w:t>
            </w:r>
          </w:p>
        </w:tc>
      </w:tr>
    </w:tbl>
    <w:p w14:paraId="20EC5DA2" w14:textId="77777777" w:rsidR="00E33320" w:rsidRPr="008D7358" w:rsidRDefault="00E33320" w:rsidP="00E33320">
      <w:pPr>
        <w:pStyle w:val="NoSpacing"/>
        <w:spacing w:line="360" w:lineRule="auto"/>
        <w:jc w:val="both"/>
        <w:rPr>
          <w:rFonts w:ascii="Open Sans" w:eastAsia="Open Sans" w:hAnsi="Open Sans" w:cs="Open Sans"/>
          <w:color w:val="0078D4"/>
          <w:sz w:val="20"/>
          <w:szCs w:val="20"/>
        </w:rPr>
      </w:pPr>
      <w:r w:rsidRPr="7A9D62CC">
        <w:rPr>
          <w:rFonts w:ascii="Open Sans" w:eastAsia="Open Sans" w:hAnsi="Open Sans" w:cs="Open Sans"/>
          <w:color w:val="000000" w:themeColor="text1"/>
          <w:sz w:val="20"/>
          <w:szCs w:val="20"/>
        </w:rPr>
        <w:t xml:space="preserve">Table S1: Targets identified and under development in AI-first biopharmaceutical companies. Targets and compound identifiers are being queried from company pipelines and ClinicalTrials.gov. </w:t>
      </w:r>
    </w:p>
    <w:p w14:paraId="26D0DF81" w14:textId="77777777" w:rsidR="00E33320" w:rsidRPr="008D7358" w:rsidRDefault="00E33320" w:rsidP="00E33320">
      <w:pPr>
        <w:spacing w:line="360" w:lineRule="auto"/>
        <w:jc w:val="both"/>
        <w:rPr>
          <w:rFonts w:ascii="Open Sans" w:eastAsia="Open Sans" w:hAnsi="Open Sans" w:cs="Open Sans"/>
          <w:color w:val="0078D4"/>
          <w:sz w:val="12"/>
          <w:szCs w:val="12"/>
        </w:rPr>
      </w:pPr>
    </w:p>
    <w:p w14:paraId="361B0E90" w14:textId="77777777" w:rsidR="00E33320" w:rsidRPr="008D7358" w:rsidRDefault="00E33320" w:rsidP="00E33320">
      <w:pPr>
        <w:pStyle w:val="NoSpacing"/>
        <w:spacing w:line="360" w:lineRule="auto"/>
        <w:jc w:val="both"/>
        <w:rPr>
          <w:rFonts w:ascii="Open Sans" w:eastAsia="Open Sans" w:hAnsi="Open Sans" w:cs="Open Sans"/>
          <w:color w:val="0078D4"/>
          <w:sz w:val="16"/>
          <w:szCs w:val="16"/>
        </w:rPr>
      </w:pPr>
      <w:r w:rsidRPr="5BA088A6">
        <w:rPr>
          <w:rFonts w:ascii="Open Sans" w:eastAsia="Open Sans" w:hAnsi="Open Sans" w:cs="Open Sans"/>
          <w:strike/>
          <w:color w:val="0078D4"/>
          <w:sz w:val="16"/>
          <w:szCs w:val="16"/>
          <w:vertAlign w:val="superscript"/>
        </w:rPr>
        <w:t>1</w:t>
      </w:r>
      <w:r w:rsidRPr="5BA088A6">
        <w:rPr>
          <w:rFonts w:ascii="Open Sans" w:eastAsia="Open Sans" w:hAnsi="Open Sans" w:cs="Open Sans"/>
          <w:color w:val="000000" w:themeColor="text1"/>
          <w:sz w:val="16"/>
          <w:szCs w:val="16"/>
        </w:rPr>
        <w:t xml:space="preserve">GM = Glioblastoma Multiforme; ALS = Amyotrophic lateral sclerosis; IBD = Inflammatory Bowel Disease; NPD Neuropsychiatric Disorders; PTSD = Post-Traumatic Stress Disorder; IPF = Idiopathic Pulmonary Fibrosis; PAH = Pulmonary Arterial Hypertension; BO = </w:t>
      </w:r>
      <w:proofErr w:type="spellStart"/>
      <w:r w:rsidRPr="5BA088A6">
        <w:rPr>
          <w:rFonts w:ascii="Open Sans" w:eastAsia="Open Sans" w:hAnsi="Open Sans" w:cs="Open Sans"/>
          <w:color w:val="000000" w:themeColor="text1"/>
          <w:sz w:val="16"/>
          <w:szCs w:val="16"/>
        </w:rPr>
        <w:t>Bronchioliti</w:t>
      </w:r>
      <w:r w:rsidRPr="5BA088A6">
        <w:rPr>
          <w:rFonts w:ascii="Open Sans" w:eastAsia="Open Sans" w:hAnsi="Open Sans" w:cs="Open Sans"/>
          <w:strike/>
          <w:color w:val="881798"/>
          <w:sz w:val="16"/>
          <w:szCs w:val="16"/>
        </w:rPr>
        <w:t>t</w:t>
      </w:r>
      <w:r w:rsidRPr="5BA088A6">
        <w:rPr>
          <w:rFonts w:ascii="Open Sans" w:eastAsia="Open Sans" w:hAnsi="Open Sans" w:cs="Open Sans"/>
          <w:color w:val="000000" w:themeColor="text1"/>
          <w:sz w:val="16"/>
          <w:szCs w:val="16"/>
        </w:rPr>
        <w:t>s</w:t>
      </w:r>
      <w:proofErr w:type="spellEnd"/>
      <w:r w:rsidRPr="5BA088A6">
        <w:rPr>
          <w:rFonts w:ascii="Open Sans" w:eastAsia="Open Sans" w:hAnsi="Open Sans" w:cs="Open Sans"/>
          <w:color w:val="000000" w:themeColor="text1"/>
          <w:sz w:val="16"/>
          <w:szCs w:val="16"/>
        </w:rPr>
        <w:t xml:space="preserve"> Obliterans; PS = Pulmonary Sarcoidosis; AML = Acute Myeloid </w:t>
      </w:r>
      <w:proofErr w:type="spellStart"/>
      <w:r w:rsidRPr="5BA088A6">
        <w:rPr>
          <w:rFonts w:ascii="Open Sans" w:eastAsia="Open Sans" w:hAnsi="Open Sans" w:cs="Open Sans"/>
          <w:color w:val="000000" w:themeColor="text1"/>
          <w:sz w:val="16"/>
          <w:szCs w:val="16"/>
        </w:rPr>
        <w:t>Leukemia</w:t>
      </w:r>
      <w:proofErr w:type="spellEnd"/>
      <w:r w:rsidRPr="5BA088A6">
        <w:rPr>
          <w:rFonts w:ascii="Open Sans" w:eastAsia="Open Sans" w:hAnsi="Open Sans" w:cs="Open Sans"/>
          <w:color w:val="000000" w:themeColor="text1"/>
          <w:sz w:val="16"/>
          <w:szCs w:val="16"/>
        </w:rPr>
        <w:t xml:space="preserve">; NHL = Non-Hodgkin Lymphoma; ID = Inflammatory Disease; CCM = Cerebral Cavernous Malformation; FAP = Familial Adenomatous Polyposis; CIA = Chemotherapy-induced Alopecia; SCC = Squamous Cell Carcinoma; ISM = Indolent  Systemic </w:t>
      </w:r>
      <w:proofErr w:type="spellStart"/>
      <w:r w:rsidRPr="5BA088A6">
        <w:rPr>
          <w:rFonts w:ascii="Open Sans" w:eastAsia="Open Sans" w:hAnsi="Open Sans" w:cs="Open Sans"/>
          <w:color w:val="000000" w:themeColor="text1"/>
          <w:sz w:val="16"/>
          <w:szCs w:val="16"/>
        </w:rPr>
        <w:t>Mastocytosis</w:t>
      </w:r>
      <w:proofErr w:type="spellEnd"/>
      <w:r w:rsidRPr="5BA088A6">
        <w:rPr>
          <w:rFonts w:ascii="Open Sans" w:eastAsia="Open Sans" w:hAnsi="Open Sans" w:cs="Open Sans"/>
          <w:color w:val="000000" w:themeColor="text1"/>
          <w:sz w:val="16"/>
          <w:szCs w:val="16"/>
        </w:rPr>
        <w:t xml:space="preserve"> ; CN = Cutaneous Neurofibroma; BPD = Bipolar Disorder; WAIHA = Warm Autoimmune </w:t>
      </w:r>
      <w:proofErr w:type="spellStart"/>
      <w:r w:rsidRPr="5BA088A6">
        <w:rPr>
          <w:rFonts w:ascii="Open Sans" w:eastAsia="Open Sans" w:hAnsi="Open Sans" w:cs="Open Sans"/>
          <w:color w:val="000000" w:themeColor="text1"/>
          <w:sz w:val="16"/>
          <w:szCs w:val="16"/>
        </w:rPr>
        <w:t>Hemolytic</w:t>
      </w:r>
      <w:proofErr w:type="spellEnd"/>
      <w:r w:rsidRPr="5BA088A6">
        <w:rPr>
          <w:rFonts w:ascii="Open Sans" w:eastAsia="Open Sans" w:hAnsi="Open Sans" w:cs="Open Sans"/>
          <w:color w:val="000000" w:themeColor="text1"/>
          <w:sz w:val="16"/>
          <w:szCs w:val="16"/>
        </w:rPr>
        <w:t xml:space="preserve"> </w:t>
      </w:r>
      <w:proofErr w:type="spellStart"/>
      <w:r w:rsidRPr="5BA088A6">
        <w:rPr>
          <w:rFonts w:ascii="Open Sans" w:eastAsia="Open Sans" w:hAnsi="Open Sans" w:cs="Open Sans"/>
          <w:color w:val="000000" w:themeColor="text1"/>
          <w:sz w:val="16"/>
          <w:szCs w:val="16"/>
        </w:rPr>
        <w:t>Anemia</w:t>
      </w:r>
      <w:proofErr w:type="spellEnd"/>
      <w:r w:rsidRPr="5BA088A6">
        <w:rPr>
          <w:rFonts w:ascii="Open Sans" w:eastAsia="Open Sans" w:hAnsi="Open Sans" w:cs="Open Sans"/>
          <w:color w:val="000000" w:themeColor="text1"/>
          <w:sz w:val="16"/>
          <w:szCs w:val="16"/>
        </w:rPr>
        <w:t>; SLE = Systemic Lupus Erythematosus; MDS = Myelodysplastic Syndromes</w:t>
      </w:r>
      <w:r w:rsidRPr="5BA088A6">
        <w:rPr>
          <w:rFonts w:ascii="Open Sans" w:eastAsia="Open Sans" w:hAnsi="Open Sans" w:cs="Open Sans"/>
          <w:color w:val="0078D4"/>
          <w:sz w:val="16"/>
          <w:szCs w:val="16"/>
          <w:u w:val="single"/>
        </w:rPr>
        <w:t>.</w:t>
      </w:r>
    </w:p>
    <w:p w14:paraId="470A74B7" w14:textId="77777777" w:rsidR="00E33320" w:rsidRPr="008D7358" w:rsidRDefault="00E33320" w:rsidP="00E33320">
      <w:pPr>
        <w:spacing w:line="360" w:lineRule="auto"/>
        <w:jc w:val="both"/>
        <w:rPr>
          <w:rFonts w:ascii="Open Sans" w:eastAsia="Open Sans" w:hAnsi="Open Sans" w:cs="Open Sans"/>
          <w:color w:val="000000" w:themeColor="text1"/>
          <w:sz w:val="16"/>
          <w:szCs w:val="16"/>
        </w:rPr>
      </w:pPr>
    </w:p>
    <w:p w14:paraId="772C787A" w14:textId="77777777" w:rsidR="00E33320" w:rsidRPr="008D7358" w:rsidRDefault="00E33320" w:rsidP="00E33320">
      <w:pPr>
        <w:pStyle w:val="NoSpacing"/>
        <w:spacing w:line="360" w:lineRule="auto"/>
        <w:jc w:val="both"/>
        <w:rPr>
          <w:rFonts w:ascii="Open Sans" w:eastAsia="Open Sans" w:hAnsi="Open Sans" w:cs="Open Sans"/>
          <w:color w:val="0078D4"/>
          <w:sz w:val="16"/>
          <w:szCs w:val="16"/>
        </w:rPr>
      </w:pPr>
      <w:r w:rsidRPr="5BA088A6">
        <w:rPr>
          <w:rFonts w:ascii="Open Sans" w:eastAsia="Open Sans" w:hAnsi="Open Sans" w:cs="Open Sans"/>
          <w:color w:val="0078D4"/>
          <w:sz w:val="16"/>
          <w:szCs w:val="16"/>
          <w:u w:val="single"/>
          <w:vertAlign w:val="superscript"/>
        </w:rPr>
        <w:t>1</w:t>
      </w:r>
      <w:r w:rsidRPr="5BA088A6">
        <w:rPr>
          <w:rFonts w:ascii="Open Sans" w:eastAsia="Open Sans" w:hAnsi="Open Sans" w:cs="Open Sans"/>
          <w:strike/>
          <w:color w:val="0078D4"/>
          <w:sz w:val="16"/>
          <w:szCs w:val="16"/>
          <w:vertAlign w:val="superscript"/>
        </w:rPr>
        <w:t>2</w:t>
      </w:r>
      <w:r w:rsidRPr="5BA088A6">
        <w:rPr>
          <w:rFonts w:ascii="Open Sans" w:eastAsia="Open Sans" w:hAnsi="Open Sans" w:cs="Open Sans"/>
          <w:color w:val="000000" w:themeColor="text1"/>
          <w:sz w:val="16"/>
          <w:szCs w:val="16"/>
        </w:rPr>
        <w:t xml:space="preserve">NSaA = Novel </w:t>
      </w:r>
      <w:r w:rsidRPr="5BA088A6">
        <w:rPr>
          <w:rFonts w:ascii="Open Sans" w:eastAsia="Open Sans" w:hAnsi="Open Sans" w:cs="Open Sans"/>
          <w:i/>
          <w:iCs/>
          <w:color w:val="000000" w:themeColor="text1"/>
          <w:sz w:val="16"/>
          <w:szCs w:val="16"/>
        </w:rPr>
        <w:t xml:space="preserve">S. aureus </w:t>
      </w:r>
      <w:r w:rsidRPr="5BA088A6">
        <w:rPr>
          <w:rFonts w:ascii="Open Sans" w:eastAsia="Open Sans" w:hAnsi="Open Sans" w:cs="Open Sans"/>
          <w:color w:val="000000" w:themeColor="text1"/>
          <w:sz w:val="16"/>
          <w:szCs w:val="16"/>
        </w:rPr>
        <w:t xml:space="preserve">Antigens; </w:t>
      </w:r>
      <w:proofErr w:type="spellStart"/>
      <w:r w:rsidRPr="5BA088A6">
        <w:rPr>
          <w:rFonts w:ascii="Open Sans" w:eastAsia="Open Sans" w:hAnsi="Open Sans" w:cs="Open Sans"/>
          <w:color w:val="000000" w:themeColor="text1"/>
          <w:sz w:val="16"/>
          <w:szCs w:val="16"/>
        </w:rPr>
        <w:t>NNgA</w:t>
      </w:r>
      <w:proofErr w:type="spellEnd"/>
      <w:r w:rsidRPr="5BA088A6">
        <w:rPr>
          <w:rFonts w:ascii="Open Sans" w:eastAsia="Open Sans" w:hAnsi="Open Sans" w:cs="Open Sans"/>
          <w:color w:val="000000" w:themeColor="text1"/>
          <w:sz w:val="16"/>
          <w:szCs w:val="16"/>
        </w:rPr>
        <w:t xml:space="preserve"> = Novel </w:t>
      </w:r>
      <w:r w:rsidRPr="5BA088A6">
        <w:rPr>
          <w:rFonts w:ascii="Open Sans" w:eastAsia="Open Sans" w:hAnsi="Open Sans" w:cs="Open Sans"/>
          <w:i/>
          <w:iCs/>
          <w:color w:val="000000" w:themeColor="text1"/>
          <w:sz w:val="16"/>
          <w:szCs w:val="16"/>
        </w:rPr>
        <w:t>N. gonorrhoeae</w:t>
      </w:r>
      <w:r w:rsidRPr="5BA088A6">
        <w:rPr>
          <w:rFonts w:ascii="Open Sans" w:eastAsia="Open Sans" w:hAnsi="Open Sans" w:cs="Open Sans"/>
          <w:color w:val="000000" w:themeColor="text1"/>
          <w:sz w:val="16"/>
          <w:szCs w:val="16"/>
        </w:rPr>
        <w:t xml:space="preserve"> Antigens</w:t>
      </w:r>
    </w:p>
    <w:p w14:paraId="0016E506" w14:textId="77777777" w:rsidR="00E33320" w:rsidRPr="008D7358" w:rsidRDefault="00E33320" w:rsidP="00E33320">
      <w:pPr>
        <w:spacing w:line="360" w:lineRule="auto"/>
        <w:jc w:val="both"/>
        <w:rPr>
          <w:rFonts w:ascii="Open Sans" w:eastAsia="Open Sans" w:hAnsi="Open Sans" w:cs="Open Sans"/>
          <w:color w:val="000000" w:themeColor="text1"/>
          <w:sz w:val="16"/>
          <w:szCs w:val="16"/>
        </w:rPr>
      </w:pPr>
    </w:p>
    <w:p w14:paraId="095CBEAC" w14:textId="77777777" w:rsidR="00E33320" w:rsidRDefault="00E33320" w:rsidP="00E33320">
      <w:pPr>
        <w:pStyle w:val="NoSpacing"/>
        <w:spacing w:line="360" w:lineRule="auto"/>
        <w:jc w:val="both"/>
        <w:rPr>
          <w:rFonts w:ascii="Open Sans" w:eastAsia="Open Sans" w:hAnsi="Open Sans" w:cs="Open Sans"/>
          <w:color w:val="000000" w:themeColor="text1"/>
          <w:sz w:val="16"/>
          <w:szCs w:val="16"/>
        </w:rPr>
      </w:pPr>
      <w:r w:rsidRPr="5BA088A6">
        <w:rPr>
          <w:rFonts w:ascii="Open Sans" w:eastAsia="Open Sans" w:hAnsi="Open Sans" w:cs="Open Sans"/>
          <w:color w:val="0078D4"/>
          <w:sz w:val="18"/>
          <w:szCs w:val="18"/>
          <w:u w:val="single"/>
          <w:vertAlign w:val="superscript"/>
        </w:rPr>
        <w:t>2</w:t>
      </w:r>
      <w:r w:rsidRPr="5BA088A6">
        <w:rPr>
          <w:rFonts w:ascii="Open Sans" w:eastAsia="Open Sans" w:hAnsi="Open Sans" w:cs="Open Sans"/>
          <w:strike/>
          <w:color w:val="0078D4"/>
          <w:sz w:val="18"/>
          <w:szCs w:val="18"/>
          <w:vertAlign w:val="superscript"/>
        </w:rPr>
        <w:t>3</w:t>
      </w:r>
      <w:r w:rsidRPr="5BA088A6">
        <w:rPr>
          <w:rFonts w:ascii="Open Sans" w:eastAsia="Open Sans" w:hAnsi="Open Sans" w:cs="Open Sans"/>
          <w:color w:val="000000" w:themeColor="text1"/>
          <w:sz w:val="16"/>
          <w:szCs w:val="16"/>
        </w:rPr>
        <w:t xml:space="preserve">In collaboration with Agios Pharmaceuticals. Acquired by </w:t>
      </w:r>
      <w:proofErr w:type="spellStart"/>
      <w:r w:rsidRPr="5BA088A6">
        <w:rPr>
          <w:rFonts w:ascii="Open Sans" w:eastAsia="Open Sans" w:hAnsi="Open Sans" w:cs="Open Sans"/>
          <w:color w:val="000000" w:themeColor="text1"/>
          <w:sz w:val="16"/>
          <w:szCs w:val="16"/>
        </w:rPr>
        <w:t>Servier</w:t>
      </w:r>
      <w:proofErr w:type="spellEnd"/>
      <w:r w:rsidRPr="5BA088A6">
        <w:rPr>
          <w:rFonts w:ascii="Open Sans" w:eastAsia="Open Sans" w:hAnsi="Open Sans" w:cs="Open Sans"/>
          <w:color w:val="000000" w:themeColor="text1"/>
          <w:sz w:val="16"/>
          <w:szCs w:val="16"/>
        </w:rPr>
        <w:t>.</w:t>
      </w:r>
    </w:p>
    <w:p w14:paraId="460B7566" w14:textId="61BC06E8" w:rsidR="00E33320" w:rsidRDefault="00E33320" w:rsidP="00E33320">
      <w:pPr>
        <w:rPr>
          <w:rFonts w:ascii="Open Sans" w:eastAsia="Open Sans" w:hAnsi="Open Sans" w:cs="Open Sans"/>
          <w:color w:val="000000" w:themeColor="text1"/>
          <w:sz w:val="16"/>
          <w:szCs w:val="16"/>
        </w:rPr>
      </w:pPr>
    </w:p>
    <w:p w14:paraId="40A391EE" w14:textId="77777777" w:rsidR="00E33320" w:rsidRDefault="00E33320" w:rsidP="00E33320">
      <w:pPr>
        <w:pStyle w:val="NoSpacing"/>
        <w:spacing w:line="360" w:lineRule="auto"/>
        <w:jc w:val="both"/>
        <w:rPr>
          <w:ins w:id="4" w:author="Aaron Wenteler" w:date="2024-04-16T20:51:00Z"/>
          <w:rFonts w:ascii="Open Sans" w:hAnsi="Open Sans" w:cs="Open Sans"/>
          <w:b/>
          <w:bCs/>
          <w:color w:val="000000"/>
        </w:rPr>
      </w:pPr>
      <w:ins w:id="5" w:author="Aaron Wenteler" w:date="2024-04-16T20:51:00Z">
        <w:r>
          <w:rPr>
            <w:rFonts w:ascii="Open Sans" w:hAnsi="Open Sans" w:cs="Open Sans"/>
            <w:b/>
            <w:bCs/>
            <w:color w:val="000000"/>
          </w:rPr>
          <w:t>S2. Database Citations</w:t>
        </w:r>
      </w:ins>
    </w:p>
    <w:p w14:paraId="5E2230D9" w14:textId="77777777" w:rsidR="00E33320" w:rsidRPr="00AD40E9" w:rsidRDefault="00E33320" w:rsidP="00E33320">
      <w:pPr>
        <w:pStyle w:val="NoSpacing"/>
        <w:spacing w:line="360" w:lineRule="auto"/>
        <w:jc w:val="both"/>
        <w:rPr>
          <w:ins w:id="6" w:author="Aaron Wenteler" w:date="2024-04-16T21:07:00Z"/>
          <w:rFonts w:ascii="Open Sans" w:hAnsi="Open Sans" w:cs="Open Sans"/>
          <w:color w:val="000000" w:themeColor="text1"/>
          <w:sz w:val="21"/>
          <w:szCs w:val="21"/>
        </w:rPr>
      </w:pPr>
      <w:ins w:id="7" w:author="Aaron Wenteler" w:date="2024-04-16T21:01:00Z">
        <w:r w:rsidRPr="00AD40E9">
          <w:rPr>
            <w:rFonts w:ascii="Open Sans" w:hAnsi="Open Sans" w:cs="Open Sans"/>
            <w:color w:val="000000" w:themeColor="text1"/>
            <w:sz w:val="21"/>
            <w:szCs w:val="21"/>
            <w:rPrChange w:id="8" w:author="Aaron Wenteler" w:date="2024-04-16T21:03:00Z">
              <w:rPr>
                <w:rFonts w:ascii="Open Sans" w:hAnsi="Open Sans" w:cs="Open Sans"/>
                <w:color w:val="000000" w:themeColor="text1"/>
                <w:sz w:val="16"/>
                <w:szCs w:val="16"/>
              </w:rPr>
            </w:rPrChange>
          </w:rPr>
          <w:t>In order of appear</w:t>
        </w:r>
      </w:ins>
      <w:ins w:id="9" w:author="Aaron Wenteler" w:date="2024-04-16T21:02:00Z">
        <w:r w:rsidRPr="00AD40E9">
          <w:rPr>
            <w:rFonts w:ascii="Open Sans" w:hAnsi="Open Sans" w:cs="Open Sans"/>
            <w:color w:val="000000" w:themeColor="text1"/>
            <w:sz w:val="21"/>
            <w:szCs w:val="21"/>
            <w:rPrChange w:id="10" w:author="Aaron Wenteler" w:date="2024-04-16T21:03:00Z">
              <w:rPr>
                <w:rFonts w:ascii="Open Sans" w:hAnsi="Open Sans" w:cs="Open Sans"/>
                <w:color w:val="000000" w:themeColor="text1"/>
                <w:sz w:val="16"/>
                <w:szCs w:val="16"/>
              </w:rPr>
            </w:rPrChange>
          </w:rPr>
          <w:t xml:space="preserve">ance in Table 1: </w:t>
        </w:r>
      </w:ins>
      <w:ins w:id="11" w:author="Aaron Wenteler" w:date="2024-04-16T20:51:00Z">
        <w:r w:rsidRPr="00AD40E9">
          <w:rPr>
            <w:rFonts w:ascii="Open Sans" w:hAnsi="Open Sans" w:cs="Open Sans"/>
            <w:color w:val="000000" w:themeColor="text1"/>
            <w:sz w:val="21"/>
            <w:szCs w:val="21"/>
            <w:rPrChange w:id="12" w:author="Aaron Wenteler" w:date="2024-04-16T21:03:00Z">
              <w:rPr>
                <w:rFonts w:ascii="Open Sans" w:hAnsi="Open Sans" w:cs="Open Sans"/>
                <w:color w:val="000000" w:themeColor="text1"/>
                <w:sz w:val="16"/>
                <w:szCs w:val="16"/>
              </w:rPr>
            </w:rPrChange>
          </w:rPr>
          <w:t>UK Biobank</w:t>
        </w:r>
      </w:ins>
      <w:ins w:id="13" w:author="Aaron Wenteler" w:date="2024-04-16T21:03: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{"citationID":"Eoy0N74e","properties":{"formattedCitation":"(Bycroft {\\i{}et al.} 2018)","plainCitation":"(Bycroft et al. 2018)","noteIndex":0},"citationItems":[{"id":854,"uris":["http://zotero.org/groups/5136615/items/KBZWIV8I"],"itemData":{"id":854,"type":"article-journal","abstract":"The UK Biobank project is a prospective cohort study with deep genetic and phenotypic data collected on approximately 500,000 individuals from across the United Kingdom, aged between 40 and 69 at recruitment. The open resource is unique in its size and scope. A rich variety of phenotypic and health-related information is available on each participant, including biological measurements, lifestyle indicators, biomarkers in blood and urine, and imaging of the body and brain. Follow-up information is provided by linking health and medical records. Genome-wide genotype data have been collected on all participants, providing many opportunities for the discovery of new genetic associations and the genetic bases of complex traits. Here we describe the centralized analysis of the genetic data, including genotype quality, properties of population structure and relatedness of the genetic data, and efficient phasing and genotype imputation that increases the number of testable variants to around 96 million. Classical allelic variation at 11 human leukocyte antigen genes was imputed, resulting in the recovery of signals with known associations between human leukocyte antigen alleles and many diseases.","container-title":"Nature","DOI":"10.1038/s41586-018-0579-z","ISSN":"1476-4687","issue":"7726","language":"en","license":"2018 Springer Nature Limited","note":"publisher: Nature Publishing Group","page":"203-209","source":"www.nature.com","title":"The UK Biobank resource with deep phenotyping and genomic data","volume":"562","author":[{"family":"Bycroft","given":"Clare"},{"family":"Freeman","given":"Colin"},{"family":"Petkova","given":"Desislava"},{"family":"Band","given":"Gavin"},{"family":"Elliott","given":"Lloyd T."},{"family":"Sharp","given":"Kevin"},{"family":"Motyer","given":"Allan"},{"family":"Vukcevic","given":"Damjan"},{"family":"Delaneau","given":"Olivier"},{"family":"O’Connell","given":"Jared"},{"family":"Cortes","given":"Adrian"},{"family":"Welsh","given":"Samantha"},{"family":"Young","given":"Alan"},{"family":"Effingham","given":"Mark"},{"family":"McVean","given":"Gil"},{"family":"Leslie","given":"Stephen"},{"family":"Allen","given":"Naomi"},{"family":"Donnelly","given":"Peter"},{"family":"Marchini","given":"Jonathan"}],"issued":{"date-parts":[["2018",10]]}}}],"schema":"https://github.com/citation-style-language/schema/raw/master/csl-citation.json"} </w:instrText>
        </w:r>
      </w:ins>
      <w:r>
        <w:rPr>
          <w:rFonts w:ascii="Open Sans" w:hAnsi="Open Sans" w:cs="Open Sans"/>
          <w:color w:val="000000" w:themeColor="text1"/>
          <w:sz w:val="21"/>
          <w:szCs w:val="21"/>
        </w:rPr>
        <w:fldChar w:fldCharType="separate"/>
      </w:r>
      <w:ins w:id="14" w:author="Aaron Wenteler" w:date="2024-04-16T21:03:00Z">
        <w:r w:rsidRPr="00AD40E9">
          <w:rPr>
            <w:rFonts w:ascii="Open Sans" w:hAnsi="Open Sans" w:cs="Open Sans"/>
            <w:color w:val="000000"/>
            <w:kern w:val="0"/>
            <w:sz w:val="21"/>
            <w:rPrChange w:id="15" w:author="Aaron Wenteler" w:date="2024-04-16T21:03:00Z">
              <w:rPr>
                <w:rFonts w:ascii="Times New Roman" w:hAnsi="Times New Roman" w:cs="Times New Roman"/>
                <w:kern w:val="0"/>
              </w:rPr>
            </w:rPrChange>
          </w:rPr>
          <w:t>(</w:t>
        </w:r>
        <w:proofErr w:type="spellStart"/>
        <w:r w:rsidRPr="00AD40E9">
          <w:rPr>
            <w:rFonts w:ascii="Open Sans" w:hAnsi="Open Sans" w:cs="Open Sans"/>
            <w:color w:val="000000"/>
            <w:kern w:val="0"/>
            <w:sz w:val="21"/>
            <w:rPrChange w:id="16" w:author="Aaron Wenteler" w:date="2024-04-16T21:03:00Z">
              <w:rPr>
                <w:rFonts w:ascii="Times New Roman" w:hAnsi="Times New Roman" w:cs="Times New Roman"/>
                <w:kern w:val="0"/>
              </w:rPr>
            </w:rPrChange>
          </w:rPr>
          <w:t>Bycroft</w:t>
        </w:r>
        <w:proofErr w:type="spellEnd"/>
        <w:r w:rsidRPr="00AD40E9">
          <w:rPr>
            <w:rFonts w:ascii="Open Sans" w:hAnsi="Open Sans" w:cs="Open Sans"/>
            <w:color w:val="000000"/>
            <w:kern w:val="0"/>
            <w:sz w:val="21"/>
            <w:rPrChange w:id="17" w:author="Aaron Wenteler" w:date="2024-04-16T21:03:00Z">
              <w:rPr>
                <w:rFonts w:ascii="Times New Roman" w:hAnsi="Times New Roman" w:cs="Times New Roman"/>
                <w:kern w:val="0"/>
              </w:rPr>
            </w:rPrChange>
          </w:rPr>
          <w:t xml:space="preserve"> </w:t>
        </w:r>
        <w:r w:rsidRPr="00AD40E9">
          <w:rPr>
            <w:rFonts w:ascii="Open Sans" w:hAnsi="Open Sans" w:cs="Open Sans"/>
            <w:i/>
            <w:iCs/>
            <w:color w:val="000000"/>
            <w:kern w:val="0"/>
            <w:sz w:val="21"/>
            <w:rPrChange w:id="18" w:author="Aaron Wenteler" w:date="2024-04-16T21:03:00Z">
              <w:rPr>
                <w:rFonts w:ascii="Times New Roman" w:hAnsi="Times New Roman" w:cs="Times New Roman"/>
                <w:i/>
                <w:iCs/>
                <w:kern w:val="0"/>
              </w:rPr>
            </w:rPrChange>
          </w:rPr>
          <w:t>et al.</w:t>
        </w:r>
        <w:r w:rsidRPr="00AD40E9">
          <w:rPr>
            <w:rFonts w:ascii="Open Sans" w:hAnsi="Open Sans" w:cs="Open Sans"/>
            <w:color w:val="000000"/>
            <w:kern w:val="0"/>
            <w:sz w:val="21"/>
            <w:rPrChange w:id="19" w:author="Aaron Wenteler" w:date="2024-04-16T21:03:00Z">
              <w:rPr>
                <w:rFonts w:ascii="Times New Roman" w:hAnsi="Times New Roman" w:cs="Times New Roman"/>
                <w:kern w:val="0"/>
              </w:rPr>
            </w:rPrChange>
          </w:rPr>
          <w:t xml:space="preserve"> 2018)</w:t>
        </w:r>
        <w:r>
          <w:rPr>
            <w:rFonts w:ascii="Open Sans" w:hAnsi="Open Sans" w:cs="Open Sans"/>
            <w:color w:val="000000" w:themeColor="text1"/>
            <w:sz w:val="21"/>
            <w:szCs w:val="21"/>
          </w:rPr>
          <w:fldChar w:fldCharType="end"/>
        </w:r>
      </w:ins>
      <w:ins w:id="20" w:author="Aaron Wenteler" w:date="2024-04-16T20:51:00Z">
        <w:r w:rsidRPr="00AD40E9">
          <w:rPr>
            <w:rFonts w:ascii="Open Sans" w:hAnsi="Open Sans" w:cs="Open Sans"/>
            <w:color w:val="000000" w:themeColor="text1"/>
            <w:sz w:val="21"/>
            <w:szCs w:val="21"/>
            <w:rPrChange w:id="21" w:author="Aaron Wenteler" w:date="2024-04-16T21:03:00Z">
              <w:rPr>
                <w:rFonts w:ascii="Open Sans" w:hAnsi="Open Sans" w:cs="Open Sans"/>
                <w:color w:val="000000" w:themeColor="text1"/>
                <w:sz w:val="16"/>
                <w:szCs w:val="16"/>
              </w:rPr>
            </w:rPrChange>
          </w:rPr>
          <w:t xml:space="preserve">, Genes &amp; Health </w:t>
        </w:r>
        <w:r w:rsidRPr="00AD40E9">
          <w:rPr>
            <w:rFonts w:ascii="Open Sans" w:hAnsi="Open Sans" w:cs="Open Sans"/>
            <w:color w:val="000000" w:themeColor="text1"/>
            <w:sz w:val="21"/>
            <w:szCs w:val="21"/>
            <w:rPrChange w:id="22" w:author="Aaron Wenteler" w:date="2024-04-16T21:03:00Z">
              <w:rPr>
                <w:rFonts w:ascii="Open Sans" w:hAnsi="Open Sans" w:cs="Open Sans"/>
                <w:color w:val="000000" w:themeColor="text1"/>
                <w:sz w:val="16"/>
                <w:szCs w:val="16"/>
              </w:rPr>
            </w:rPrChange>
          </w:rPr>
          <w:fldChar w:fldCharType="begin"/>
        </w:r>
        <w:r w:rsidRPr="00AD40E9">
          <w:rPr>
            <w:rFonts w:ascii="Open Sans" w:hAnsi="Open Sans" w:cs="Open Sans"/>
            <w:color w:val="000000" w:themeColor="text1"/>
            <w:sz w:val="21"/>
            <w:szCs w:val="21"/>
            <w:rPrChange w:id="23" w:author="Aaron Wenteler" w:date="2024-04-16T21:03:00Z">
              <w:rPr>
                <w:rFonts w:ascii="Open Sans" w:hAnsi="Open Sans" w:cs="Open Sans"/>
                <w:color w:val="000000" w:themeColor="text1"/>
                <w:sz w:val="16"/>
                <w:szCs w:val="16"/>
              </w:rPr>
            </w:rPrChange>
          </w:rPr>
          <w:instrText xml:space="preserve"> ADDIN ZOTERO_ITEM CSL_CITATION {"citationID":"AR3IEsiX","properties":{"formattedCitation":"(Finer {\\i{}et al.} 2020)","plainCitation":"(Finer et al. 2020)","noteIndex":0},"citationItems":[{"id":154,"uris":["http://zotero.org/groups/5136615/items/WFHNQTYV"],"itemData":{"id":154,"type":"article-journal","container-title":"International Journal of Epidemiology","DOI":"10.1093/ije/dyz174","ISSN":"0300-5771","issue":"1","journalAbbreviation":"International Journal of Epidemiology","page":"20-21i","source":"Silverchair","title":"Cohort Profile: East London Genes &amp; Health (ELGH), a community-based population genomics and health study in British Bangladeshi and British Pakistani people","title-short":"Cohort Profile","volume":"49","author":[{"family":"Finer","given":"Sarah"},{"family":"Martin","given":"Hilary C"},{"family":"Khan","given":"Ahsan"},{"family":"Hunt","given":"Karen A"},{"family":"MacLaughlin","given":"Beverley"},{"family":"Ahmed","given":"Zaheer"},{"family":"Ashcroft","given":"Richard"},{"family":"Durham","given":"Ceri"},{"family":"MacArthur","given":"Daniel G"},{"family":"McCarthy","given":"Mark I"},{"family":"Robson","given":"John"},{"family":"Trivedi","given":"Bhavi"},{"family":"Griffiths","given":"Chris"},{"family":"Wright","given":"John"},{"family":"Trembath","given":"Richard C"},{"family":"Heel","given":"David A","non-dropping-particle":"van"}],"issued":{"date-parts":[["2020",2,1]]}}}],"schema":"https://github.com/citation-style-language/schema/raw/master/csl-citation.json"} </w:instrText>
        </w:r>
        <w:r w:rsidRPr="00AD40E9">
          <w:rPr>
            <w:rFonts w:ascii="Open Sans" w:hAnsi="Open Sans" w:cs="Open Sans"/>
            <w:color w:val="000000" w:themeColor="text1"/>
            <w:sz w:val="21"/>
            <w:szCs w:val="21"/>
            <w:rPrChange w:id="24" w:author="Aaron Wenteler" w:date="2024-04-16T21:03:00Z">
              <w:rPr>
                <w:rFonts w:ascii="Open Sans" w:hAnsi="Open Sans" w:cs="Open Sans"/>
                <w:color w:val="000000" w:themeColor="text1"/>
                <w:sz w:val="16"/>
                <w:szCs w:val="16"/>
              </w:rPr>
            </w:rPrChange>
          </w:rPr>
          <w:fldChar w:fldCharType="separate"/>
        </w:r>
        <w:r w:rsidRPr="00AD40E9">
          <w:rPr>
            <w:rFonts w:ascii="Open Sans" w:hAnsi="Open Sans" w:cs="Open Sans"/>
            <w:color w:val="000000"/>
            <w:kern w:val="0"/>
            <w:sz w:val="21"/>
            <w:szCs w:val="21"/>
            <w:rPrChange w:id="25" w:author="Aaron Wenteler" w:date="2024-04-16T21:03:00Z">
              <w:rPr>
                <w:rFonts w:ascii="Open Sans" w:hAnsi="Open Sans" w:cs="Open Sans"/>
                <w:color w:val="000000"/>
                <w:kern w:val="0"/>
                <w:sz w:val="16"/>
                <w:szCs w:val="16"/>
              </w:rPr>
            </w:rPrChange>
          </w:rPr>
          <w:t xml:space="preserve">(Finer </w:t>
        </w:r>
        <w:r w:rsidRPr="00AD40E9">
          <w:rPr>
            <w:rFonts w:ascii="Open Sans" w:hAnsi="Open Sans" w:cs="Open Sans"/>
            <w:i/>
            <w:iCs/>
            <w:color w:val="000000"/>
            <w:kern w:val="0"/>
            <w:sz w:val="21"/>
            <w:szCs w:val="21"/>
            <w:rPrChange w:id="26" w:author="Aaron Wenteler" w:date="2024-04-16T21:03:00Z">
              <w:rPr>
                <w:rFonts w:ascii="Open Sans" w:hAnsi="Open Sans" w:cs="Open Sans"/>
                <w:i/>
                <w:iCs/>
                <w:color w:val="000000"/>
                <w:kern w:val="0"/>
                <w:sz w:val="16"/>
                <w:szCs w:val="16"/>
              </w:rPr>
            </w:rPrChange>
          </w:rPr>
          <w:t>et al.</w:t>
        </w:r>
        <w:r w:rsidRPr="00AD40E9">
          <w:rPr>
            <w:rFonts w:ascii="Open Sans" w:hAnsi="Open Sans" w:cs="Open Sans"/>
            <w:color w:val="000000"/>
            <w:kern w:val="0"/>
            <w:sz w:val="21"/>
            <w:szCs w:val="21"/>
            <w:rPrChange w:id="27" w:author="Aaron Wenteler" w:date="2024-04-16T21:03:00Z">
              <w:rPr>
                <w:rFonts w:ascii="Open Sans" w:hAnsi="Open Sans" w:cs="Open Sans"/>
                <w:color w:val="000000"/>
                <w:kern w:val="0"/>
                <w:sz w:val="16"/>
                <w:szCs w:val="16"/>
              </w:rPr>
            </w:rPrChange>
          </w:rPr>
          <w:t xml:space="preserve"> 2020)</w:t>
        </w:r>
        <w:r w:rsidRPr="00AD40E9">
          <w:rPr>
            <w:rFonts w:ascii="Open Sans" w:hAnsi="Open Sans" w:cs="Open Sans"/>
            <w:color w:val="000000" w:themeColor="text1"/>
            <w:sz w:val="21"/>
            <w:szCs w:val="21"/>
            <w:rPrChange w:id="28" w:author="Aaron Wenteler" w:date="2024-04-16T21:03:00Z">
              <w:rPr>
                <w:rFonts w:ascii="Open Sans" w:hAnsi="Open Sans" w:cs="Open Sans"/>
                <w:color w:val="000000" w:themeColor="text1"/>
                <w:sz w:val="16"/>
                <w:szCs w:val="16"/>
              </w:rPr>
            </w:rPrChange>
          </w:rPr>
          <w:fldChar w:fldCharType="end"/>
        </w:r>
        <w:r w:rsidRPr="00AD40E9">
          <w:rPr>
            <w:rFonts w:ascii="Open Sans" w:hAnsi="Open Sans" w:cs="Open Sans"/>
            <w:color w:val="000000" w:themeColor="text1"/>
            <w:sz w:val="21"/>
            <w:szCs w:val="21"/>
            <w:rPrChange w:id="29" w:author="Aaron Wenteler" w:date="2024-04-16T21:03:00Z">
              <w:rPr>
                <w:rFonts w:ascii="Open Sans" w:hAnsi="Open Sans" w:cs="Open Sans"/>
                <w:color w:val="000000" w:themeColor="text1"/>
                <w:sz w:val="16"/>
                <w:szCs w:val="16"/>
              </w:rPr>
            </w:rPrChange>
          </w:rPr>
          <w:t xml:space="preserve">, </w:t>
        </w:r>
        <w:proofErr w:type="spellStart"/>
        <w:r w:rsidRPr="00AD40E9">
          <w:rPr>
            <w:rFonts w:ascii="Open Sans" w:hAnsi="Open Sans" w:cs="Open Sans"/>
            <w:color w:val="000000" w:themeColor="text1"/>
            <w:sz w:val="21"/>
            <w:szCs w:val="21"/>
            <w:rPrChange w:id="30" w:author="Aaron Wenteler" w:date="2024-04-16T21:03:00Z">
              <w:rPr>
                <w:rFonts w:ascii="Open Sans" w:hAnsi="Open Sans" w:cs="Open Sans"/>
                <w:color w:val="000000" w:themeColor="text1"/>
                <w:sz w:val="16"/>
                <w:szCs w:val="16"/>
              </w:rPr>
            </w:rPrChange>
          </w:rPr>
          <w:t>OpenTargets</w:t>
        </w:r>
        <w:proofErr w:type="spellEnd"/>
        <w:r w:rsidRPr="00AD40E9">
          <w:rPr>
            <w:rFonts w:ascii="Open Sans" w:hAnsi="Open Sans" w:cs="Open Sans"/>
            <w:color w:val="000000" w:themeColor="text1"/>
            <w:sz w:val="21"/>
            <w:szCs w:val="21"/>
            <w:rPrChange w:id="31" w:author="Aaron Wenteler" w:date="2024-04-16T21:03:00Z">
              <w:rPr>
                <w:rFonts w:ascii="Open Sans" w:hAnsi="Open Sans" w:cs="Open Sans"/>
                <w:color w:val="000000" w:themeColor="text1"/>
                <w:sz w:val="16"/>
                <w:szCs w:val="16"/>
              </w:rPr>
            </w:rPrChange>
          </w:rPr>
          <w:t xml:space="preserve"> </w:t>
        </w:r>
        <w:r w:rsidRPr="00AD40E9">
          <w:rPr>
            <w:rFonts w:ascii="Open Sans" w:hAnsi="Open Sans" w:cs="Open Sans"/>
            <w:color w:val="000000" w:themeColor="text1"/>
            <w:sz w:val="21"/>
            <w:szCs w:val="21"/>
            <w:rPrChange w:id="32" w:author="Aaron Wenteler" w:date="2024-04-16T21:03:00Z">
              <w:rPr>
                <w:rFonts w:ascii="Open Sans" w:hAnsi="Open Sans" w:cs="Open Sans"/>
                <w:color w:val="000000" w:themeColor="text1"/>
                <w:sz w:val="16"/>
                <w:szCs w:val="16"/>
              </w:rPr>
            </w:rPrChange>
          </w:rPr>
          <w:fldChar w:fldCharType="begin"/>
        </w:r>
        <w:r w:rsidRPr="00AD40E9">
          <w:rPr>
            <w:rFonts w:ascii="Open Sans" w:hAnsi="Open Sans" w:cs="Open Sans"/>
            <w:color w:val="000000" w:themeColor="text1"/>
            <w:sz w:val="21"/>
            <w:szCs w:val="21"/>
            <w:rPrChange w:id="33" w:author="Aaron Wenteler" w:date="2024-04-16T21:03:00Z">
              <w:rPr>
                <w:rFonts w:ascii="Open Sans" w:hAnsi="Open Sans" w:cs="Open Sans"/>
                <w:color w:val="000000" w:themeColor="text1"/>
                <w:sz w:val="16"/>
                <w:szCs w:val="16"/>
              </w:rPr>
            </w:rPrChange>
          </w:rPr>
          <w:instrText xml:space="preserve"> ADDIN ZOTERO_ITEM CSL_CITATION {"citationID":"62kknrUe","properties":{"formattedCitation":"(Ochoa {\\i{}et al.} 2021)","plainCitation":"(Ochoa et al. 2021)","noteIndex":0},"citationItems":[{"id":220,"uris":["http://zotero.org/groups/5136615/items/T5UWP88L"],"itemData":{"id":220,"type":"article-journal","abstract":"The Open Targets Platform (https://www.targetvalidation.org/) provides users with a queryable knowledgebase and user interface to aid systematic target identification and prioritisation for drug discovery based upon underlying evidence. It is publicly available and the underlying code is open source. Since our last update two years ago, we have had 10 releases to maintain and continuously improve evidence for target–disease relationships from 20 different data sources. In addition, we have integrated new evidence from key datasets, including prioritised targets identified from genome-wide CRISPR knockout screens in 300 cancer models (Project Score), and GWAS/UK BioBank statistical genetic analysis evidence from the Open Targets Genetics Portal. We have evolved our evidence scoring framework to improve target identification. To aid the prioritisation of targets and inform on the potential impact of modulating a given target, we have added evaluation of post-marketing adverse drug reactions and new curated information on target tractability and safety. We have also developed the user interface and backend technologies to improve performance and usability. In this article, we describe the latest enhancements to the Platform, to address the fundamental challenge that developing effective and safe drugs is difficult and expensive.","container-title":"Nucleic Acids Research","DOI":"10.1093/nar/gkaa1027","ISSN":"0305-1048","issue":"D1","journalAbbreviation":"Nucleic Acids Research","page":"D1302-D1310","source":"Silverchair","title":"Open Targets Platform: supporting systematic drug–target identification and prioritisation","title-short":"Open Targets Platform","volume":"49","author":[{"family":"Ochoa","given":"David"},{"family":"Hercules","given":"Andrew"},{"family":"Carmona","given":"Miguel"},{"family":"Suveges","given":"Daniel"},{"family":"Gonzalez-Uriarte","given":"Asier"},{"family":"Malangone","given":"Cinzia"},{"family":"Miranda","given":"Alfredo"},{"family":"Fumis","given":"Luca"},{"family":"Carvalho-Silva","given":"Denise"},{"family":"Spitzer","given":"Michaela"},{"family":"Baker","given":"Jarrod"},{"family":"Ferrer","given":"Javier"},{"family":"Raies","given":"Arwa"},{"family":"Razuvayevskaya","given":"Olesya"},{"family":"Faulconbridge","given":"Adam"},{"family":"Petsalaki","given":"Eirini"},{"family":"Mutowo","given":"Prudence"},{"family":"Machlitt-Northen","given":"Sandra"},{"family":"Peat","given":"Gareth"},{"family":"McAuley","given":"Elaine"},{"family":"Ong","given":"Chuang Kee"},{"family":"Mountjoy","given":"Edward"},{"family":"Ghoussaini","given":"Maya"},{"family":"Pierleoni","given":"Andrea"},{"family":"Papa","given":"Eliseo"},{"family":"Pignatelli","given":"Miguel"},{"family":"Koscielny","given":"Gautier"},{"family":"Karim","given":"Mohd"},{"family":"Schwartzentruber","given":"Jeremy"},{"family":"Hulcoop","given":"David G"},{"family":"Dunham","given":"Ian"},{"family":"McDonagh","given":"Ellen M"}],"issued":{"date-parts":[["2021",1,8]]}}}],"schema":"https://github.com/citation-style-language/schema/raw/master/csl-citation.json"} </w:instrText>
        </w:r>
        <w:r w:rsidRPr="00AD40E9">
          <w:rPr>
            <w:rFonts w:ascii="Open Sans" w:hAnsi="Open Sans" w:cs="Open Sans"/>
            <w:color w:val="000000" w:themeColor="text1"/>
            <w:sz w:val="21"/>
            <w:szCs w:val="21"/>
            <w:rPrChange w:id="34" w:author="Aaron Wenteler" w:date="2024-04-16T21:03:00Z">
              <w:rPr>
                <w:rFonts w:ascii="Open Sans" w:hAnsi="Open Sans" w:cs="Open Sans"/>
                <w:color w:val="000000" w:themeColor="text1"/>
                <w:sz w:val="16"/>
                <w:szCs w:val="16"/>
              </w:rPr>
            </w:rPrChange>
          </w:rPr>
          <w:fldChar w:fldCharType="separate"/>
        </w:r>
        <w:r w:rsidRPr="00AD40E9">
          <w:rPr>
            <w:rFonts w:ascii="Open Sans" w:hAnsi="Open Sans" w:cs="Open Sans"/>
            <w:color w:val="000000"/>
            <w:kern w:val="0"/>
            <w:sz w:val="21"/>
            <w:szCs w:val="21"/>
            <w:rPrChange w:id="35" w:author="Aaron Wenteler" w:date="2024-04-16T21:03:00Z">
              <w:rPr>
                <w:rFonts w:ascii="Open Sans" w:hAnsi="Open Sans" w:cs="Open Sans"/>
                <w:color w:val="000000"/>
                <w:kern w:val="0"/>
                <w:sz w:val="16"/>
                <w:szCs w:val="16"/>
              </w:rPr>
            </w:rPrChange>
          </w:rPr>
          <w:t xml:space="preserve">(Ochoa </w:t>
        </w:r>
        <w:r w:rsidRPr="00AD40E9">
          <w:rPr>
            <w:rFonts w:ascii="Open Sans" w:hAnsi="Open Sans" w:cs="Open Sans"/>
            <w:i/>
            <w:iCs/>
            <w:color w:val="000000"/>
            <w:kern w:val="0"/>
            <w:sz w:val="21"/>
            <w:szCs w:val="21"/>
            <w:rPrChange w:id="36" w:author="Aaron Wenteler" w:date="2024-04-16T21:03:00Z">
              <w:rPr>
                <w:rFonts w:ascii="Open Sans" w:hAnsi="Open Sans" w:cs="Open Sans"/>
                <w:i/>
                <w:iCs/>
                <w:color w:val="000000"/>
                <w:kern w:val="0"/>
                <w:sz w:val="16"/>
                <w:szCs w:val="16"/>
              </w:rPr>
            </w:rPrChange>
          </w:rPr>
          <w:t>et al.</w:t>
        </w:r>
        <w:r w:rsidRPr="00AD40E9">
          <w:rPr>
            <w:rFonts w:ascii="Open Sans" w:hAnsi="Open Sans" w:cs="Open Sans"/>
            <w:color w:val="000000"/>
            <w:kern w:val="0"/>
            <w:sz w:val="21"/>
            <w:szCs w:val="21"/>
            <w:rPrChange w:id="37" w:author="Aaron Wenteler" w:date="2024-04-16T21:03:00Z">
              <w:rPr>
                <w:rFonts w:ascii="Open Sans" w:hAnsi="Open Sans" w:cs="Open Sans"/>
                <w:color w:val="000000"/>
                <w:kern w:val="0"/>
                <w:sz w:val="16"/>
                <w:szCs w:val="16"/>
              </w:rPr>
            </w:rPrChange>
          </w:rPr>
          <w:t xml:space="preserve"> 2021)</w:t>
        </w:r>
        <w:r w:rsidRPr="00AD40E9">
          <w:rPr>
            <w:rFonts w:ascii="Open Sans" w:hAnsi="Open Sans" w:cs="Open Sans"/>
            <w:color w:val="000000" w:themeColor="text1"/>
            <w:sz w:val="21"/>
            <w:szCs w:val="21"/>
            <w:rPrChange w:id="38" w:author="Aaron Wenteler" w:date="2024-04-16T21:03:00Z">
              <w:rPr>
                <w:rFonts w:ascii="Open Sans" w:hAnsi="Open Sans" w:cs="Open Sans"/>
                <w:color w:val="000000" w:themeColor="text1"/>
                <w:sz w:val="16"/>
                <w:szCs w:val="16"/>
              </w:rPr>
            </w:rPrChange>
          </w:rPr>
          <w:fldChar w:fldCharType="end"/>
        </w:r>
        <w:r w:rsidRPr="00AD40E9">
          <w:rPr>
            <w:rFonts w:ascii="Open Sans" w:hAnsi="Open Sans" w:cs="Open Sans"/>
            <w:color w:val="000000" w:themeColor="text1"/>
            <w:sz w:val="21"/>
            <w:szCs w:val="21"/>
            <w:rPrChange w:id="39" w:author="Aaron Wenteler" w:date="2024-04-16T21:03:00Z">
              <w:rPr>
                <w:rFonts w:ascii="Open Sans" w:hAnsi="Open Sans" w:cs="Open Sans"/>
                <w:color w:val="000000" w:themeColor="text1"/>
                <w:sz w:val="16"/>
                <w:szCs w:val="16"/>
              </w:rPr>
            </w:rPrChange>
          </w:rPr>
          <w:t xml:space="preserve">, TCGA </w:t>
        </w:r>
        <w:r w:rsidRPr="00AD40E9">
          <w:rPr>
            <w:rFonts w:ascii="Open Sans" w:hAnsi="Open Sans" w:cs="Open Sans"/>
            <w:color w:val="000000" w:themeColor="text1"/>
            <w:sz w:val="21"/>
            <w:szCs w:val="21"/>
            <w:rPrChange w:id="40" w:author="Aaron Wenteler" w:date="2024-04-16T21:03:00Z">
              <w:rPr>
                <w:rFonts w:ascii="Open Sans" w:hAnsi="Open Sans" w:cs="Open Sans"/>
                <w:color w:val="000000" w:themeColor="text1"/>
                <w:sz w:val="16"/>
                <w:szCs w:val="16"/>
              </w:rPr>
            </w:rPrChange>
          </w:rPr>
          <w:fldChar w:fldCharType="begin"/>
        </w:r>
        <w:r w:rsidRPr="00AD40E9">
          <w:rPr>
            <w:rFonts w:ascii="Open Sans" w:hAnsi="Open Sans" w:cs="Open Sans"/>
            <w:color w:val="000000" w:themeColor="text1"/>
            <w:sz w:val="21"/>
            <w:szCs w:val="21"/>
            <w:rPrChange w:id="41" w:author="Aaron Wenteler" w:date="2024-04-16T21:03:00Z">
              <w:rPr>
                <w:rFonts w:ascii="Open Sans" w:hAnsi="Open Sans" w:cs="Open Sans"/>
                <w:color w:val="000000" w:themeColor="text1"/>
                <w:sz w:val="16"/>
                <w:szCs w:val="16"/>
              </w:rPr>
            </w:rPrChange>
          </w:rPr>
          <w:instrText xml:space="preserve"> ADDIN ZOTERO_ITEM CSL_CITATION {"citationID":"lTr1a9pI","properties":{"formattedCitation":"(Weinstein {\\i{}et al.} 2013)","plainCitation":"(Weinstein et al. 2013)","noteIndex":0},"citationItems":[{"id":614,"uris":["http://zotero.org/groups/5136615/items/YTAVV3IM"],"itemData":{"id":614,"type":"article-journal","abstract":"Cancer can take hundreds of different forms depending on the location, cell of origin and spectrum of genomic alterations that promote oncogenesis and affect therapeutic response. Although many genomic events with direct phenotypic impact have been identified, much of the complex molecular landscape remains incompletely charted for most cancer lineages. For that reason, The Cancer Genome Atlas (TCGA) Research Network has profiled and analyzed large numbers of human tumours to discover molecular aberrations at the DNA, RNA, protein, and epigenetic levels. The resulting rich data provide a major opportunity to develop an integrated picture of commonalities, differences, and emergent themes across tumour lineages. The Pan-Cancer initiative compares the first twelve tumour types profiled by TCGA. Analysis of the molecular aberrations and their functional roles across tumour types will teach us how to extend therapies effective in one cancer type to others with a similar genomic profile.","container-title":"Nature genetics","DOI":"10.1038/ng.2764","ISSN":"1061-4036","issue":"10","journalAbbreviation":"Nat Genet","note":"PMID: 24071849\nPMCID: PMC3919969","page":"1113-1120","source":"PubMed Central","title":"The Cancer Genome Atlas Pan-Cancer Analysis Project","volume":"45","author":[{"family":"Weinstein","given":"John N."},{"family":"Collisson","given":"Eric A."},{"family":"Mills","given":"Gordon B."},{"family":"Shaw","given":"Kenna M."},{"family":"Ozenberger","given":"Brad A."},{"family":"Ellrott","given":"Kyle"},{"family":"Shmulevich","given":"Ilya"},{"family":"Sander","given":"Chris"},{"family":"Stuart","given":"Joshua M."}],"issued":{"date-parts":[["2013",10]]}}}],"schema":"https://github.com/citation-style-language/schema/raw/master/csl-citation.json"} </w:instrText>
        </w:r>
        <w:r w:rsidRPr="00AD40E9">
          <w:rPr>
            <w:rFonts w:ascii="Open Sans" w:hAnsi="Open Sans" w:cs="Open Sans"/>
            <w:color w:val="000000" w:themeColor="text1"/>
            <w:sz w:val="21"/>
            <w:szCs w:val="21"/>
            <w:rPrChange w:id="42" w:author="Aaron Wenteler" w:date="2024-04-16T21:03:00Z">
              <w:rPr>
                <w:rFonts w:ascii="Open Sans" w:hAnsi="Open Sans" w:cs="Open Sans"/>
                <w:color w:val="000000" w:themeColor="text1"/>
                <w:sz w:val="16"/>
                <w:szCs w:val="16"/>
              </w:rPr>
            </w:rPrChange>
          </w:rPr>
          <w:fldChar w:fldCharType="separate"/>
        </w:r>
        <w:r w:rsidRPr="00AD40E9">
          <w:rPr>
            <w:rFonts w:ascii="Open Sans" w:hAnsi="Open Sans" w:cs="Open Sans"/>
            <w:color w:val="000000"/>
            <w:kern w:val="0"/>
            <w:sz w:val="21"/>
            <w:szCs w:val="21"/>
            <w:rPrChange w:id="43" w:author="Aaron Wenteler" w:date="2024-04-16T21:03:00Z">
              <w:rPr>
                <w:rFonts w:ascii="Open Sans" w:hAnsi="Open Sans" w:cs="Open Sans"/>
                <w:color w:val="000000"/>
                <w:kern w:val="0"/>
                <w:sz w:val="16"/>
                <w:szCs w:val="16"/>
              </w:rPr>
            </w:rPrChange>
          </w:rPr>
          <w:t xml:space="preserve">(Weinstein </w:t>
        </w:r>
        <w:r w:rsidRPr="00AD40E9">
          <w:rPr>
            <w:rFonts w:ascii="Open Sans" w:hAnsi="Open Sans" w:cs="Open Sans"/>
            <w:i/>
            <w:iCs/>
            <w:color w:val="000000"/>
            <w:kern w:val="0"/>
            <w:sz w:val="21"/>
            <w:szCs w:val="21"/>
            <w:rPrChange w:id="44" w:author="Aaron Wenteler" w:date="2024-04-16T21:03:00Z">
              <w:rPr>
                <w:rFonts w:ascii="Open Sans" w:hAnsi="Open Sans" w:cs="Open Sans"/>
                <w:i/>
                <w:iCs/>
                <w:color w:val="000000"/>
                <w:kern w:val="0"/>
                <w:sz w:val="16"/>
                <w:szCs w:val="16"/>
              </w:rPr>
            </w:rPrChange>
          </w:rPr>
          <w:t>et al.</w:t>
        </w:r>
        <w:r w:rsidRPr="00AD40E9">
          <w:rPr>
            <w:rFonts w:ascii="Open Sans" w:hAnsi="Open Sans" w:cs="Open Sans"/>
            <w:color w:val="000000"/>
            <w:kern w:val="0"/>
            <w:sz w:val="21"/>
            <w:szCs w:val="21"/>
            <w:rPrChange w:id="45" w:author="Aaron Wenteler" w:date="2024-04-16T21:03:00Z">
              <w:rPr>
                <w:rFonts w:ascii="Open Sans" w:hAnsi="Open Sans" w:cs="Open Sans"/>
                <w:color w:val="000000"/>
                <w:kern w:val="0"/>
                <w:sz w:val="16"/>
                <w:szCs w:val="16"/>
              </w:rPr>
            </w:rPrChange>
          </w:rPr>
          <w:t xml:space="preserve"> 2013)</w:t>
        </w:r>
        <w:r w:rsidRPr="00AD40E9">
          <w:rPr>
            <w:rFonts w:ascii="Open Sans" w:hAnsi="Open Sans" w:cs="Open Sans"/>
            <w:color w:val="000000" w:themeColor="text1"/>
            <w:sz w:val="21"/>
            <w:szCs w:val="21"/>
            <w:rPrChange w:id="46" w:author="Aaron Wenteler" w:date="2024-04-16T21:03:00Z">
              <w:rPr>
                <w:rFonts w:ascii="Open Sans" w:hAnsi="Open Sans" w:cs="Open Sans"/>
                <w:color w:val="000000" w:themeColor="text1"/>
                <w:sz w:val="16"/>
                <w:szCs w:val="16"/>
              </w:rPr>
            </w:rPrChange>
          </w:rPr>
          <w:fldChar w:fldCharType="end"/>
        </w:r>
        <w:r w:rsidRPr="00AD40E9">
          <w:rPr>
            <w:rFonts w:ascii="Open Sans" w:hAnsi="Open Sans" w:cs="Open Sans"/>
            <w:color w:val="000000" w:themeColor="text1"/>
            <w:sz w:val="21"/>
            <w:szCs w:val="21"/>
            <w:rPrChange w:id="47" w:author="Aaron Wenteler" w:date="2024-04-16T21:03:00Z">
              <w:rPr>
                <w:rFonts w:ascii="Open Sans" w:hAnsi="Open Sans" w:cs="Open Sans"/>
                <w:color w:val="000000" w:themeColor="text1"/>
                <w:sz w:val="16"/>
                <w:szCs w:val="16"/>
              </w:rPr>
            </w:rPrChange>
          </w:rPr>
          <w:t xml:space="preserve">, GEO </w:t>
        </w:r>
        <w:r w:rsidRPr="00AD40E9">
          <w:rPr>
            <w:rFonts w:ascii="Open Sans" w:hAnsi="Open Sans" w:cs="Open Sans"/>
            <w:color w:val="000000" w:themeColor="text1"/>
            <w:sz w:val="21"/>
            <w:szCs w:val="21"/>
            <w:rPrChange w:id="48" w:author="Aaron Wenteler" w:date="2024-04-16T21:03:00Z">
              <w:rPr>
                <w:rFonts w:ascii="Open Sans" w:hAnsi="Open Sans" w:cs="Open Sans"/>
                <w:color w:val="000000" w:themeColor="text1"/>
                <w:sz w:val="16"/>
                <w:szCs w:val="16"/>
              </w:rPr>
            </w:rPrChange>
          </w:rPr>
          <w:fldChar w:fldCharType="begin"/>
        </w:r>
        <w:r w:rsidRPr="00AD40E9">
          <w:rPr>
            <w:rFonts w:ascii="Open Sans" w:hAnsi="Open Sans" w:cs="Open Sans"/>
            <w:color w:val="000000" w:themeColor="text1"/>
            <w:sz w:val="21"/>
            <w:szCs w:val="21"/>
            <w:rPrChange w:id="49" w:author="Aaron Wenteler" w:date="2024-04-16T21:03:00Z">
              <w:rPr>
                <w:rFonts w:ascii="Open Sans" w:hAnsi="Open Sans" w:cs="Open Sans"/>
                <w:color w:val="000000" w:themeColor="text1"/>
                <w:sz w:val="16"/>
                <w:szCs w:val="16"/>
              </w:rPr>
            </w:rPrChange>
          </w:rPr>
          <w:instrText xml:space="preserve"> ADDIN ZOTERO_ITEM CSL_CITATION {"citationID":"ku7Bns4u","properties":{"formattedCitation":"(Clough and Barrett 2016)","plainCitation":"(Clough and Barrett 2016)","noteIndex":0},"citationItems":[{"id":859,"uris":["http://zotero.org/groups/5136615/items/W8H2PY3C"],"itemData":{"id":859,"type":"article-journal","abstract":"The Gene Expression Omnibus (GEO) database is an international public repository that archives and freely distributes high-throughput gene expression and other functional genomics data sets. Created in 2000 as a worldwide resource for gene expression studies, GEO has evolved with rapidly changing technologies and now accepts high-throughput data for many other data applications, including those that examine genome methylation, chromatin structure, and genome–protein interactions. GEO supports community-derived reporting standards that specify provision of several critical study elements including raw data, processed data, and descriptive metadata. The database not only provides access to data for tens of thousands of studies, but also offers various Web-based tools and strategies that enable users to locate data relevant to their specific interests, as well as to visualize and analyze the data. This chapter includes detailed descriptions of methods to query and download GEO data and use the analysis and visualization tools. The GEO homepage is at http://www.ncbi.nlm.nih.gov/geo/.","container-title":"Methods in molecular biology (Clifton, N.J.)","DOI":"10.1007/978-1-4939-3578-9_5","ISSN":"1064-3745","journalAbbreviation":"Methods Mol Biol","note":"PMID: 27008011\nPMCID: PMC4944384","page":"93-110","source":"PubMed Central","title":"The Gene Expression Omnibus database","volume":"1418","author":[{"family":"Clough","given":"Emily"},{"family":"Barrett","given":"Tanya"}],"issued":{"date-parts":[["2016"]]}}}],"schema":"https://github.com/citation-style-language/schema/raw/master/csl-citation.json"} </w:instrText>
        </w:r>
        <w:r w:rsidRPr="00AD40E9">
          <w:rPr>
            <w:rFonts w:ascii="Open Sans" w:hAnsi="Open Sans" w:cs="Open Sans"/>
            <w:color w:val="000000" w:themeColor="text1"/>
            <w:sz w:val="21"/>
            <w:szCs w:val="21"/>
            <w:rPrChange w:id="50" w:author="Aaron Wenteler" w:date="2024-04-16T21:03:00Z">
              <w:rPr>
                <w:rFonts w:ascii="Open Sans" w:hAnsi="Open Sans" w:cs="Open Sans"/>
                <w:color w:val="000000" w:themeColor="text1"/>
                <w:sz w:val="16"/>
                <w:szCs w:val="16"/>
              </w:rPr>
            </w:rPrChange>
          </w:rPr>
          <w:fldChar w:fldCharType="separate"/>
        </w:r>
        <w:r w:rsidRPr="00AD40E9">
          <w:rPr>
            <w:rFonts w:ascii="Open Sans" w:hAnsi="Open Sans" w:cs="Open Sans"/>
            <w:noProof/>
            <w:color w:val="000000" w:themeColor="text1"/>
            <w:sz w:val="21"/>
            <w:szCs w:val="21"/>
            <w:rPrChange w:id="51" w:author="Aaron Wenteler" w:date="2024-04-16T21:03:00Z">
              <w:rPr>
                <w:rFonts w:ascii="Open Sans" w:hAnsi="Open Sans" w:cs="Open Sans"/>
                <w:noProof/>
                <w:color w:val="000000" w:themeColor="text1"/>
                <w:sz w:val="16"/>
                <w:szCs w:val="16"/>
              </w:rPr>
            </w:rPrChange>
          </w:rPr>
          <w:t>(Clough and Barrett 2016)</w:t>
        </w:r>
        <w:r w:rsidRPr="00AD40E9">
          <w:rPr>
            <w:rFonts w:ascii="Open Sans" w:hAnsi="Open Sans" w:cs="Open Sans"/>
            <w:color w:val="000000" w:themeColor="text1"/>
            <w:sz w:val="21"/>
            <w:szCs w:val="21"/>
            <w:rPrChange w:id="52" w:author="Aaron Wenteler" w:date="2024-04-16T21:03:00Z">
              <w:rPr>
                <w:rFonts w:ascii="Open Sans" w:hAnsi="Open Sans" w:cs="Open Sans"/>
                <w:color w:val="000000" w:themeColor="text1"/>
                <w:sz w:val="16"/>
                <w:szCs w:val="16"/>
              </w:rPr>
            </w:rPrChange>
          </w:rPr>
          <w:fldChar w:fldCharType="end"/>
        </w:r>
      </w:ins>
      <w:ins w:id="53" w:author="Aaron Wenteler" w:date="2024-04-16T21:02:00Z">
        <w:r w:rsidRPr="00AD40E9">
          <w:rPr>
            <w:rFonts w:ascii="Open Sans" w:hAnsi="Open Sans" w:cs="Open Sans"/>
            <w:color w:val="000000" w:themeColor="text1"/>
            <w:sz w:val="21"/>
            <w:szCs w:val="21"/>
            <w:rPrChange w:id="54" w:author="Aaron Wenteler" w:date="2024-04-16T21:03:00Z">
              <w:rPr>
                <w:rFonts w:ascii="Open Sans" w:hAnsi="Open Sans" w:cs="Open Sans"/>
                <w:color w:val="000000" w:themeColor="text1"/>
                <w:sz w:val="16"/>
                <w:szCs w:val="16"/>
              </w:rPr>
            </w:rPrChange>
          </w:rPr>
          <w:t xml:space="preserve">, </w:t>
        </w:r>
        <w:r w:rsidRPr="00AD40E9">
          <w:rPr>
            <w:rFonts w:ascii="Open Sans" w:hAnsi="Open Sans" w:cs="Open Sans"/>
            <w:color w:val="000000" w:themeColor="text1"/>
            <w:sz w:val="21"/>
            <w:szCs w:val="21"/>
            <w:rPrChange w:id="55" w:author="Aaron Wenteler" w:date="2024-04-16T21:03:00Z">
              <w:rPr>
                <w:rFonts w:ascii="Open Sans" w:hAnsi="Open Sans" w:cs="Open Sans"/>
                <w:color w:val="000000" w:themeColor="text1"/>
                <w:sz w:val="20"/>
                <w:szCs w:val="20"/>
              </w:rPr>
            </w:rPrChange>
          </w:rPr>
          <w:t>GO</w:t>
        </w:r>
      </w:ins>
      <w:ins w:id="56" w:author="Aaron Wenteler" w:date="2024-04-16T21:04: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ins>
      <w:ins w:id="57" w:author="Aaron Wenteler" w:date="2024-04-16T21:06:00Z">
        <w:r>
          <w:rPr>
            <w:rFonts w:ascii="Open Sans" w:hAnsi="Open Sans" w:cs="Open Sans"/>
            <w:color w:val="000000" w:themeColor="text1"/>
            <w:sz w:val="21"/>
            <w:szCs w:val="21"/>
          </w:rPr>
          <w:instrText xml:space="preserve"> ADDIN ZOTERO_ITEM CSL_CITATION {"citationID":"WDUqQn2p","properties":{"formattedCitation":"(Ashburner {\\i{}et al.} 2000)","plainCitation":"(Ashburner et al. 2000)","noteIndex":0},"citationItems":[{"id":863,"uris":["http://zotero.org/groups/5136615/items/3NDBVB8T"],"itemData":{"id":863,"type":"article-journal","abstract":"Genomic sequencing has made it clear that a large fraction of the genes specifying the core biological functions are shared by all eukaryotes. Knowledge of the biological role of such shared proteins in one organism can often be transferred to other organisms. The goal of the Gene Ontology Consortium is to produce a dynamic, controlled vocabulary that can be applied to all eukaryotes even as knowledge of gene and protein roles in cells is accumulating and changing. To this end, three independent ontologies accessible on the World-Wide Web (http://www.geneontology.org) are being constructed: biological process, molecular function and cellular component.","container-title":"Nature Genetics","DOI":"10.1038/75556","ISSN":"1546-1718","issue":"1","journalAbbreviation":"Nat Genet","language":"en","license":"2000 Nature America Inc.","note":"publisher: Nature Publishing Group","page":"25-29","source":"www.nature.com","title":"Gene Ontology: tool for the unification of biology","title-short":"Gene Ontology","volume":"25","author":[{"family":"Ashburner","given":"Michael"},{"family":"Ball","given":"Catherine A."},{"family":"Blake","given":"Judith A."},{"family":"Botstein","given":"David"},{"family":"Butler","given":"Heather"},{"family":"Cherry","given":"J. Michael"},{"family":"Davis","given":"Allan P."},{"family":"Dolinski","given":"Kara"},{"family":"Dwight","given":"Selina S."},{"family":"Eppig","given":"Janan T."},{"family":"Harris","given":"Midori A."},{"family":"Hill","given":"David P."},{"family":"Issel-Tarver","given":"Laurie"},{"family":"Kasarskis","given":"Andrew"},{"family":"Lewis","given":"Suzanna"},{"family":"Matese","given":"John C."},{"family":"Richardson","given":"Joel E."},{"family":"Ringwald","given":"Martin"},{"family":"Rubin","given":"Gerald M."},{"family":"Sherlock","given":"Gavin"}],"issued":{"date-parts":[["2000",5]]}}}],"schema":"https://github.com/citation-style-language/schema/raw/master/csl-citation.json"} </w:instrText>
        </w:r>
      </w:ins>
      <w:r>
        <w:rPr>
          <w:rFonts w:ascii="Open Sans" w:hAnsi="Open Sans" w:cs="Open Sans"/>
          <w:color w:val="000000" w:themeColor="text1"/>
          <w:sz w:val="21"/>
          <w:szCs w:val="21"/>
        </w:rPr>
        <w:fldChar w:fldCharType="separate"/>
      </w:r>
      <w:ins w:id="58" w:author="Aaron Wenteler" w:date="2024-04-16T21:06:00Z">
        <w:r w:rsidRPr="00AD40E9">
          <w:rPr>
            <w:rFonts w:ascii="Open Sans" w:hAnsi="Open Sans" w:cs="Open Sans"/>
            <w:color w:val="000000"/>
            <w:kern w:val="0"/>
            <w:sz w:val="21"/>
            <w:rPrChange w:id="59" w:author="Aaron Wenteler" w:date="2024-04-16T21:06:00Z">
              <w:rPr>
                <w:rFonts w:ascii="Times New Roman" w:hAnsi="Times New Roman" w:cs="Times New Roman"/>
                <w:kern w:val="0"/>
              </w:rPr>
            </w:rPrChange>
          </w:rPr>
          <w:t xml:space="preserve">(Ashburner </w:t>
        </w:r>
        <w:r w:rsidRPr="00AD40E9">
          <w:rPr>
            <w:rFonts w:ascii="Open Sans" w:hAnsi="Open Sans" w:cs="Open Sans"/>
            <w:i/>
            <w:iCs/>
            <w:color w:val="000000"/>
            <w:kern w:val="0"/>
            <w:sz w:val="21"/>
            <w:rPrChange w:id="60" w:author="Aaron Wenteler" w:date="2024-04-16T21:06:00Z">
              <w:rPr>
                <w:rFonts w:ascii="Times New Roman" w:hAnsi="Times New Roman" w:cs="Times New Roman"/>
                <w:i/>
                <w:iCs/>
                <w:kern w:val="0"/>
              </w:rPr>
            </w:rPrChange>
          </w:rPr>
          <w:t>et al.</w:t>
        </w:r>
        <w:r w:rsidRPr="00AD40E9">
          <w:rPr>
            <w:rFonts w:ascii="Open Sans" w:hAnsi="Open Sans" w:cs="Open Sans"/>
            <w:color w:val="000000"/>
            <w:kern w:val="0"/>
            <w:sz w:val="21"/>
            <w:rPrChange w:id="61" w:author="Aaron Wenteler" w:date="2024-04-16T21:06:00Z">
              <w:rPr>
                <w:rFonts w:ascii="Times New Roman" w:hAnsi="Times New Roman" w:cs="Times New Roman"/>
                <w:kern w:val="0"/>
              </w:rPr>
            </w:rPrChange>
          </w:rPr>
          <w:t xml:space="preserve"> 2000)</w:t>
        </w:r>
      </w:ins>
      <w:ins w:id="62" w:author="Aaron Wenteler" w:date="2024-04-16T21:04:00Z">
        <w:r>
          <w:rPr>
            <w:rFonts w:ascii="Open Sans" w:hAnsi="Open Sans" w:cs="Open Sans"/>
            <w:color w:val="000000" w:themeColor="text1"/>
            <w:sz w:val="21"/>
            <w:szCs w:val="21"/>
          </w:rPr>
          <w:fldChar w:fldCharType="end"/>
        </w:r>
      </w:ins>
      <w:ins w:id="63" w:author="Aaron Wenteler" w:date="2024-04-16T21:02:00Z">
        <w:r w:rsidRPr="00AD40E9">
          <w:rPr>
            <w:rFonts w:ascii="Open Sans" w:hAnsi="Open Sans" w:cs="Open Sans"/>
            <w:color w:val="000000" w:themeColor="text1"/>
            <w:sz w:val="21"/>
            <w:szCs w:val="21"/>
            <w:rPrChange w:id="64" w:author="Aaron Wenteler" w:date="2024-04-16T21:03:00Z">
              <w:rPr>
                <w:rFonts w:ascii="Open Sans" w:hAnsi="Open Sans" w:cs="Open Sans"/>
                <w:color w:val="000000" w:themeColor="text1"/>
                <w:sz w:val="20"/>
                <w:szCs w:val="20"/>
              </w:rPr>
            </w:rPrChange>
          </w:rPr>
          <w:t xml:space="preserve">, </w:t>
        </w:r>
      </w:ins>
      <w:proofErr w:type="spellStart"/>
      <w:ins w:id="65" w:author="Aaron Wenteler" w:date="2024-04-16T21:07:00Z">
        <w:r w:rsidRPr="00AD40E9">
          <w:rPr>
            <w:rFonts w:ascii="Open Sans" w:hAnsi="Open Sans" w:cs="Open Sans"/>
            <w:color w:val="000000" w:themeColor="text1"/>
            <w:sz w:val="21"/>
            <w:szCs w:val="21"/>
          </w:rPr>
          <w:t>Ensembl</w:t>
        </w:r>
        <w:proofErr w:type="spellEnd"/>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{"citationID":"iVLmSFhA","properties":{"formattedCitation":"(Martin {\\i{}et al.} 2023)","plainCitation":"(Martin et al. 2023)","noteIndex":0},"citationItems":[{"id":370,"uris":["http://zotero.org/users/10369808/items/DUDI89TT"],"itemData":{"id":370,"type":"article-journal","abstract":"Ensembl (https://www.ensembl.org) has produced high-quality genomic resources for vertebrates and model organisms for more than twenty years. During that time, our resources, services and tools have continually evolved in line with both the publicly available genome data and the downstream research and applications that utilise the Ensembl platform. In recent years we have witnessed a dramatic shift in the genomic landscape. There has been a large increase in the number of high-quality reference genomes through global biodiversity initiatives. In parallel, there have been major advances towards pangenome representations of higher species, where many alternative genome assemblies representing different breeds, cultivars, strains and haplotypes are now available. In order to support these efforts and accelerate downstream research, it is our goal at Ensembl to create high-quality annotations, tools and services for species across the tree of life. Here, we report our resources for popular reference genomes, the dramatic growth of our annotations (including haplotypes from the first human pangenome graphs), updates to the Ensembl Variant Effect Predictor (VEP), interactive protein structure predictions from AlphaFold DB, and the beta release of our new website.","container-title":"Nucleic Acids Research","DOI":"10.1093/nar/gkac958","ISSN":"0305-1048","issue":"D1","journalAbbreviation":"Nucleic Acids Research","page":"D933-D941","source":"Silverchair","title":"Ensembl 2023","volume":"51","author":[{"family":"Martin","given":"Fergal J"},{"family":"Amode","given":"M Ridwan"},{"family":"Aneja","given":"Alisha"},{"family":"Austine-Orimoloye","given":"Olanrewaju"},{"family":"Azov","given":"Andrey G"},{"family":"Barnes","given":"If"},{"family":"Becker","given":"Arne"},{"family":"Bennett","given":"Ruth"},{"family":"Berry","given":"Andrew"},{"family":"Bhai","given":"Jyothish"},{"family":"Bhurji","given":"Simarpreet Kaur"},{"family":"Bignell","given":"Alexandra"},{"family":"Boddu","given":"Sanjay"},{"family":"Branco Lins","given":"Paulo R"},{"family":"Brooks","given":"Lucy"},{"family":"Ramaraju","given":"Shashank Budhanuru"},{"family":"Charkhchi","given":"Mehrnaz"},{"family":"Cockburn","given":"Alexander"},{"family":"Da Rin Fiorretto","given":"Luca"},{"family":"Davidson","given":"Claire"},{"family":"Dodiya","given":"Kamalkumar"},{"family":"Donaldson","given":"Sarah"},{"family":"El Houdaigui","given":"Bilal"},{"family":"El Naboulsi","given":"Tamara"},{"family":"Fatima","given":"Reham"},{"family":"Giron","given":"Carlos Garcia"},{"family":"Genez","given":"Thiago"},{"family":"Ghattaoraya","given":"Gurpreet S"},{"family":"Martinez","given":"Jose Gonzalez"},{"family":"Guijarro","given":"Cristi"},{"family":"Hardy","given":"Matthew"},{"family":"Hollis","given":"Zoe"},{"family":"Hourlier","given":"Thibaut"},{"family":"Hunt","given":"Toby"},{"family":"Kay","given":"Mike"},{"family":"Kaykala","given":"Vinay"},{"family":"Le","given":"Tuan"},{"family":"Lemos","given":"Diana"},{"family":"Marques-Coelho","given":"Diego"},{"family":"Marugán","given":"José Carlos"},{"family":"Merino","given":"Gabriela Alejandra"},{"family":"Mirabueno","given":"Louisse Paola"},{"family":"Mushtaq","given":"Aleena"},{"family":"Hossain","given":"Syed Nakib"},{"family":"Ogeh","given":"Denye N"},{"family":"Sakthivel","given":"Manoj Pandian"},{"family":"Parker","given":"Anne"},{"family":"Perry","given":"Malcolm"},{"family":"Piližota","given":"Ivana"},{"family":"Prosovetskaia","given":"Irina"},{"family":"Pérez-Silva","given":"José G"},{"family":"Salam","given":"Ahamed Imran Abdul"},{"family":"Saraiva-Agostinho","given":"Nuno"},{"family":"Schuilenburg","given":"Helen"},{"family":"Sheppard","given":"Dan"},{"family":"Sinha","given":"Swati"},{"family":"Sipos","given":"Botond"},{"family":"Stark","given":"William"},{"family":"Steed","given":"Emily"},{"family":"Sukumaran","given":"Ranjit"},{"family":"Sumathipala","given":"Dulika"},{"family":"Suner","given":"Marie-Marthe"},{"family":"Surapaneni","given":"Likhitha"},{"family":"Sutinen","given":"Kyösti"},{"family":"Szpak","given":"Michal"},{"family":"Tricomi","given":"Francesca Floriana"},{"family":"Urbina-Gómez","given":"David"},{"family":"Veidenberg","given":"Andres"},{"family":"Walsh","given":"Thomas A"},{"family":"Walts","given":"Brandon"},{"family":"Wass","given":"Elizabeth"},{"family":"Willhoft","given":"Natalie"},{"family":"Allen","given":"Jamie"},{"family":"Alvarez-Jarreta","given":"Jorge"},{"family":"Chakiachvili","given":"Marc"},{"family":"Flint","given":"Bethany"},{"family":"Giorgetti","given":"Stefano"},{"family":"Haggerty","given":"Leanne"},{"family":"Ilsley","given":"Garth R"},{"family":"Loveland","given":"Jane E"},{"family":"Moore","given":"Benjamin"},{"family":"Mudge","given":"Jonathan M"},{"family":"Tate","given":"John"},{"family":"Thybert","given":"David"},{"family":"Trevanion","given":"Stephen J"},{"family":"Winterbottom","given":"Andrea"},{"family":"Frankish","given":"Adam"},{"family":"Hunt","given":"Sarah E"},{"family":"Ruffier","given":"Magali"},{"family":"Cunningham","given":"Fiona"},{"family":"Dyer","given":"Sarah"},{"family":"Finn","given":"Robert D"},{"family":"Howe","given":"Kevin L"},{"family":"Harrison","given":"Peter W"},{"family":"Yates","given":"Andrew D"},{"family":"Flicek","given":"Paul"}],"issued":{"date-parts":[["2023",1,6]]}}}],"schema":"https://github.com/citation-style-language/schema/raw/master/csl-citation.json"} </w:instrText>
        </w:r>
      </w:ins>
      <w:r>
        <w:rPr>
          <w:rFonts w:ascii="Open Sans" w:hAnsi="Open Sans" w:cs="Open Sans"/>
          <w:color w:val="000000" w:themeColor="text1"/>
          <w:sz w:val="21"/>
          <w:szCs w:val="21"/>
        </w:rPr>
        <w:fldChar w:fldCharType="separate"/>
      </w:r>
      <w:ins w:id="66" w:author="Aaron Wenteler" w:date="2024-04-16T21:07:00Z">
        <w:r w:rsidRPr="00AD40E9">
          <w:rPr>
            <w:rFonts w:ascii="Open Sans" w:hAnsi="Open Sans" w:cs="Open Sans"/>
            <w:color w:val="000000"/>
            <w:kern w:val="0"/>
            <w:sz w:val="21"/>
            <w:rPrChange w:id="67" w:author="Aaron Wenteler" w:date="2024-04-16T21:07:00Z">
              <w:rPr>
                <w:rFonts w:ascii="Times New Roman" w:hAnsi="Times New Roman" w:cs="Times New Roman"/>
                <w:kern w:val="0"/>
              </w:rPr>
            </w:rPrChange>
          </w:rPr>
          <w:t xml:space="preserve">(Martin </w:t>
        </w:r>
        <w:r w:rsidRPr="00AD40E9">
          <w:rPr>
            <w:rFonts w:ascii="Open Sans" w:hAnsi="Open Sans" w:cs="Open Sans"/>
            <w:i/>
            <w:iCs/>
            <w:color w:val="000000"/>
            <w:kern w:val="0"/>
            <w:sz w:val="21"/>
            <w:rPrChange w:id="68" w:author="Aaron Wenteler" w:date="2024-04-16T21:07:00Z">
              <w:rPr>
                <w:rFonts w:ascii="Times New Roman" w:hAnsi="Times New Roman" w:cs="Times New Roman"/>
                <w:i/>
                <w:iCs/>
                <w:kern w:val="0"/>
              </w:rPr>
            </w:rPrChange>
          </w:rPr>
          <w:t>et al.</w:t>
        </w:r>
        <w:r w:rsidRPr="00AD40E9">
          <w:rPr>
            <w:rFonts w:ascii="Open Sans" w:hAnsi="Open Sans" w:cs="Open Sans"/>
            <w:color w:val="000000"/>
            <w:kern w:val="0"/>
            <w:sz w:val="21"/>
            <w:rPrChange w:id="69" w:author="Aaron Wenteler" w:date="2024-04-16T21:07:00Z">
              <w:rPr>
                <w:rFonts w:ascii="Times New Roman" w:hAnsi="Times New Roman" w:cs="Times New Roman"/>
                <w:kern w:val="0"/>
              </w:rPr>
            </w:rPrChange>
          </w:rPr>
          <w:t xml:space="preserve"> 2023)</w:t>
        </w:r>
        <w:r>
          <w:rPr>
            <w:rFonts w:ascii="Open Sans" w:hAnsi="Open Sans" w:cs="Open Sans"/>
            <w:color w:val="000000" w:themeColor="text1"/>
            <w:sz w:val="21"/>
            <w:szCs w:val="21"/>
          </w:rPr>
          <w:fldChar w:fldCharType="end"/>
        </w:r>
        <w:r w:rsidRPr="00AD40E9">
          <w:rPr>
            <w:rFonts w:ascii="Open Sans" w:hAnsi="Open Sans" w:cs="Open Sans"/>
            <w:color w:val="000000" w:themeColor="text1"/>
            <w:sz w:val="21"/>
            <w:szCs w:val="21"/>
          </w:rPr>
          <w:t xml:space="preserve">, </w:t>
        </w:r>
        <w:proofErr w:type="spellStart"/>
        <w:r w:rsidRPr="00AD40E9">
          <w:rPr>
            <w:rFonts w:ascii="Open Sans" w:hAnsi="Open Sans" w:cs="Open Sans"/>
            <w:color w:val="000000" w:themeColor="text1"/>
            <w:sz w:val="21"/>
            <w:szCs w:val="21"/>
          </w:rPr>
          <w:t>UniProt</w:t>
        </w:r>
      </w:ins>
      <w:proofErr w:type="spellEnd"/>
      <w:ins w:id="70" w:author="Aaron Wenteler" w:date="2024-04-16T21:08: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{"citationID":"yTM476RA","properties":{"formattedCitation":"(The UniProt Consortium 2023)","plainCitation":"(The UniProt Consortium 2023)","noteIndex":0},"citationItems":[{"id":811,"uris":["http://zotero.org/users/10369808/items/L9DGHKLF"],"itemData":{"id":811,"type":"article-journal","abstract":"The aim of the UniProt Knowledgebase is to provide users with a comprehensive, high-quality and freely accessible set of protein sequences annotated with functional information. In this publication we describe enhancements made to our data processing pipeline and to our website to adapt to an ever-increasing information content. The number of sequences in UniProtKB has risen to over 227 million and we are working towards including a reference proteome for each taxonomic group. We continue to extract detailed annotations from the literature to update or create reviewed entries, while unreviewed entries are supplemented with annotations provided by automated systems using a variety of machine-learning techniques. In addition, the scientific community continues their contributions of publications and annotations to UniProt entries of their interest. Finally, we describe our new website (https://www.uniprot.org/), designed to enhance our users’ experience and make our data easily accessible to the research community. This interface includes access to AlphaFold structures for more than 85% of all entries as well as improved visualisations for subcellular localisation of proteins.","container-title":"Nucleic Acids Research","DOI":"10.1093/nar/gkac1052","ISSN":"0305-1048","issue":"D1","journalAbbreviation":"Nucleic Acids Research","page":"D523-D531","source":"Silverchair","title":"UniProt: the Universal Protein Knowledgebase in 2023","title-short":"UniProt","volume":"51","author":[{"literal":"The UniProt Consortium"}],"issued":{"date-parts":[["2023",1,6]]}}}],"schema":"https://github.com/citation-style-language/schema/raw/master/csl-citation.json"} </w:instrText>
        </w:r>
      </w:ins>
      <w:r>
        <w:rPr>
          <w:rFonts w:ascii="Open Sans" w:hAnsi="Open Sans" w:cs="Open Sans"/>
          <w:color w:val="000000" w:themeColor="text1"/>
          <w:sz w:val="21"/>
          <w:szCs w:val="21"/>
        </w:rPr>
        <w:fldChar w:fldCharType="separate"/>
      </w:r>
      <w:ins w:id="71" w:author="Aaron Wenteler" w:date="2024-04-16T21:08:00Z">
        <w:r>
          <w:rPr>
            <w:rFonts w:ascii="Open Sans" w:hAnsi="Open Sans" w:cs="Open Sans"/>
            <w:noProof/>
            <w:color w:val="000000" w:themeColor="text1"/>
            <w:sz w:val="21"/>
            <w:szCs w:val="21"/>
          </w:rPr>
          <w:t>(The UniProt Consortium 2023)</w:t>
        </w:r>
        <w:r>
          <w:rPr>
            <w:rFonts w:ascii="Open Sans" w:hAnsi="Open Sans" w:cs="Open Sans"/>
            <w:color w:val="000000" w:themeColor="text1"/>
            <w:sz w:val="21"/>
            <w:szCs w:val="21"/>
          </w:rPr>
          <w:fldChar w:fldCharType="end"/>
        </w:r>
      </w:ins>
      <w:ins w:id="72" w:author="Aaron Wenteler" w:date="2024-04-16T21:07:00Z">
        <w:r w:rsidRPr="00AD40E9">
          <w:rPr>
            <w:rFonts w:ascii="Open Sans" w:hAnsi="Open Sans" w:cs="Open Sans"/>
            <w:color w:val="000000" w:themeColor="text1"/>
            <w:sz w:val="21"/>
            <w:szCs w:val="21"/>
          </w:rPr>
          <w:t>, UCSC Genome Browser</w:t>
        </w:r>
      </w:ins>
      <w:ins w:id="73" w:author="Aaron Wenteler" w:date="2024-04-16T21:09: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{"citationID":"k6eyDnCy","properties":{"formattedCitation":"(Kent {\\i{}et al.} 2002)","plainCitation":"(Kent et al. 2002)","noteIndex":0},"citationItems":[{"id":394,"uris":["http://zotero.org/groups/5136615/items/CBFV378X"],"itemData":{"id":394,"type":"article-journal","abstract":"As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users.","container-title":"Genome Research","DOI":"10.1101/gr.229102","ISSN":"1088-9051, 1549-5469","issue":"6","journalAbbreviation":"Genome Res.","language":"en","note":"Company: Cold Spring Harbor Laboratory Press\nDistributor: Cold Spring Harbor Laboratory Press\nInstitution: Cold Spring Harbor Laboratory Press\nLabel: Cold Spring Harbor Laboratory Press\npublisher: Cold Spring Harbor Lab\nPMID: 12045153","page":"996-1006","source":"genome.cshlp.org","title":"The Human Genome Browser at UCSC","volume":"12","author":[{"family":"Kent","given":"W. James"},{"family":"Sugnet","given":"Charles W."},{"family":"Furey","given":"Terrence S."},{"family":"Roskin","given":"Krishna M."},{"family":"Pringle","given":"Tom H."},{"family":"Zahler","given":"Alan M."},{"family":"Haussler","given":"and David"}],"issued":{"date-parts":[["2002",1,6]]}}}],"schema":"https://github.com/citation-style-language/schema/raw/master/csl-citation.json"} </w:instrText>
        </w:r>
      </w:ins>
      <w:r>
        <w:rPr>
          <w:rFonts w:ascii="Open Sans" w:hAnsi="Open Sans" w:cs="Open Sans"/>
          <w:color w:val="000000" w:themeColor="text1"/>
          <w:sz w:val="21"/>
          <w:szCs w:val="21"/>
        </w:rPr>
        <w:fldChar w:fldCharType="separate"/>
      </w:r>
      <w:ins w:id="74" w:author="Aaron Wenteler" w:date="2024-04-16T21:09:00Z">
        <w:r w:rsidRPr="00C93434">
          <w:rPr>
            <w:rFonts w:ascii="Open Sans" w:hAnsi="Open Sans" w:cs="Open Sans"/>
            <w:color w:val="000000"/>
            <w:kern w:val="0"/>
            <w:sz w:val="21"/>
            <w:rPrChange w:id="75" w:author="Aaron Wenteler" w:date="2024-04-16T21:09:00Z">
              <w:rPr>
                <w:rFonts w:ascii="Times New Roman" w:hAnsi="Times New Roman" w:cs="Times New Roman"/>
                <w:kern w:val="0"/>
              </w:rPr>
            </w:rPrChange>
          </w:rPr>
          <w:t xml:space="preserve">(Kent </w:t>
        </w:r>
        <w:r w:rsidRPr="00C93434">
          <w:rPr>
            <w:rFonts w:ascii="Open Sans" w:hAnsi="Open Sans" w:cs="Open Sans"/>
            <w:i/>
            <w:iCs/>
            <w:color w:val="000000"/>
            <w:kern w:val="0"/>
            <w:sz w:val="21"/>
            <w:rPrChange w:id="76" w:author="Aaron Wenteler" w:date="2024-04-16T21:09:00Z">
              <w:rPr>
                <w:rFonts w:ascii="Times New Roman" w:hAnsi="Times New Roman" w:cs="Times New Roman"/>
                <w:i/>
                <w:iCs/>
                <w:kern w:val="0"/>
              </w:rPr>
            </w:rPrChange>
          </w:rPr>
          <w:t>et al.</w:t>
        </w:r>
        <w:r w:rsidRPr="00C93434">
          <w:rPr>
            <w:rFonts w:ascii="Open Sans" w:hAnsi="Open Sans" w:cs="Open Sans"/>
            <w:color w:val="000000"/>
            <w:kern w:val="0"/>
            <w:sz w:val="21"/>
            <w:rPrChange w:id="77" w:author="Aaron Wenteler" w:date="2024-04-16T21:09:00Z">
              <w:rPr>
                <w:rFonts w:ascii="Times New Roman" w:hAnsi="Times New Roman" w:cs="Times New Roman"/>
                <w:kern w:val="0"/>
              </w:rPr>
            </w:rPrChange>
          </w:rPr>
          <w:t xml:space="preserve"> 2002)</w:t>
        </w:r>
        <w:r>
          <w:rPr>
            <w:rFonts w:ascii="Open Sans" w:hAnsi="Open Sans" w:cs="Open Sans"/>
            <w:color w:val="000000" w:themeColor="text1"/>
            <w:sz w:val="21"/>
            <w:szCs w:val="21"/>
          </w:rPr>
          <w:fldChar w:fldCharType="end"/>
        </w:r>
      </w:ins>
      <w:ins w:id="78" w:author="Aaron Wenteler" w:date="2024-04-16T21:07:00Z">
        <w:r w:rsidRPr="00AD40E9">
          <w:rPr>
            <w:rFonts w:ascii="Open Sans" w:hAnsi="Open Sans" w:cs="Open Sans"/>
            <w:color w:val="000000" w:themeColor="text1"/>
            <w:sz w:val="21"/>
            <w:szCs w:val="21"/>
          </w:rPr>
          <w:t xml:space="preserve">, </w:t>
        </w:r>
        <w:proofErr w:type="spellStart"/>
        <w:r w:rsidRPr="00AD40E9">
          <w:rPr>
            <w:rFonts w:ascii="Open Sans" w:hAnsi="Open Sans" w:cs="Open Sans"/>
            <w:color w:val="000000" w:themeColor="text1"/>
            <w:sz w:val="21"/>
            <w:szCs w:val="21"/>
          </w:rPr>
          <w:t>ChEMBL</w:t>
        </w:r>
      </w:ins>
      <w:proofErr w:type="spellEnd"/>
      <w:ins w:id="79" w:author="Aaron Wenteler" w:date="2024-04-16T21:09: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{"citationID":"oSNu3uLG","properties":{"formattedCitation":"(Mendez {\\i{}et al.} 2019)","plainCitation":"(Mendez et al. 2019)","noteIndex":0},"citationItems":[{"id":397,"uris":["http://zotero.org/groups/5136615/items/7MM2Q7EM"],"itemData":{"id":397,"type":"article-journal","abstract":"ChEMBL is a large, open-access bioactivity database (https://www.ebi.ac.uk/chembl), previously described in the 2012, 2014 and 2017 Nucleic Acids Research Database Issues. In the last two years, several important improvements have been made to the database and are described here. These include more robust capture and representation of assay details; a new data deposition system, allowing updating of data sets and deposition of supplementary data; and a completely redesigned web interface, with enhanced search and filtering capabilities.","container-title":"Nucleic acids research","DOI":"10.1093/nar/gky1075","ISSN":"1362-4962","issue":"D1","journalAbbreviation":"Nucleic Acids Res","language":"eng","license":"cc by","note":"PMID: 30398643\nPMCID: PMC6323927","page":"D930-D940","source":"Europe PMC","title":"ChEMBL: towards direct deposition of bioassay data","title-short":"ChEMBL","volume":"47","author":[{"family":"Mendez","given":"David"},{"family":"Gaulton","given":"Anna"},{"family":"Bento","given":"A Patrícia"},{"family":"Chambers","given":"Jon"},{"family":"De Veij","given":"Marleen"},{"family":"Félix","given":"Eloy"},{"family":"Magariños","given":"María Paula"},{"family":"Mosquera","given":"Juan F"},{"family":"Mutowo","given":"Prudence"},{"family":"Nowotka","given":"Michal"},{"family":"Gordillo-Marañón","given":"María"},{"family":"Hunter","given":"Fiona"},{"family":"Junco","given":"Laura"},{"family":"Mugumbate","given":"Grace"},{"family":"Rodriguez-Lopez","given":"Milagros"},{"family":"Atkinson","given":"Francis"},{"family":"Bosc","given":"Nicolas"},{"family":"Radoux","given":"Chris J"},{"family":"Segura-Cabrera","given":"Aldo"},{"family":"Hersey","given":"Anne"},{"family":"Leach","given":"Andrew R"}],"issued":{"date-parts":[["2019",1,1]]}}}],"schema":"https://github.com/citation-style-language/schema/raw/master/csl-citation.json"} </w:instrText>
        </w:r>
      </w:ins>
      <w:r>
        <w:rPr>
          <w:rFonts w:ascii="Open Sans" w:hAnsi="Open Sans" w:cs="Open Sans"/>
          <w:color w:val="000000" w:themeColor="text1"/>
          <w:sz w:val="21"/>
          <w:szCs w:val="21"/>
        </w:rPr>
        <w:fldChar w:fldCharType="separate"/>
      </w:r>
      <w:ins w:id="80" w:author="Aaron Wenteler" w:date="2024-04-16T21:09:00Z">
        <w:r w:rsidRPr="00C93434">
          <w:rPr>
            <w:rFonts w:ascii="Open Sans" w:hAnsi="Open Sans" w:cs="Open Sans"/>
            <w:color w:val="000000"/>
            <w:kern w:val="0"/>
            <w:sz w:val="21"/>
            <w:rPrChange w:id="81" w:author="Aaron Wenteler" w:date="2024-04-16T21:09:00Z">
              <w:rPr>
                <w:rFonts w:ascii="Times New Roman" w:hAnsi="Times New Roman" w:cs="Times New Roman"/>
                <w:kern w:val="0"/>
              </w:rPr>
            </w:rPrChange>
          </w:rPr>
          <w:t xml:space="preserve">(Mendez </w:t>
        </w:r>
        <w:r w:rsidRPr="00C93434">
          <w:rPr>
            <w:rFonts w:ascii="Open Sans" w:hAnsi="Open Sans" w:cs="Open Sans"/>
            <w:i/>
            <w:iCs/>
            <w:color w:val="000000"/>
            <w:kern w:val="0"/>
            <w:sz w:val="21"/>
            <w:rPrChange w:id="82" w:author="Aaron Wenteler" w:date="2024-04-16T21:09:00Z">
              <w:rPr>
                <w:rFonts w:ascii="Times New Roman" w:hAnsi="Times New Roman" w:cs="Times New Roman"/>
                <w:i/>
                <w:iCs/>
                <w:kern w:val="0"/>
              </w:rPr>
            </w:rPrChange>
          </w:rPr>
          <w:t>et al.</w:t>
        </w:r>
        <w:r w:rsidRPr="00C93434">
          <w:rPr>
            <w:rFonts w:ascii="Open Sans" w:hAnsi="Open Sans" w:cs="Open Sans"/>
            <w:color w:val="000000"/>
            <w:kern w:val="0"/>
            <w:sz w:val="21"/>
            <w:rPrChange w:id="83" w:author="Aaron Wenteler" w:date="2024-04-16T21:09:00Z">
              <w:rPr>
                <w:rFonts w:ascii="Times New Roman" w:hAnsi="Times New Roman" w:cs="Times New Roman"/>
                <w:kern w:val="0"/>
              </w:rPr>
            </w:rPrChange>
          </w:rPr>
          <w:t xml:space="preserve"> 2019)</w:t>
        </w:r>
        <w:r>
          <w:rPr>
            <w:rFonts w:ascii="Open Sans" w:hAnsi="Open Sans" w:cs="Open Sans"/>
            <w:color w:val="000000" w:themeColor="text1"/>
            <w:sz w:val="21"/>
            <w:szCs w:val="21"/>
          </w:rPr>
          <w:fldChar w:fldCharType="end"/>
        </w:r>
      </w:ins>
      <w:ins w:id="84" w:author="Aaron Wenteler" w:date="2024-04-16T21:07:00Z">
        <w:r w:rsidRPr="00AD40E9">
          <w:rPr>
            <w:rFonts w:ascii="Open Sans" w:hAnsi="Open Sans" w:cs="Open Sans"/>
            <w:color w:val="000000" w:themeColor="text1"/>
            <w:sz w:val="21"/>
            <w:szCs w:val="21"/>
          </w:rPr>
          <w:t>, GenBank</w:t>
        </w:r>
      </w:ins>
      <w:ins w:id="85" w:author="Aaron Wenteler" w:date="2024-04-16T21:10: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{"citationID":"4VB4D8Rk","properties":{"formattedCitation":"(Sayers {\\i{}et al.} 2021)","plainCitation":"(Sayers et al. 2021)","noteIndex":0},"citationItems":[{"id":868,"uris":["http://zotero.org/groups/5136615/items/KRW77NMX"],"itemData":{"id":868,"type":"article-journal","abstract":"GenBank® (https://www.ncbi.nlm.nih.gov/genbank/) is a comprehensive, public database that contains 9.9 trillion base pairs from over 2.1 billion nucleotide sequences for 478 000 formally described species. Daily data exchange with the European Nucleotide Archive and the DNA Data Bank of Japan ensures worldwide coverage. Recent updates include new resources for data from the SARS-CoV-2 virus, updates to the NCBI Submission Portal and associated submission wizards for dengue and SARS-CoV-2 viruses, new taxonomy queries for viruses and prokaryotes, and simplified submission processes for EST and GSS sequences.","container-title":"Nucleic Acids Research","DOI":"10.1093/nar/gkaa1023","ISSN":"0305-1048","issue":"D1","journalAbbreviation":"Nucleic Acids Research","page":"D92-D96","source":"Silverchair","title":"GenBank","volume":"49","author":[{"family":"Sayers","given":"Eric W"},{"family":"Cavanaugh","given":"Mark"},{"family":"Clark","given":"Karen"},{"family":"Pruitt","given":"Kim D"},{"family":"Schoch","given":"Conrad L"},{"family":"Sherry","given":"Stephen T"},{"family":"Karsch-Mizrachi","given":"Ilene"}],"issued":{"date-parts":[["2021",1,8]]}}}],"schema":"https://github.com/citation-style-language/schema/raw/master/csl-citation.json"} </w:instrText>
        </w:r>
      </w:ins>
      <w:r>
        <w:rPr>
          <w:rFonts w:ascii="Open Sans" w:hAnsi="Open Sans" w:cs="Open Sans"/>
          <w:color w:val="000000" w:themeColor="text1"/>
          <w:sz w:val="21"/>
          <w:szCs w:val="21"/>
        </w:rPr>
        <w:fldChar w:fldCharType="separate"/>
      </w:r>
      <w:ins w:id="86" w:author="Aaron Wenteler" w:date="2024-04-16T21:10:00Z">
        <w:r w:rsidRPr="00C93434">
          <w:rPr>
            <w:rFonts w:ascii="Open Sans" w:hAnsi="Open Sans" w:cs="Open Sans"/>
            <w:color w:val="000000"/>
            <w:kern w:val="0"/>
            <w:sz w:val="21"/>
            <w:rPrChange w:id="87" w:author="Aaron Wenteler" w:date="2024-04-16T21:10:00Z">
              <w:rPr>
                <w:rFonts w:ascii="Times New Roman" w:hAnsi="Times New Roman" w:cs="Times New Roman"/>
                <w:kern w:val="0"/>
              </w:rPr>
            </w:rPrChange>
          </w:rPr>
          <w:t xml:space="preserve">(Sayers </w:t>
        </w:r>
        <w:r w:rsidRPr="00C93434">
          <w:rPr>
            <w:rFonts w:ascii="Open Sans" w:hAnsi="Open Sans" w:cs="Open Sans"/>
            <w:i/>
            <w:iCs/>
            <w:color w:val="000000"/>
            <w:kern w:val="0"/>
            <w:sz w:val="21"/>
            <w:rPrChange w:id="88" w:author="Aaron Wenteler" w:date="2024-04-16T21:10:00Z">
              <w:rPr>
                <w:rFonts w:ascii="Times New Roman" w:hAnsi="Times New Roman" w:cs="Times New Roman"/>
                <w:i/>
                <w:iCs/>
                <w:kern w:val="0"/>
              </w:rPr>
            </w:rPrChange>
          </w:rPr>
          <w:t>et al.</w:t>
        </w:r>
        <w:r w:rsidRPr="00C93434">
          <w:rPr>
            <w:rFonts w:ascii="Open Sans" w:hAnsi="Open Sans" w:cs="Open Sans"/>
            <w:color w:val="000000"/>
            <w:kern w:val="0"/>
            <w:sz w:val="21"/>
            <w:rPrChange w:id="89" w:author="Aaron Wenteler" w:date="2024-04-16T21:10:00Z">
              <w:rPr>
                <w:rFonts w:ascii="Times New Roman" w:hAnsi="Times New Roman" w:cs="Times New Roman"/>
                <w:kern w:val="0"/>
              </w:rPr>
            </w:rPrChange>
          </w:rPr>
          <w:t xml:space="preserve"> 2021)</w:t>
        </w:r>
        <w:r>
          <w:rPr>
            <w:rFonts w:ascii="Open Sans" w:hAnsi="Open Sans" w:cs="Open Sans"/>
            <w:color w:val="000000" w:themeColor="text1"/>
            <w:sz w:val="21"/>
            <w:szCs w:val="21"/>
          </w:rPr>
          <w:fldChar w:fldCharType="end"/>
        </w:r>
      </w:ins>
      <w:ins w:id="90" w:author="Aaron Wenteler" w:date="2024-04-16T21:07:00Z">
        <w:r w:rsidRPr="00AD40E9">
          <w:rPr>
            <w:rFonts w:ascii="Open Sans" w:hAnsi="Open Sans" w:cs="Open Sans"/>
            <w:color w:val="000000" w:themeColor="text1"/>
            <w:sz w:val="21"/>
            <w:szCs w:val="21"/>
          </w:rPr>
          <w:t>, PDB</w:t>
        </w:r>
      </w:ins>
      <w:ins w:id="91" w:author="Aaron Wenteler" w:date="2024-04-16T21:10:00Z">
        <w:r>
          <w:rPr>
            <w:rFonts w:ascii="Open Sans" w:hAnsi="Open Sans" w:cs="Open Sans"/>
            <w:color w:val="000000" w:themeColor="text1"/>
            <w:sz w:val="21"/>
            <w:szCs w:val="21"/>
          </w:rPr>
          <w:t xml:space="preserve"> </w:t>
        </w:r>
      </w:ins>
      <w:ins w:id="92" w:author="Aaron Wenteler" w:date="2024-04-16T21:11:00Z">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{"citationID":"zKf4Fu1a","properties":{"formattedCitation":"(Berman {\\i{}et al.} 2000)","plainCitation":"(Berman et al. 2000)","noteIndex":0},"citationItems":[{"id":870,"uris":["http://zotero.org/groups/5136615/items/ML7MPM3J"],"itemData":{"id":870,"type":"article-journal","abstract":"The Protein Data Bank (PDB; http://www.rcsb.org/pdb/ ) is the single worldwide archive of structural data of biological macromolecules. This paper describes the goals of the PDB, the systems in place for data deposition and access, how to obtain further information, and near-term plans for the future development of the resource.","container-title":"Nucleic Acids Research","DOI":"10.1093/nar/28.1.235","ISSN":"0305-1048","issue":"1","journalAbbreviation":"Nucleic Acids Research","page":"235-242","source":"Silverchair","title":"The Protein Data Bank","volume":"28","author":[{"family":"Berman","given":"Helen M."},{"family":"Westbrook","given":"John"},{"family":"Feng","given":"Zukang"},{"family":"Gilliland","given":"Gary"},{"family":"Bhat","given":"T. N."},{"family":"Weissig","given":"Helge"},{"family":"Shindyalov","given":"Ilya N."},{"family":"Bourne","given":"Philip E."}],"issued":{"date-parts":[["2000",1,1]]}}}],"schema":"https://github.com/citation-style-language/schema/raw/master/csl-citation.json"} </w:instrText>
        </w:r>
      </w:ins>
      <w:r>
        <w:rPr>
          <w:rFonts w:ascii="Open Sans" w:hAnsi="Open Sans" w:cs="Open Sans"/>
          <w:color w:val="000000" w:themeColor="text1"/>
          <w:sz w:val="21"/>
          <w:szCs w:val="21"/>
        </w:rPr>
        <w:fldChar w:fldCharType="separate"/>
      </w:r>
      <w:ins w:id="93" w:author="Aaron Wenteler" w:date="2024-04-16T21:11:00Z">
        <w:r w:rsidRPr="00C93434">
          <w:rPr>
            <w:rFonts w:ascii="Open Sans" w:hAnsi="Open Sans" w:cs="Open Sans"/>
            <w:color w:val="000000"/>
            <w:kern w:val="0"/>
            <w:sz w:val="21"/>
            <w:rPrChange w:id="94" w:author="Aaron Wenteler" w:date="2024-04-16T21:11:00Z">
              <w:rPr>
                <w:rFonts w:ascii="Times New Roman" w:hAnsi="Times New Roman" w:cs="Times New Roman"/>
                <w:kern w:val="0"/>
              </w:rPr>
            </w:rPrChange>
          </w:rPr>
          <w:t xml:space="preserve">(Berman </w:t>
        </w:r>
        <w:r w:rsidRPr="00C93434">
          <w:rPr>
            <w:rFonts w:ascii="Open Sans" w:hAnsi="Open Sans" w:cs="Open Sans"/>
            <w:i/>
            <w:iCs/>
            <w:color w:val="000000"/>
            <w:kern w:val="0"/>
            <w:sz w:val="21"/>
            <w:rPrChange w:id="95" w:author="Aaron Wenteler" w:date="2024-04-16T21:11:00Z">
              <w:rPr>
                <w:rFonts w:ascii="Times New Roman" w:hAnsi="Times New Roman" w:cs="Times New Roman"/>
                <w:i/>
                <w:iCs/>
                <w:kern w:val="0"/>
              </w:rPr>
            </w:rPrChange>
          </w:rPr>
          <w:t>et al.</w:t>
        </w:r>
        <w:r w:rsidRPr="00C93434">
          <w:rPr>
            <w:rFonts w:ascii="Open Sans" w:hAnsi="Open Sans" w:cs="Open Sans"/>
            <w:color w:val="000000"/>
            <w:kern w:val="0"/>
            <w:sz w:val="21"/>
            <w:rPrChange w:id="96" w:author="Aaron Wenteler" w:date="2024-04-16T21:11:00Z">
              <w:rPr>
                <w:rFonts w:ascii="Times New Roman" w:hAnsi="Times New Roman" w:cs="Times New Roman"/>
                <w:kern w:val="0"/>
              </w:rPr>
            </w:rPrChange>
          </w:rPr>
          <w:t xml:space="preserve"> 2000)</w:t>
        </w:r>
        <w:r>
          <w:rPr>
            <w:rFonts w:ascii="Open Sans" w:hAnsi="Open Sans" w:cs="Open Sans"/>
            <w:color w:val="000000" w:themeColor="text1"/>
            <w:sz w:val="21"/>
            <w:szCs w:val="21"/>
          </w:rPr>
          <w:fldChar w:fldCharType="end"/>
        </w:r>
      </w:ins>
      <w:ins w:id="97" w:author="Aaron Wenteler" w:date="2024-04-16T21:07:00Z">
        <w:r w:rsidRPr="00AD40E9">
          <w:rPr>
            <w:rFonts w:ascii="Open Sans" w:hAnsi="Open Sans" w:cs="Open Sans"/>
            <w:color w:val="000000" w:themeColor="text1"/>
            <w:sz w:val="21"/>
            <w:szCs w:val="21"/>
          </w:rPr>
          <w:t>, GENCODE</w:t>
        </w:r>
      </w:ins>
      <w:ins w:id="98" w:author="Aaron Wenteler" w:date="2024-04-16T21:12: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{"citationID":"nPohE5fQ","properties":{"formattedCitation":"(Frankish {\\i{}et al.} 2021)","plainCitation":"(Frankish et al. 2021)","noteIndex":0},"citationItems":[{"id":617,"uris":["http://zotero.org/groups/5136615/items/HLTNNT47"],"itemData":{"id":617,"type":"article-journal","abstract":"The GENCODE project annotates human and mouse genes and transcripts supported by experimental data with high accuracy, providing a foundational resource that supports genome biology and clinical genomics. GENCODE annotation processes make use of primary data and bioinformatic tools and analysis generated both within the consortium and externally to support the creation of transcript structures and the determination of their function. Here, we present improvements to our annotation infrastructure, bioinformatics tools, and analysis, and the advances they support in the annotation of the human and mouse genomes including: the completion of first pass manual annotation for the mouse reference genome; targeted improvements to the annotation of genes associated with SARS-CoV-2 infection; collaborative projects to achieve convergence across reference annotation databases for the annotation of human and mouse protein-coding genes; and the first GENCODE manually supervised automated annotation of lncRNAs. Our annotation is accessible via Ensembl, the UCSC Genome Browser and https://www.gencodegenes.org.","container-title":"Nucleic Acids Research","DOI":"10.1093/nar/gkaa1087","ISSN":"0305-1048","issue":"D1","journalAbbreviation":"Nucleic Acids Research","page":"D916-D923","source":"Silverchair","title":"GENCODE 2021","volume":"49","author":[{"family":"Frankish","given":"Adam"},{"family":"Diekhans","given":"Mark"},{"family":"Jungreis","given":"Irwin"},{"family":"Lagarde","given":"Julien"},{"family":"Loveland","given":"Jane E"},{"family":"Mudge","given":"Jonathan M"},{"family":"Sisu","given":"Cristina"},{"family":"Wright","given":"James C"},{"family":"Armstrong","given":"Joel"},{"family":"Barnes","given":"If"},{"family":"Berry","given":"Andrew"},{"family":"Bignell","given":"Alexandra"},{"family":"Boix","given":"Carles"},{"family":"Carbonell Sala","given":"Silvia"},{"family":"Cunningham","given":"Fiona"},{"family":"Di Domenico","given":"Tomás"},{"family":"Donaldson","given":"Sarah"},{"family":"Fiddes","given":"Ian T"},{"family":"García Girón","given":"Carlos"},{"family":"Gonzalez","given":"Jose Manuel"},{"family":"Grego","given":"Tiago"},{"family":"Hardy","given":"Matthew"},{"family":"Hourlier","given":"Thibaut"},{"family":"Howe","given":"Kevin L"},{"family":"Hunt","given":"Toby"},{"family":"Izuogu","given":"Osagie G"},{"family":"Johnson","given":"Rory"},{"family":"Martin","given":"Fergal J"},{"family":"Martínez","given":"Laura"},{"family":"Mohanan","given":"Shamika"},{"family":"Muir","given":"Paul"},{"family":"Navarro","given":"Fabio C P"},{"family":"Parker","given":"Anne"},{"family":"Pei","given":"Baikang"},{"family":"Pozo","given":"Fernando"},{"family":"Riera","given":"Ferriol Calvet"},{"family":"Ruffier","given":"Magali"},{"family":"Schmitt","given":"Bianca M"},{"family":"Stapleton","given":"Eloise"},{"family":"Suner","given":"Marie-Marthe"},{"family":"Sycheva","given":"Irina"},{"family":"Uszczynska-Ratajczak","given":"Barbara"},{"family":"Wolf","given":"Maxim Y"},{"family":"Xu","given":"Jinuri"},{"family":"Yang","given":"Yucheng T"},{"family":"Yates","given":"Andrew"},{"family":"Zerbino","given":"Daniel"},{"family":"Zhang","given":"Yan"},{"family":"Choudhary","given":"Jyoti S"},{"family":"Gerstein","given":"Mark"},{"family":"Guigó","given":"Roderic"},{"family":"Hubbard","given":"Tim J P"},{"family":"Kellis","given":"Manolis"},{"family":"Paten","given":"Benedict"},{"family":"Tress","given":"Michael L"},{"family":"Flicek","given":"Paul"}],"issued":{"date-parts":[["2021",1,8]]}}}],"schema":"https://github.com/citation-style-language/schema/raw/master/csl-citation.json"} </w:instrText>
        </w:r>
      </w:ins>
      <w:r>
        <w:rPr>
          <w:rFonts w:ascii="Open Sans" w:hAnsi="Open Sans" w:cs="Open Sans"/>
          <w:color w:val="000000" w:themeColor="text1"/>
          <w:sz w:val="21"/>
          <w:szCs w:val="21"/>
        </w:rPr>
        <w:fldChar w:fldCharType="separate"/>
      </w:r>
      <w:ins w:id="99" w:author="Aaron Wenteler" w:date="2024-04-16T21:12:00Z">
        <w:r w:rsidRPr="00C93434">
          <w:rPr>
            <w:rFonts w:ascii="Open Sans" w:hAnsi="Open Sans" w:cs="Open Sans"/>
            <w:color w:val="000000"/>
            <w:kern w:val="0"/>
            <w:sz w:val="21"/>
            <w:rPrChange w:id="100" w:author="Aaron Wenteler" w:date="2024-04-16T21:12:00Z">
              <w:rPr>
                <w:rFonts w:ascii="Times New Roman" w:hAnsi="Times New Roman" w:cs="Times New Roman"/>
                <w:kern w:val="0"/>
              </w:rPr>
            </w:rPrChange>
          </w:rPr>
          <w:t xml:space="preserve">(Frankish </w:t>
        </w:r>
        <w:r w:rsidRPr="00C93434">
          <w:rPr>
            <w:rFonts w:ascii="Open Sans" w:hAnsi="Open Sans" w:cs="Open Sans"/>
            <w:i/>
            <w:iCs/>
            <w:color w:val="000000"/>
            <w:kern w:val="0"/>
            <w:sz w:val="21"/>
            <w:rPrChange w:id="101" w:author="Aaron Wenteler" w:date="2024-04-16T21:12:00Z">
              <w:rPr>
                <w:rFonts w:ascii="Times New Roman" w:hAnsi="Times New Roman" w:cs="Times New Roman"/>
                <w:i/>
                <w:iCs/>
                <w:kern w:val="0"/>
              </w:rPr>
            </w:rPrChange>
          </w:rPr>
          <w:t>et al.</w:t>
        </w:r>
        <w:r w:rsidRPr="00C93434">
          <w:rPr>
            <w:rFonts w:ascii="Open Sans" w:hAnsi="Open Sans" w:cs="Open Sans"/>
            <w:color w:val="000000"/>
            <w:kern w:val="0"/>
            <w:sz w:val="21"/>
            <w:rPrChange w:id="102" w:author="Aaron Wenteler" w:date="2024-04-16T21:12:00Z">
              <w:rPr>
                <w:rFonts w:ascii="Times New Roman" w:hAnsi="Times New Roman" w:cs="Times New Roman"/>
                <w:kern w:val="0"/>
              </w:rPr>
            </w:rPrChange>
          </w:rPr>
          <w:t xml:space="preserve"> 2021)</w:t>
        </w:r>
        <w:r>
          <w:rPr>
            <w:rFonts w:ascii="Open Sans" w:hAnsi="Open Sans" w:cs="Open Sans"/>
            <w:color w:val="000000" w:themeColor="text1"/>
            <w:sz w:val="21"/>
            <w:szCs w:val="21"/>
          </w:rPr>
          <w:fldChar w:fldCharType="end"/>
        </w:r>
      </w:ins>
    </w:p>
    <w:p w14:paraId="70410DE7" w14:textId="17BC4118" w:rsidR="00310256" w:rsidRPr="00E33320" w:rsidRDefault="00E33320" w:rsidP="00E33320">
      <w:pPr>
        <w:pStyle w:val="NoSpacing"/>
        <w:spacing w:line="360" w:lineRule="auto"/>
        <w:jc w:val="both"/>
        <w:rPr>
          <w:rFonts w:ascii="Open Sans" w:hAnsi="Open Sans" w:cs="Open Sans"/>
          <w:b/>
          <w:bCs/>
          <w:color w:val="000000"/>
        </w:rPr>
      </w:pPr>
      <w:ins w:id="103" w:author="Aaron Wenteler" w:date="2024-04-16T21:07:00Z">
        <w:r w:rsidRPr="00AD40E9">
          <w:rPr>
            <w:rFonts w:ascii="Open Sans" w:hAnsi="Open Sans" w:cs="Open Sans"/>
            <w:color w:val="000000" w:themeColor="text1"/>
            <w:sz w:val="21"/>
            <w:szCs w:val="21"/>
          </w:rPr>
          <w:t>STRING</w:t>
        </w:r>
      </w:ins>
      <w:ins w:id="104" w:author="Aaron Wenteler" w:date="2024-04-16T21:12: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{"citationID":"OpibxOyt","properties":{"formattedCitation":"(Szklarczyk {\\i{}et al.} 2023)","plainCitation":"(Szklarczyk et al. 2023)","noteIndex":0},"citationItems":[{"id":800,"uris":["http://zotero.org/users/10369808/items/W45EBVBU"],"itemData":{"id":800,"type":"article-journal","abstract":"Much of the complexity within cells arises from functional and regulatory interactions among proteins. The core of these interactions is increasingly known, but novel interactions continue to be discovered, and the information remains scattered across different database resources, experimental modalities and levels of mechanistic detail. The STRING database (https://string-db.org/) systematically collects and integrates protein-protein interactions-both physical interactions as well as functional associations. The data originate from a number of sources: automated text mining of the scientific literature, computational interaction predictions from co-expression, conserved genomic context, databases of interaction experiments and known complexes/pathways from curated sources. All of these interactions are critically assessed, scored, and subsequently automatically transferred to less well-studied organisms using hierarchical orthology information. The data can be accessed via the website, but also programmatically and via bulk downloads. The most recent developments in STRING (version 12.0) are: (i) it is now possible to create, browse and analyze a full interaction network for any novel genome of interest, by submitting its complement of encoded proteins, (ii) the co-expression channel now uses variational auto-encoders to predict interactions, and it covers two new sources, single-cell RNA-seq and experimental proteomics data and (iii) the confidence in each experimentally derived interaction is now estimated based on the detection method used, and communicated to the user in the web-interface. Furthermore, STRING continues to enhance its facilities for functional enrichment analysis, which are now fully available also for user-submitted genomes.","container-title":"Nucleic Acids Research","DOI":"10.1093/nar/gkac1000","ISSN":"1362-4962","issue":"D1","journalAbbreviation":"Nucleic Acids Res","language":"eng","note":"PMID: 36370105\nPMCID: PMC9825434","page":"D638-D646","source":"PubMed","title":"The STRING database in 2023: protein-protein association networks and functional enrichment analyses for any sequenced genome of interest","title-short":"The STRING database in 2023","volume":"51","author":[{"family":"Szklarczyk","given":"Damian"},{"family":"Kirsch","given":"Rebecca"},{"family":"Koutrouli","given":"Mikaela"},{"family":"Nastou","given":"Katerina"},{"family":"Mehryary","given":"Farrokh"},{"family":"Hachilif","given":"Radja"},{"family":"Gable","given":"Annika L."},{"family":"Fang","given":"Tao"},{"family":"Doncheva","given":"Nadezhda T."},{"family":"Pyysalo","given":"Sampo"},{"family":"Bork","given":"Peer"},{"family":"Jensen","given":"Lars J."},{"family":"Mering","given":"Christian","non-dropping-particle":"von"}],"issued":{"date-parts":[["2023",1,6]]}}}],"schema":"https://github.com/citation-style-language/schema/raw/master/csl-citation.json"} </w:instrText>
        </w:r>
      </w:ins>
      <w:r>
        <w:rPr>
          <w:rFonts w:ascii="Open Sans" w:hAnsi="Open Sans" w:cs="Open Sans"/>
          <w:color w:val="000000" w:themeColor="text1"/>
          <w:sz w:val="21"/>
          <w:szCs w:val="21"/>
        </w:rPr>
        <w:fldChar w:fldCharType="separate"/>
      </w:r>
      <w:ins w:id="105" w:author="Aaron Wenteler" w:date="2024-04-16T21:12:00Z">
        <w:r w:rsidRPr="00C93434">
          <w:rPr>
            <w:rFonts w:ascii="Open Sans" w:hAnsi="Open Sans" w:cs="Open Sans"/>
            <w:color w:val="000000"/>
            <w:kern w:val="0"/>
            <w:sz w:val="21"/>
            <w:rPrChange w:id="106" w:author="Aaron Wenteler" w:date="2024-04-16T21:12:00Z">
              <w:rPr>
                <w:rFonts w:ascii="Times New Roman" w:hAnsi="Times New Roman" w:cs="Times New Roman"/>
                <w:kern w:val="0"/>
              </w:rPr>
            </w:rPrChange>
          </w:rPr>
          <w:t>(</w:t>
        </w:r>
        <w:proofErr w:type="spellStart"/>
        <w:r w:rsidRPr="00C93434">
          <w:rPr>
            <w:rFonts w:ascii="Open Sans" w:hAnsi="Open Sans" w:cs="Open Sans"/>
            <w:color w:val="000000"/>
            <w:kern w:val="0"/>
            <w:sz w:val="21"/>
            <w:rPrChange w:id="107" w:author="Aaron Wenteler" w:date="2024-04-16T21:12:00Z">
              <w:rPr>
                <w:rFonts w:ascii="Times New Roman" w:hAnsi="Times New Roman" w:cs="Times New Roman"/>
                <w:kern w:val="0"/>
              </w:rPr>
            </w:rPrChange>
          </w:rPr>
          <w:t>Szklarczyk</w:t>
        </w:r>
        <w:proofErr w:type="spellEnd"/>
        <w:r w:rsidRPr="00C93434">
          <w:rPr>
            <w:rFonts w:ascii="Open Sans" w:hAnsi="Open Sans" w:cs="Open Sans"/>
            <w:color w:val="000000"/>
            <w:kern w:val="0"/>
            <w:sz w:val="21"/>
            <w:rPrChange w:id="108" w:author="Aaron Wenteler" w:date="2024-04-16T21:12:00Z">
              <w:rPr>
                <w:rFonts w:ascii="Times New Roman" w:hAnsi="Times New Roman" w:cs="Times New Roman"/>
                <w:kern w:val="0"/>
              </w:rPr>
            </w:rPrChange>
          </w:rPr>
          <w:t xml:space="preserve"> </w:t>
        </w:r>
        <w:r w:rsidRPr="00C93434">
          <w:rPr>
            <w:rFonts w:ascii="Open Sans" w:hAnsi="Open Sans" w:cs="Open Sans"/>
            <w:i/>
            <w:iCs/>
            <w:color w:val="000000"/>
            <w:kern w:val="0"/>
            <w:sz w:val="21"/>
            <w:rPrChange w:id="109" w:author="Aaron Wenteler" w:date="2024-04-16T21:12:00Z">
              <w:rPr>
                <w:rFonts w:ascii="Times New Roman" w:hAnsi="Times New Roman" w:cs="Times New Roman"/>
                <w:i/>
                <w:iCs/>
                <w:kern w:val="0"/>
              </w:rPr>
            </w:rPrChange>
          </w:rPr>
          <w:t>et al.</w:t>
        </w:r>
        <w:r w:rsidRPr="00C93434">
          <w:rPr>
            <w:rFonts w:ascii="Open Sans" w:hAnsi="Open Sans" w:cs="Open Sans"/>
            <w:color w:val="000000"/>
            <w:kern w:val="0"/>
            <w:sz w:val="21"/>
            <w:rPrChange w:id="110" w:author="Aaron Wenteler" w:date="2024-04-16T21:12:00Z">
              <w:rPr>
                <w:rFonts w:ascii="Times New Roman" w:hAnsi="Times New Roman" w:cs="Times New Roman"/>
                <w:kern w:val="0"/>
              </w:rPr>
            </w:rPrChange>
          </w:rPr>
          <w:t xml:space="preserve"> 2023)</w:t>
        </w:r>
        <w:r>
          <w:rPr>
            <w:rFonts w:ascii="Open Sans" w:hAnsi="Open Sans" w:cs="Open Sans"/>
            <w:color w:val="000000" w:themeColor="text1"/>
            <w:sz w:val="21"/>
            <w:szCs w:val="21"/>
          </w:rPr>
          <w:fldChar w:fldCharType="end"/>
        </w:r>
      </w:ins>
      <w:ins w:id="111" w:author="Aaron Wenteler" w:date="2024-04-16T21:07:00Z">
        <w:r w:rsidRPr="00AD40E9">
          <w:rPr>
            <w:rFonts w:ascii="Open Sans" w:hAnsi="Open Sans" w:cs="Open Sans"/>
            <w:color w:val="000000" w:themeColor="text1"/>
            <w:sz w:val="21"/>
            <w:szCs w:val="21"/>
          </w:rPr>
          <w:t>, STITCH</w:t>
        </w:r>
      </w:ins>
      <w:ins w:id="112" w:author="Aaron Wenteler" w:date="2024-04-16T21:12:00Z">
        <w:r>
          <w:rPr>
            <w:rFonts w:ascii="Open Sans" w:hAnsi="Open Sans" w:cs="Open Sans"/>
            <w:color w:val="000000" w:themeColor="text1"/>
            <w:sz w:val="21"/>
            <w:szCs w:val="21"/>
          </w:rPr>
          <w:t xml:space="preserve"> </w:t>
        </w:r>
      </w:ins>
      <w:ins w:id="113" w:author="Aaron Wenteler" w:date="2024-04-16T21:13:00Z">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{"citationID":"MJmfbbcx","properties":{"formattedCitation":"(Kuhn {\\i{}et al.} 2008)","plainCitation":"(Kuhn et al. 2008)","noteIndex":0},"citationItems":[{"id":874,"uris":["http://zotero.org/groups/5136615/items/H9WVVAAP"],"itemData":{"id":874,"type":"article-journal","abstract":"The knowledge about interactions between proteins and small molecules is essential for the understanding of molecular and cellular functions. However, information on such interactions is widely dispersed across numerous databases and the literature. To facilitate access to this data, STITCH (‘search tool for interactions of chemicals’) integrates information about interactions from metabolic pathways, crystal structures, binding experiments and drug–target relationships. Inferred information from phenotypic effects, text mining and chemical structure similarity is used to predict relations between chemicals. STITCH further allows exploring the network of chemical relations, also in the context of associated binding proteins. Each proposed interaction can be traced back to the original data sources. Our database contains interaction information for over 68 000 different chemicals, including 2200 drugs, and connects them to 1.5 million genes across 373 genomes and their interactions contained in the STRING database. STITCH is available at http://stitch.embl.de/","container-title":"Nucleic Acids Research","DOI":"10.1093/nar/gkm795","ISSN":"0305-1048","issue":"Database issue","journalAbbreviation":"Nucleic Acids Res","note":"PMID: 18084021\nPMCID: PMC2238848","page":"D684-D688","source":"PubMed Central","title":"STITCH: interaction networks of chemicals and proteins","title-short":"STITCH","volume":"36","author":[{"family":"Kuhn","given":"Michael"},{"family":"Mering","given":"Christian","non-dropping-particle":"von"},{"family":"Campillos","given":"Monica"},{"family":"Jensen","given":"Lars Juhl"},{"family":"Bork","given":"Peer"}],"issued":{"date-parts":[["2008",1]]}}}],"schema":"https://github.com/citation-style-language/schema/raw/master/csl-citation.json"} </w:instrText>
        </w:r>
      </w:ins>
      <w:r>
        <w:rPr>
          <w:rFonts w:ascii="Open Sans" w:hAnsi="Open Sans" w:cs="Open Sans"/>
          <w:color w:val="000000" w:themeColor="text1"/>
          <w:sz w:val="21"/>
          <w:szCs w:val="21"/>
        </w:rPr>
        <w:fldChar w:fldCharType="separate"/>
      </w:r>
      <w:ins w:id="114" w:author="Aaron Wenteler" w:date="2024-04-16T21:13:00Z">
        <w:r w:rsidRPr="00C93434">
          <w:rPr>
            <w:rFonts w:ascii="Open Sans" w:hAnsi="Open Sans" w:cs="Open Sans"/>
            <w:color w:val="000000"/>
            <w:kern w:val="0"/>
            <w:sz w:val="21"/>
            <w:rPrChange w:id="115" w:author="Aaron Wenteler" w:date="2024-04-16T21:13:00Z">
              <w:rPr>
                <w:rFonts w:ascii="Times New Roman" w:hAnsi="Times New Roman" w:cs="Times New Roman"/>
                <w:kern w:val="0"/>
              </w:rPr>
            </w:rPrChange>
          </w:rPr>
          <w:t xml:space="preserve">(Kuhn </w:t>
        </w:r>
        <w:r w:rsidRPr="00C93434">
          <w:rPr>
            <w:rFonts w:ascii="Open Sans" w:hAnsi="Open Sans" w:cs="Open Sans"/>
            <w:i/>
            <w:iCs/>
            <w:color w:val="000000"/>
            <w:kern w:val="0"/>
            <w:sz w:val="21"/>
            <w:rPrChange w:id="116" w:author="Aaron Wenteler" w:date="2024-04-16T21:13:00Z">
              <w:rPr>
                <w:rFonts w:ascii="Times New Roman" w:hAnsi="Times New Roman" w:cs="Times New Roman"/>
                <w:i/>
                <w:iCs/>
                <w:kern w:val="0"/>
              </w:rPr>
            </w:rPrChange>
          </w:rPr>
          <w:t>et al.</w:t>
        </w:r>
        <w:r w:rsidRPr="00C93434">
          <w:rPr>
            <w:rFonts w:ascii="Open Sans" w:hAnsi="Open Sans" w:cs="Open Sans"/>
            <w:color w:val="000000"/>
            <w:kern w:val="0"/>
            <w:sz w:val="21"/>
            <w:rPrChange w:id="117" w:author="Aaron Wenteler" w:date="2024-04-16T21:13:00Z">
              <w:rPr>
                <w:rFonts w:ascii="Times New Roman" w:hAnsi="Times New Roman" w:cs="Times New Roman"/>
                <w:kern w:val="0"/>
              </w:rPr>
            </w:rPrChange>
          </w:rPr>
          <w:t xml:space="preserve"> 2008)</w:t>
        </w:r>
        <w:r>
          <w:rPr>
            <w:rFonts w:ascii="Open Sans" w:hAnsi="Open Sans" w:cs="Open Sans"/>
            <w:color w:val="000000" w:themeColor="text1"/>
            <w:sz w:val="21"/>
            <w:szCs w:val="21"/>
          </w:rPr>
          <w:fldChar w:fldCharType="end"/>
        </w:r>
      </w:ins>
      <w:ins w:id="118" w:author="Aaron Wenteler" w:date="2024-04-16T21:07:00Z">
        <w:r w:rsidRPr="00AD40E9">
          <w:rPr>
            <w:rFonts w:ascii="Open Sans" w:hAnsi="Open Sans" w:cs="Open Sans"/>
            <w:color w:val="000000" w:themeColor="text1"/>
            <w:sz w:val="21"/>
            <w:szCs w:val="21"/>
          </w:rPr>
          <w:t xml:space="preserve">, </w:t>
        </w:r>
        <w:proofErr w:type="spellStart"/>
        <w:r w:rsidRPr="00AD40E9">
          <w:rPr>
            <w:rFonts w:ascii="Open Sans" w:hAnsi="Open Sans" w:cs="Open Sans"/>
            <w:color w:val="000000" w:themeColor="text1"/>
            <w:sz w:val="21"/>
            <w:szCs w:val="21"/>
          </w:rPr>
          <w:t>BioGRID</w:t>
        </w:r>
      </w:ins>
      <w:proofErr w:type="spellEnd"/>
      <w:ins w:id="119" w:author="Aaron Wenteler" w:date="2024-04-16T21:13:00Z">
        <w:r>
          <w:rPr>
            <w:rFonts w:ascii="Open Sans" w:hAnsi="Open Sans" w:cs="Open Sans"/>
            <w:color w:val="000000" w:themeColor="text1"/>
            <w:sz w:val="21"/>
            <w:szCs w:val="21"/>
          </w:rPr>
          <w:t xml:space="preserve"> </w:t>
        </w:r>
      </w:ins>
      <w:ins w:id="120" w:author="Aaron Wenteler" w:date="2024-04-16T21:15:00Z">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{"citationID":"Kffipxc9","properties":{"formattedCitation":"(Stark {\\i{}et al.} 2006)","plainCitation":"(Stark et al. 2006)","noteIndex":0},"citationItems":[{"id":878,"uris":["http://zotero.org/groups/5136615/items/H3H8HUEE"],"itemData":{"id":878,"type":"article-journal","abstract":"Access to unified datasets of protein and genetic interactions is critical for interrogation of gene/protein function and analysis of global network properties. BioGRID is a freely accessible database of physical and genetic interactions available at http://www.thebiogrid.org. BioGRID release version 2.0 includes &amp;gt;116 000 interactions from Saccharomyces cerevisiae, Caenorhabditis elegans, Drosophila melanogaster and Homo sapiens. Over 30 000 interactions have recently been added from 5778 sources through exhaustive curation of the Saccharomyces cerevisiae primary literature. An internally hyper-linked web interface allows for rapid search and retrieval of interaction data. Full or user-defined datasets are freely downloadable as tab-delimited text files and PSI-MI XML. Pre-computed graphical layouts of interactions are available in a variety of file formats. User-customized graphs with embedded protein, gene and interaction attributes can be constructed with a visualization system called Osprey that is dynamically linked to the BioGRID.","container-title":"Nucleic Acids Research","DOI":"10.1093/nar/gkj109","ISSN":"0305-1048","issue":"suppl_1","journalAbbreviation":"Nucleic Acids Research","page":"D535-D539","source":"Silverchair","title":"BioGRID: a general repository for interaction datasets","title-short":"BioGRID","volume":"34","author":[{"family":"Stark","given":"Chris"},{"family":"Breitkreutz","given":"Bobby-Joe"},{"family":"Reguly","given":"Teresa"},{"family":"Boucher","given":"Lorrie"},{"family":"Breitkreutz","given":"Ashton"},{"family":"Tyers","given":"Mike"}],"issued":{"date-parts":[["2006",1,1]]}}}],"schema":"https://github.com/citation-style-language/schema/raw/master/csl-citation.json"} </w:instrText>
        </w:r>
      </w:ins>
      <w:r>
        <w:rPr>
          <w:rFonts w:ascii="Open Sans" w:hAnsi="Open Sans" w:cs="Open Sans"/>
          <w:color w:val="000000" w:themeColor="text1"/>
          <w:sz w:val="21"/>
          <w:szCs w:val="21"/>
        </w:rPr>
        <w:fldChar w:fldCharType="separate"/>
      </w:r>
      <w:ins w:id="121" w:author="Aaron Wenteler" w:date="2024-04-16T21:15:00Z">
        <w:r w:rsidRPr="00C93434">
          <w:rPr>
            <w:rFonts w:ascii="Open Sans" w:hAnsi="Open Sans" w:cs="Open Sans"/>
            <w:color w:val="000000"/>
            <w:kern w:val="0"/>
            <w:sz w:val="21"/>
            <w:rPrChange w:id="122" w:author="Aaron Wenteler" w:date="2024-04-16T21:15:00Z">
              <w:rPr>
                <w:rFonts w:ascii="Times New Roman" w:hAnsi="Times New Roman" w:cs="Times New Roman"/>
                <w:kern w:val="0"/>
              </w:rPr>
            </w:rPrChange>
          </w:rPr>
          <w:t xml:space="preserve">(Stark </w:t>
        </w:r>
        <w:r w:rsidRPr="00C93434">
          <w:rPr>
            <w:rFonts w:ascii="Open Sans" w:hAnsi="Open Sans" w:cs="Open Sans"/>
            <w:i/>
            <w:iCs/>
            <w:color w:val="000000"/>
            <w:kern w:val="0"/>
            <w:sz w:val="21"/>
            <w:rPrChange w:id="123" w:author="Aaron Wenteler" w:date="2024-04-16T21:15:00Z">
              <w:rPr>
                <w:rFonts w:ascii="Times New Roman" w:hAnsi="Times New Roman" w:cs="Times New Roman"/>
                <w:i/>
                <w:iCs/>
                <w:kern w:val="0"/>
              </w:rPr>
            </w:rPrChange>
          </w:rPr>
          <w:t>et al.</w:t>
        </w:r>
        <w:r w:rsidRPr="00C93434">
          <w:rPr>
            <w:rFonts w:ascii="Open Sans" w:hAnsi="Open Sans" w:cs="Open Sans"/>
            <w:color w:val="000000"/>
            <w:kern w:val="0"/>
            <w:sz w:val="21"/>
            <w:rPrChange w:id="124" w:author="Aaron Wenteler" w:date="2024-04-16T21:15:00Z">
              <w:rPr>
                <w:rFonts w:ascii="Times New Roman" w:hAnsi="Times New Roman" w:cs="Times New Roman"/>
                <w:kern w:val="0"/>
              </w:rPr>
            </w:rPrChange>
          </w:rPr>
          <w:t xml:space="preserve"> 2006)</w:t>
        </w:r>
        <w:r>
          <w:rPr>
            <w:rFonts w:ascii="Open Sans" w:hAnsi="Open Sans" w:cs="Open Sans"/>
            <w:color w:val="000000" w:themeColor="text1"/>
            <w:sz w:val="21"/>
            <w:szCs w:val="21"/>
          </w:rPr>
          <w:fldChar w:fldCharType="end"/>
        </w:r>
      </w:ins>
      <w:ins w:id="125" w:author="Aaron Wenteler" w:date="2024-04-16T21:07:00Z">
        <w:r w:rsidRPr="00AD40E9">
          <w:rPr>
            <w:rFonts w:ascii="Open Sans" w:hAnsi="Open Sans" w:cs="Open Sans"/>
            <w:color w:val="000000" w:themeColor="text1"/>
            <w:sz w:val="21"/>
            <w:szCs w:val="21"/>
          </w:rPr>
          <w:t>, TRRUST</w:t>
        </w:r>
      </w:ins>
      <w:ins w:id="126" w:author="Aaron Wenteler" w:date="2024-04-16T21:16: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{"citationID":"8o6cXBTy","properties":{"formattedCitation":"(Han {\\i{}et al.} 2018)","plainCitation":"(Han et al. 2018)","noteIndex":0},"citationItems":[{"id":405,"uris":["http://zotero.org/groups/5136615/items/RL75YJZZ"],"itemData":{"id":405,"type":"article-journal","abstract":"Transcription factors (TFs) are major trans-acting factors in transcriptional regulation. Therefore, elucidating TF-target interactions is a key step toward understanding the regulatory circuitry underlying complex traits such as human diseases. We previously published a reference TF-target interaction database for humans-TRRUST (Transcriptional Regulatory Relationships Unraveled by Sentence-based Text mining)-which was constructed using sentence-based text mining, followed by manual curation. Here, we present TRRUST v2 (www.grnpedia.org/trrust) with a significant improvement from the previous version, including a significantly increased size of the database consisting of 8444 regulatory interactions for 800 TFs in humans. More importantly, TRRUST v2 also contains a database for TF-target interactions in mice, including 6552 TF-target interactions for 828 mouse TFs. TRRUST v2 is also substantially more comprehensive and less biased than other TF-target interaction databases. We also improved the web interface, which now enables prioritization of key TFs for a physiological condition depicted by a set of user-input transcriptional responsive genes. With the significant expansion in the database size and inclusion of the new web tool for TF prioritization, we believe that TRRUST v2 will be a versatile database for the study of the transcriptional regulation involved in human diseases.","container-title":"Nucleic Acids Research","DOI":"10.1093/nar/gkx1013","ISSN":"1362-4962","issue":"D1","journalAbbreviation":"Nucleic Acids Res","language":"eng","note":"PMID: 29087512\nPMCID: PMC5753191","page":"D380-D386","source":"PubMed","title":"TRRUST v2: an expanded reference database of human and mouse transcriptional regulatory interactions","title-short":"TRRUST v2","volume":"46","author":[{"family":"Han","given":"Heonjong"},{"family":"Cho","given":"Jae-Won"},{"family":"Lee","given":"Sangyoung"},{"family":"Yun","given":"Ayoung"},{"family":"Kim","given":"Hyojin"},{"family":"Bae","given":"Dasom"},{"family":"Yang","given":"Sunmo"},{"family":"Kim","given":"Chan Yeong"},{"family":"Lee","given":"Muyoung"},{"family":"Kim","given":"Eunbeen"},{"family":"Lee","given":"Sungho"},{"family":"Kang","given":"Byunghee"},{"family":"Jeong","given":"Dabin"},{"family":"Kim","given":"Yaeji"},{"family":"Jeon","given":"Hyeon-Nae"},{"family":"Jung","given":"Haein"},{"family":"Nam","given":"Sunhwee"},{"family":"Chung","given":"Michael"},{"family":"Kim","given":"Jong-Hoon"},{"family":"Lee","given":"Insuk"}],"issued":{"date-parts":[["2018",1,4]]}}}],"schema":"https://github.com/citation-style-language/schema/raw/master/csl-citation.json"} </w:instrText>
        </w:r>
      </w:ins>
      <w:r>
        <w:rPr>
          <w:rFonts w:ascii="Open Sans" w:hAnsi="Open Sans" w:cs="Open Sans"/>
          <w:color w:val="000000" w:themeColor="text1"/>
          <w:sz w:val="21"/>
          <w:szCs w:val="21"/>
        </w:rPr>
        <w:fldChar w:fldCharType="separate"/>
      </w:r>
      <w:ins w:id="127" w:author="Aaron Wenteler" w:date="2024-04-16T21:16:00Z">
        <w:r w:rsidRPr="00C93434">
          <w:rPr>
            <w:rFonts w:ascii="Open Sans" w:hAnsi="Open Sans" w:cs="Open Sans"/>
            <w:color w:val="000000"/>
            <w:kern w:val="0"/>
            <w:sz w:val="21"/>
            <w:rPrChange w:id="128" w:author="Aaron Wenteler" w:date="2024-04-16T21:16:00Z">
              <w:rPr>
                <w:rFonts w:ascii="Times New Roman" w:hAnsi="Times New Roman" w:cs="Times New Roman"/>
                <w:kern w:val="0"/>
              </w:rPr>
            </w:rPrChange>
          </w:rPr>
          <w:t xml:space="preserve">(Han </w:t>
        </w:r>
        <w:r w:rsidRPr="00C93434">
          <w:rPr>
            <w:rFonts w:ascii="Open Sans" w:hAnsi="Open Sans" w:cs="Open Sans"/>
            <w:i/>
            <w:iCs/>
            <w:color w:val="000000"/>
            <w:kern w:val="0"/>
            <w:sz w:val="21"/>
            <w:rPrChange w:id="129" w:author="Aaron Wenteler" w:date="2024-04-16T21:16:00Z">
              <w:rPr>
                <w:rFonts w:ascii="Times New Roman" w:hAnsi="Times New Roman" w:cs="Times New Roman"/>
                <w:i/>
                <w:iCs/>
                <w:kern w:val="0"/>
              </w:rPr>
            </w:rPrChange>
          </w:rPr>
          <w:t>et al.</w:t>
        </w:r>
        <w:r w:rsidRPr="00C93434">
          <w:rPr>
            <w:rFonts w:ascii="Open Sans" w:hAnsi="Open Sans" w:cs="Open Sans"/>
            <w:color w:val="000000"/>
            <w:kern w:val="0"/>
            <w:sz w:val="21"/>
            <w:rPrChange w:id="130" w:author="Aaron Wenteler" w:date="2024-04-16T21:16:00Z">
              <w:rPr>
                <w:rFonts w:ascii="Times New Roman" w:hAnsi="Times New Roman" w:cs="Times New Roman"/>
                <w:kern w:val="0"/>
              </w:rPr>
            </w:rPrChange>
          </w:rPr>
          <w:t xml:space="preserve"> 2018)</w:t>
        </w:r>
        <w:r>
          <w:rPr>
            <w:rFonts w:ascii="Open Sans" w:hAnsi="Open Sans" w:cs="Open Sans"/>
            <w:color w:val="000000" w:themeColor="text1"/>
            <w:sz w:val="21"/>
            <w:szCs w:val="21"/>
          </w:rPr>
          <w:fldChar w:fldCharType="end"/>
        </w:r>
      </w:ins>
      <w:ins w:id="131" w:author="Aaron Wenteler" w:date="2024-04-16T21:07:00Z">
        <w:r w:rsidRPr="00AD40E9">
          <w:rPr>
            <w:rFonts w:ascii="Open Sans" w:hAnsi="Open Sans" w:cs="Open Sans"/>
            <w:color w:val="000000" w:themeColor="text1"/>
            <w:sz w:val="21"/>
            <w:szCs w:val="21"/>
          </w:rPr>
          <w:t xml:space="preserve">, </w:t>
        </w:r>
        <w:proofErr w:type="spellStart"/>
        <w:r w:rsidRPr="00AD40E9">
          <w:rPr>
            <w:rFonts w:ascii="Open Sans" w:hAnsi="Open Sans" w:cs="Open Sans"/>
            <w:color w:val="000000" w:themeColor="text1"/>
            <w:sz w:val="21"/>
            <w:szCs w:val="21"/>
          </w:rPr>
          <w:t>RegNetwork</w:t>
        </w:r>
      </w:ins>
      <w:proofErr w:type="spellEnd"/>
      <w:ins w:id="132" w:author="Aaron Wenteler" w:date="2024-04-16T21:17: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ins>
      <w:ins w:id="133" w:author="Aaron Wenteler" w:date="2024-04-16T21:18:00Z">
        <w:r>
          <w:rPr>
            <w:rFonts w:ascii="Open Sans" w:hAnsi="Open Sans" w:cs="Open Sans"/>
            <w:color w:val="000000" w:themeColor="text1"/>
            <w:sz w:val="21"/>
            <w:szCs w:val="21"/>
          </w:rPr>
          <w:instrText xml:space="preserve"> ADDIN ZOTERO_ITEM CSL_CITATION {"citationID":"1kDBSQaM","properties":{"formattedCitation":"(Liu {\\i{}et al.} 2015)","plainCitation":"(Liu et al. 2015)","noteIndex":0},"citationItems":[{"id":407,"uris":["http://zotero.org/groups/5136615/items/6F57GTKB"],"itemData":{"id":407,"type":"article-journal","abstract":"Transcriptional and post-transcriptional regulation of gene expression is of fundamental importance to numerous biological processes. Nowadays, an increasing amount of gene regulatory relationships have been documented in various databases and literature. However, to more efficiently exploit such knowledge for biomedical research and applications, it is necessary to construct a genome-wide regulatory network database to integrate the information on gene regulatory relationships that are widely scattered in many different places. Therefore, in this work, we build a knowledge-based database, named ‘RegNetwork’, of gene regulatory networks for human and mouse by collecting and integrating the documented regulatory interactions among transcription factors (TFs), microRNAs (miRNAs) and target genes from 25 selected databases. Moreover, we also inferred and incorporated potential regulatory relationships based on transcription factor binding site (TFBS) motifs into RegNetwork. As a result, RegNetwork contains a comprehensive set of experimentally observed or predicted transcriptional and post-transcriptional regulatory relationships, and the database framework is flexibly designed for potential extensions to include gene regulatory networks for other organisms in the future. Based on RegNetwork, we characterized the statistical and topological properties of genome-wide regulatory networks for human and mouse, we also extracted and interpreted simple yet important network motifs that involve the interplays between TF-miRNA and their targets. In summary, RegNetwork provides an integrated resource on the prior information for gene regulatory relationships, and it enables us to further investigate context-specific transcriptional and post-transcriptional regulatory interactions based on domain-specific experimental data.Database URL : http://www.regnetworkweb.org","container-title":"Database","DOI":"10.1093/database/bav095","ISSN":"1758-0463","journalAbbreviation":"Database","page":"bav095","source":"Silverchair","title":"RegNetwork: an integrated database of transcriptional and post-transcriptional regulatory networks in human and mouse","title-short":"RegNetwork","volume":"2015","author":[{"family":"Liu","given":"Zhi-Ping"},{"family":"Wu","given":"Canglin"},{"family":"Miao","given":"Hongyu"},{"family":"Wu","given":"Hulin"}],"issued":{"date-parts":[["2015",1,1]]}}}],"schema":"https://github.com/citation-style-language/schema/raw/master/csl-citation.json"} </w:instrText>
        </w:r>
      </w:ins>
      <w:r>
        <w:rPr>
          <w:rFonts w:ascii="Open Sans" w:hAnsi="Open Sans" w:cs="Open Sans"/>
          <w:color w:val="000000" w:themeColor="text1"/>
          <w:sz w:val="21"/>
          <w:szCs w:val="21"/>
        </w:rPr>
        <w:fldChar w:fldCharType="separate"/>
      </w:r>
      <w:ins w:id="134" w:author="Aaron Wenteler" w:date="2024-04-16T21:18:00Z">
        <w:r w:rsidRPr="00C93434">
          <w:rPr>
            <w:rFonts w:ascii="Open Sans" w:hAnsi="Open Sans" w:cs="Open Sans"/>
            <w:color w:val="000000"/>
            <w:kern w:val="0"/>
            <w:sz w:val="21"/>
            <w:rPrChange w:id="135" w:author="Aaron Wenteler" w:date="2024-04-16T21:18:00Z">
              <w:rPr>
                <w:rFonts w:ascii="Times New Roman" w:hAnsi="Times New Roman" w:cs="Times New Roman"/>
                <w:kern w:val="0"/>
              </w:rPr>
            </w:rPrChange>
          </w:rPr>
          <w:t xml:space="preserve">(Liu </w:t>
        </w:r>
        <w:r w:rsidRPr="00C93434">
          <w:rPr>
            <w:rFonts w:ascii="Open Sans" w:hAnsi="Open Sans" w:cs="Open Sans"/>
            <w:i/>
            <w:iCs/>
            <w:color w:val="000000"/>
            <w:kern w:val="0"/>
            <w:sz w:val="21"/>
            <w:rPrChange w:id="136" w:author="Aaron Wenteler" w:date="2024-04-16T21:18:00Z">
              <w:rPr>
                <w:rFonts w:ascii="Times New Roman" w:hAnsi="Times New Roman" w:cs="Times New Roman"/>
                <w:i/>
                <w:iCs/>
                <w:kern w:val="0"/>
              </w:rPr>
            </w:rPrChange>
          </w:rPr>
          <w:t>et al.</w:t>
        </w:r>
        <w:r w:rsidRPr="00C93434">
          <w:rPr>
            <w:rFonts w:ascii="Open Sans" w:hAnsi="Open Sans" w:cs="Open Sans"/>
            <w:color w:val="000000"/>
            <w:kern w:val="0"/>
            <w:sz w:val="21"/>
            <w:rPrChange w:id="137" w:author="Aaron Wenteler" w:date="2024-04-16T21:18:00Z">
              <w:rPr>
                <w:rFonts w:ascii="Times New Roman" w:hAnsi="Times New Roman" w:cs="Times New Roman"/>
                <w:kern w:val="0"/>
              </w:rPr>
            </w:rPrChange>
          </w:rPr>
          <w:t xml:space="preserve"> 2015)</w:t>
        </w:r>
      </w:ins>
      <w:ins w:id="138" w:author="Aaron Wenteler" w:date="2024-04-16T21:17:00Z">
        <w:r>
          <w:rPr>
            <w:rFonts w:ascii="Open Sans" w:hAnsi="Open Sans" w:cs="Open Sans"/>
            <w:color w:val="000000" w:themeColor="text1"/>
            <w:sz w:val="21"/>
            <w:szCs w:val="21"/>
          </w:rPr>
          <w:fldChar w:fldCharType="end"/>
        </w:r>
      </w:ins>
      <w:ins w:id="139" w:author="Aaron Wenteler" w:date="2024-04-16T21:07:00Z">
        <w:r w:rsidRPr="00AD40E9">
          <w:rPr>
            <w:rFonts w:ascii="Open Sans" w:hAnsi="Open Sans" w:cs="Open Sans"/>
            <w:color w:val="000000" w:themeColor="text1"/>
            <w:sz w:val="21"/>
            <w:szCs w:val="21"/>
          </w:rPr>
          <w:t xml:space="preserve">, </w:t>
        </w:r>
        <w:proofErr w:type="spellStart"/>
        <w:r w:rsidRPr="00AD40E9">
          <w:rPr>
            <w:rFonts w:ascii="Open Sans" w:hAnsi="Open Sans" w:cs="Open Sans"/>
            <w:color w:val="000000" w:themeColor="text1"/>
            <w:sz w:val="21"/>
            <w:szCs w:val="21"/>
          </w:rPr>
          <w:t>IntAct</w:t>
        </w:r>
      </w:ins>
      <w:proofErr w:type="spellEnd"/>
      <w:ins w:id="140" w:author="Aaron Wenteler" w:date="2024-04-16T21:19: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{"citationID":"3j2WXLtM","properties":{"formattedCitation":"(Kerrien {\\i{}et al.} 2007)","plainCitation":"(Kerrien et al. 2007)","noteIndex":0},"citationItems":[{"id":884,"uris":["http://zotero.org/groups/5136615/items/B7U4MQWN"],"itemData":{"id":884,"type":"article-journal","abstract":"IntAct is an open source database and software suite for modeling, storing and analyzing molecular interaction data. The data available in the database originates entirely from published literature and is manually annotated by expert biologists to a high level of detail, including experimental methods, conditions and interacting domains. The database features over 126 000 binary interactions extracted from over 2100 scientific publications and makes extensive use of controlled vocabularies. The web site provides tools allowing users to search, visualize and download data from the repository. IntAct supports and encourages local installations as well as direct data submission and curation collaborations. IntAct source code and data are freely available from .","container-title":"Nucleic Acids Research","DOI":"10.1093/nar/gkl958","ISSN":"0305-1048","issue":"suppl_1","journalAbbreviation":"Nucleic Acids Research","page":"D561-D565","source":"Silverchair","title":"IntAct—open source resource for molecular interaction data","volume":"35","author":[{"family":"Kerrien","given":"S."},{"family":"Alam-Faruque","given":"Y."},{"family":"Aranda","given":"B."},{"family":"Bancarz","given":"I."},{"family":"Bridge","given":"A."},{"family":"Derow","given":"C."},{"family":"Dimmer","given":"E."},{"family":"Feuermann","given":"M."},{"family":"Friedrichsen","given":"A."},{"family":"Huntley","given":"R."},{"family":"Kohler","given":"C."},{"family":"Khadake","given":"J."},{"family":"Leroy","given":"C."},{"family":"Liban","given":"A."},{"family":"Lieftink","given":"C."},{"family":"Montecchi-Palazzi","given":"L."},{"family":"Orchard","given":"S."},{"family":"Risse","given":"J."},{"family":"Robbe","given":"K."},{"family":"Roechert","given":"B."},{"family":"Thorneycroft","given":"D."},{"family":"Zhang","given":"Y."},{"family":"Apweiler","given":"R."},{"family":"Hermjakob","given":"H."}],"issued":{"date-parts":[["2007",1,1]]}}}],"schema":"https://github.com/citation-style-language/schema/raw/master/csl-citation.json"} </w:instrText>
        </w:r>
      </w:ins>
      <w:r>
        <w:rPr>
          <w:rFonts w:ascii="Open Sans" w:hAnsi="Open Sans" w:cs="Open Sans"/>
          <w:color w:val="000000" w:themeColor="text1"/>
          <w:sz w:val="21"/>
          <w:szCs w:val="21"/>
        </w:rPr>
        <w:fldChar w:fldCharType="separate"/>
      </w:r>
      <w:ins w:id="141" w:author="Aaron Wenteler" w:date="2024-04-16T21:19:00Z">
        <w:r w:rsidRPr="004C6EA4">
          <w:rPr>
            <w:rFonts w:ascii="Open Sans" w:hAnsi="Open Sans" w:cs="Open Sans"/>
            <w:color w:val="000000"/>
            <w:kern w:val="0"/>
            <w:sz w:val="21"/>
            <w:rPrChange w:id="142" w:author="Aaron Wenteler" w:date="2024-04-16T21:19:00Z">
              <w:rPr>
                <w:rFonts w:ascii="Times New Roman" w:hAnsi="Times New Roman" w:cs="Times New Roman"/>
                <w:kern w:val="0"/>
              </w:rPr>
            </w:rPrChange>
          </w:rPr>
          <w:t>(</w:t>
        </w:r>
        <w:proofErr w:type="spellStart"/>
        <w:r w:rsidRPr="004C6EA4">
          <w:rPr>
            <w:rFonts w:ascii="Open Sans" w:hAnsi="Open Sans" w:cs="Open Sans"/>
            <w:color w:val="000000"/>
            <w:kern w:val="0"/>
            <w:sz w:val="21"/>
            <w:rPrChange w:id="143" w:author="Aaron Wenteler" w:date="2024-04-16T21:19:00Z">
              <w:rPr>
                <w:rFonts w:ascii="Times New Roman" w:hAnsi="Times New Roman" w:cs="Times New Roman"/>
                <w:kern w:val="0"/>
              </w:rPr>
            </w:rPrChange>
          </w:rPr>
          <w:t>Kerrien</w:t>
        </w:r>
        <w:proofErr w:type="spellEnd"/>
        <w:r w:rsidRPr="004C6EA4">
          <w:rPr>
            <w:rFonts w:ascii="Open Sans" w:hAnsi="Open Sans" w:cs="Open Sans"/>
            <w:color w:val="000000"/>
            <w:kern w:val="0"/>
            <w:sz w:val="21"/>
            <w:rPrChange w:id="144" w:author="Aaron Wenteler" w:date="2024-04-16T21:19:00Z">
              <w:rPr>
                <w:rFonts w:ascii="Times New Roman" w:hAnsi="Times New Roman" w:cs="Times New Roman"/>
                <w:kern w:val="0"/>
              </w:rPr>
            </w:rPrChange>
          </w:rPr>
          <w:t xml:space="preserve"> </w:t>
        </w:r>
        <w:r w:rsidRPr="004C6EA4">
          <w:rPr>
            <w:rFonts w:ascii="Open Sans" w:hAnsi="Open Sans" w:cs="Open Sans"/>
            <w:i/>
            <w:iCs/>
            <w:color w:val="000000"/>
            <w:kern w:val="0"/>
            <w:sz w:val="21"/>
            <w:rPrChange w:id="145" w:author="Aaron Wenteler" w:date="2024-04-16T21:19:00Z">
              <w:rPr>
                <w:rFonts w:ascii="Times New Roman" w:hAnsi="Times New Roman" w:cs="Times New Roman"/>
                <w:i/>
                <w:iCs/>
                <w:kern w:val="0"/>
              </w:rPr>
            </w:rPrChange>
          </w:rPr>
          <w:t>et al.</w:t>
        </w:r>
        <w:r w:rsidRPr="004C6EA4">
          <w:rPr>
            <w:rFonts w:ascii="Open Sans" w:hAnsi="Open Sans" w:cs="Open Sans"/>
            <w:color w:val="000000"/>
            <w:kern w:val="0"/>
            <w:sz w:val="21"/>
            <w:rPrChange w:id="146" w:author="Aaron Wenteler" w:date="2024-04-16T21:19:00Z">
              <w:rPr>
                <w:rFonts w:ascii="Times New Roman" w:hAnsi="Times New Roman" w:cs="Times New Roman"/>
                <w:kern w:val="0"/>
              </w:rPr>
            </w:rPrChange>
          </w:rPr>
          <w:t xml:space="preserve"> 2007)</w:t>
        </w:r>
        <w:r>
          <w:rPr>
            <w:rFonts w:ascii="Open Sans" w:hAnsi="Open Sans" w:cs="Open Sans"/>
            <w:color w:val="000000" w:themeColor="text1"/>
            <w:sz w:val="21"/>
            <w:szCs w:val="21"/>
          </w:rPr>
          <w:fldChar w:fldCharType="end"/>
        </w:r>
      </w:ins>
      <w:ins w:id="147" w:author="Aaron Wenteler" w:date="2024-04-16T21:07:00Z">
        <w:r w:rsidRPr="00AD40E9">
          <w:rPr>
            <w:rFonts w:ascii="Open Sans" w:hAnsi="Open Sans" w:cs="Open Sans"/>
            <w:color w:val="000000" w:themeColor="text1"/>
            <w:sz w:val="21"/>
            <w:szCs w:val="21"/>
          </w:rPr>
          <w:t xml:space="preserve">, </w:t>
        </w:r>
        <w:proofErr w:type="spellStart"/>
        <w:r w:rsidRPr="00AD40E9">
          <w:rPr>
            <w:rFonts w:ascii="Open Sans" w:hAnsi="Open Sans" w:cs="Open Sans"/>
            <w:color w:val="000000" w:themeColor="text1"/>
            <w:sz w:val="21"/>
            <w:szCs w:val="21"/>
          </w:rPr>
          <w:t>Reactome</w:t>
        </w:r>
      </w:ins>
      <w:proofErr w:type="spellEnd"/>
      <w:ins w:id="148" w:author="Aaron Wenteler" w:date="2024-04-16T21:20: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{"citationID":"ByGriIFd","properties":{"formattedCitation":"(Gillespie {\\i{}et al.} 2022)","plainCitation":"(Gillespie et al. 2022)","noteIndex":0},"citationItems":[{"id":389,"uris":["http://zotero.org/groups/5136615/items/UEY8CS3Q"],"itemData":{"id":389,"type":"article-journal","abstract":"The Reactome Knowledgebase (https://reactome.org), an Elixir core resource, provides manually curated molecular details across a broad range of physiological and pathological biological processes in humans, including both hereditary and acquired disease processes. The processes are annotated as an ordered network of molecular transformations in a single consistent data model. Reactome thus functions both as a digital archive of manually curated human biological processes and as a tool for discovering functional relationships in data such as gene expression profiles or somatic mutation catalogs from tumor cells. Recent curation work has expanded our annotations of normal and disease-associated signaling processes and of the drugs that target them, in particular infections caused by the SARS-CoV-1 and SARS-CoV-2 coronaviruses and the host response to infection. New tools support better simultaneous analysis of high-throughput data from multiple sources and the placement of understudied (‘dark’) proteins from analyzed datasets in the context of Reactome’s manually curated pathways.","container-title":"Nucleic Acids Research","DOI":"10.1093/nar/gkab1028","ISSN":"0305-1048","issue":"D1","journalAbbreviation":"Nucleic Acids Research","page":"D687-D692","source":"Silverchair","title":"The reactome pathway knowledgebase 2022","volume":"50","author":[{"family":"Gillespie","given":"Marc"},{"family":"Jassal","given":"Bijay"},{"family":"Stephan","given":"Ralf"},{"family":"Milacic","given":"Marija"},{"family":"Rothfels","given":"Karen"},{"family":"Senff-Ribeiro","given":"Andrea"},{"family":"Griss","given":"Johannes"},{"family":"Sevilla","given":"Cristoffer"},{"family":"Matthews","given":"Lisa"},{"family":"Gong","given":"Chuqiao"},{"family":"Deng","given":"Chuan"},{"family":"Varusai","given":"Thawfeek"},{"family":"Ragueneau","given":"Eliot"},{"family":"Haider","given":"Yusra"},{"family":"May","given":"Bruce"},{"family":"Shamovsky","given":"Veronica"},{"family":"Weiser","given":"Joel"},{"family":"Brunson","given":"Timothy"},{"family":"Sanati","given":"Nasim"},{"family":"Beckman","given":"Liam"},{"family":"Shao","given":"Xiang"},{"family":"Fabregat","given":"Antonio"},{"family":"Sidiropoulos","given":"Konstantinos"},{"family":"Murillo","given":"Julieth"},{"family":"Viteri","given":"Guilherme"},{"family":"Cook","given":"Justin"},{"family":"Shorser","given":"Solomon"},{"family":"Bader","given":"Gary"},{"family":"Demir","given":"Emek"},{"family":"Sander","given":"Chris"},{"family":"Haw","given":"Robin"},{"family":"Wu","given":"Guanming"},{"family":"Stein","given":"Lincoln"},{"family":"Hermjakob","given":"Henning"},{"family":"D’Eustachio","given":"Peter"}],"issued":{"date-parts":[["2022",1,7]]}}}],"schema":"https://github.com/citation-style-language/schema/raw/master/csl-citation.json"} </w:instrText>
        </w:r>
      </w:ins>
      <w:r>
        <w:rPr>
          <w:rFonts w:ascii="Open Sans" w:hAnsi="Open Sans" w:cs="Open Sans"/>
          <w:color w:val="000000" w:themeColor="text1"/>
          <w:sz w:val="21"/>
          <w:szCs w:val="21"/>
        </w:rPr>
        <w:fldChar w:fldCharType="separate"/>
      </w:r>
      <w:ins w:id="149" w:author="Aaron Wenteler" w:date="2024-04-16T21:20:00Z">
        <w:r w:rsidRPr="004C6EA4">
          <w:rPr>
            <w:rFonts w:ascii="Open Sans" w:hAnsi="Open Sans" w:cs="Open Sans"/>
            <w:color w:val="000000"/>
            <w:kern w:val="0"/>
            <w:sz w:val="21"/>
            <w:rPrChange w:id="150" w:author="Aaron Wenteler" w:date="2024-04-16T21:20:00Z">
              <w:rPr>
                <w:rFonts w:ascii="Times New Roman" w:hAnsi="Times New Roman" w:cs="Times New Roman"/>
                <w:kern w:val="0"/>
              </w:rPr>
            </w:rPrChange>
          </w:rPr>
          <w:t xml:space="preserve">(Gillespie </w:t>
        </w:r>
        <w:r w:rsidRPr="004C6EA4">
          <w:rPr>
            <w:rFonts w:ascii="Open Sans" w:hAnsi="Open Sans" w:cs="Open Sans"/>
            <w:i/>
            <w:iCs/>
            <w:color w:val="000000"/>
            <w:kern w:val="0"/>
            <w:sz w:val="21"/>
            <w:rPrChange w:id="151" w:author="Aaron Wenteler" w:date="2024-04-16T21:20:00Z">
              <w:rPr>
                <w:rFonts w:ascii="Times New Roman" w:hAnsi="Times New Roman" w:cs="Times New Roman"/>
                <w:i/>
                <w:iCs/>
                <w:kern w:val="0"/>
              </w:rPr>
            </w:rPrChange>
          </w:rPr>
          <w:t>et al.</w:t>
        </w:r>
        <w:r w:rsidRPr="004C6EA4">
          <w:rPr>
            <w:rFonts w:ascii="Open Sans" w:hAnsi="Open Sans" w:cs="Open Sans"/>
            <w:color w:val="000000"/>
            <w:kern w:val="0"/>
            <w:sz w:val="21"/>
            <w:rPrChange w:id="152" w:author="Aaron Wenteler" w:date="2024-04-16T21:20:00Z">
              <w:rPr>
                <w:rFonts w:ascii="Times New Roman" w:hAnsi="Times New Roman" w:cs="Times New Roman"/>
                <w:kern w:val="0"/>
              </w:rPr>
            </w:rPrChange>
          </w:rPr>
          <w:t xml:space="preserve"> 2022)</w:t>
        </w:r>
        <w:r>
          <w:rPr>
            <w:rFonts w:ascii="Open Sans" w:hAnsi="Open Sans" w:cs="Open Sans"/>
            <w:color w:val="000000" w:themeColor="text1"/>
            <w:sz w:val="21"/>
            <w:szCs w:val="21"/>
          </w:rPr>
          <w:fldChar w:fldCharType="end"/>
        </w:r>
      </w:ins>
      <w:ins w:id="153" w:author="Aaron Wenteler" w:date="2024-04-16T21:07:00Z">
        <w:r w:rsidRPr="00AD40E9">
          <w:rPr>
            <w:rFonts w:ascii="Open Sans" w:hAnsi="Open Sans" w:cs="Open Sans"/>
            <w:color w:val="000000" w:themeColor="text1"/>
            <w:sz w:val="21"/>
            <w:szCs w:val="21"/>
          </w:rPr>
          <w:t>, KEGG</w:t>
        </w:r>
      </w:ins>
      <w:ins w:id="154" w:author="Aaron Wenteler" w:date="2024-04-16T21:20: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ins>
      <w:ins w:id="155" w:author="Aaron Wenteler" w:date="2024-04-16T21:21:00Z">
        <w:r>
          <w:rPr>
            <w:rFonts w:ascii="Open Sans" w:hAnsi="Open Sans" w:cs="Open Sans"/>
            <w:color w:val="000000" w:themeColor="text1"/>
            <w:sz w:val="21"/>
            <w:szCs w:val="21"/>
          </w:rPr>
          <w:instrText xml:space="preserve"> ADDIN ZOTERO_ITEM CSL_CITATION {"citationID":"D1txIOLB","properties":{"formattedCitation":"(Kanehisa {\\i{}et al.} 2023)","plainCitation":"(Kanehisa et al. 2023)","noteIndex":0},"citationItems":[{"id":388,"uris":["http://zotero.org/groups/5136615/items/CMPEKNGB"],"itemData":{"id":388,"type":"article-journal","abstract":"KEGG (https://www.kegg.jp) is a manually curated database resource integrating various biological objects categorized into systems, genomic, chemical and health information. Each object (database entry) is identified by the KEGG identifier (kid), which generally takes the form of a prefix followed by a five-digit number, and can be retrieved by appending /entry/kid in the URL. The KEGG pathway map viewer, the Brite hierarchy viewer and the newly released KEGG genome browser can be launched by appending /pathway/kid, /brite/kid and /genome/kid, respectively, in the URL. Together with an improved annotation procedure for KO (KEGG Orthology) assignment, an increasing number of eukaryotic genomes have been included in KEGG for better representation of organisms in the taxonomic tree. Multiple taxonomy files are generated for classification of KEGG organisms and viruses, and the Brite hierarchy viewer is used for taxonomy mapping, a variant of Brite mapping in the new KEGG Mapper suite. The taxonomy mapping enables analysis of, for example, how functional links of genes in the pathway and physical links of genes on the chromosome are conserved among organism groups.","container-title":"Nucleic Acids Research","DOI":"10.1093/nar/gkac963","ISSN":"0305-1048","issue":"D1","journalAbbreviation":"Nucleic Acids Research","page":"D587-D592","source":"Silverchair","title":"KEGG for taxonomy-based analysis of pathways and genomes","volume":"51","author":[{"family":"Kanehisa","given":"Minoru"},{"family":"Furumichi","given":"Miho"},{"family":"Sato","given":"Yoko"},{"family":"Kawashima","given":"Masayuki"},{"family":"Ishiguro-Watanabe","given":"Mari"}],"issued":{"date-parts":[["2023",1,6]]}}}],"schema":"https://github.com/citation-style-language/schema/raw/master/csl-citation.json"} </w:instrText>
        </w:r>
      </w:ins>
      <w:r>
        <w:rPr>
          <w:rFonts w:ascii="Open Sans" w:hAnsi="Open Sans" w:cs="Open Sans"/>
          <w:color w:val="000000" w:themeColor="text1"/>
          <w:sz w:val="21"/>
          <w:szCs w:val="21"/>
        </w:rPr>
        <w:fldChar w:fldCharType="separate"/>
      </w:r>
      <w:ins w:id="156" w:author="Aaron Wenteler" w:date="2024-04-16T21:21:00Z">
        <w:r w:rsidRPr="004C6EA4">
          <w:rPr>
            <w:rFonts w:ascii="Open Sans" w:hAnsi="Open Sans" w:cs="Open Sans"/>
            <w:color w:val="000000"/>
            <w:kern w:val="0"/>
            <w:sz w:val="21"/>
            <w:rPrChange w:id="157" w:author="Aaron Wenteler" w:date="2024-04-16T21:21:00Z">
              <w:rPr>
                <w:rFonts w:ascii="Times New Roman" w:hAnsi="Times New Roman" w:cs="Times New Roman"/>
                <w:kern w:val="0"/>
              </w:rPr>
            </w:rPrChange>
          </w:rPr>
          <w:t>(</w:t>
        </w:r>
        <w:proofErr w:type="spellStart"/>
        <w:r w:rsidRPr="004C6EA4">
          <w:rPr>
            <w:rFonts w:ascii="Open Sans" w:hAnsi="Open Sans" w:cs="Open Sans"/>
            <w:color w:val="000000"/>
            <w:kern w:val="0"/>
            <w:sz w:val="21"/>
            <w:rPrChange w:id="158" w:author="Aaron Wenteler" w:date="2024-04-16T21:21:00Z">
              <w:rPr>
                <w:rFonts w:ascii="Times New Roman" w:hAnsi="Times New Roman" w:cs="Times New Roman"/>
                <w:kern w:val="0"/>
              </w:rPr>
            </w:rPrChange>
          </w:rPr>
          <w:t>Kanehisa</w:t>
        </w:r>
        <w:proofErr w:type="spellEnd"/>
        <w:r w:rsidRPr="004C6EA4">
          <w:rPr>
            <w:rFonts w:ascii="Open Sans" w:hAnsi="Open Sans" w:cs="Open Sans"/>
            <w:color w:val="000000"/>
            <w:kern w:val="0"/>
            <w:sz w:val="21"/>
            <w:rPrChange w:id="159" w:author="Aaron Wenteler" w:date="2024-04-16T21:21:00Z">
              <w:rPr>
                <w:rFonts w:ascii="Times New Roman" w:hAnsi="Times New Roman" w:cs="Times New Roman"/>
                <w:kern w:val="0"/>
              </w:rPr>
            </w:rPrChange>
          </w:rPr>
          <w:t xml:space="preserve"> </w:t>
        </w:r>
        <w:r w:rsidRPr="004C6EA4">
          <w:rPr>
            <w:rFonts w:ascii="Open Sans" w:hAnsi="Open Sans" w:cs="Open Sans"/>
            <w:i/>
            <w:iCs/>
            <w:color w:val="000000"/>
            <w:kern w:val="0"/>
            <w:sz w:val="21"/>
            <w:rPrChange w:id="160" w:author="Aaron Wenteler" w:date="2024-04-16T21:21:00Z">
              <w:rPr>
                <w:rFonts w:ascii="Times New Roman" w:hAnsi="Times New Roman" w:cs="Times New Roman"/>
                <w:i/>
                <w:iCs/>
                <w:kern w:val="0"/>
              </w:rPr>
            </w:rPrChange>
          </w:rPr>
          <w:t>et al.</w:t>
        </w:r>
        <w:r w:rsidRPr="004C6EA4">
          <w:rPr>
            <w:rFonts w:ascii="Open Sans" w:hAnsi="Open Sans" w:cs="Open Sans"/>
            <w:color w:val="000000"/>
            <w:kern w:val="0"/>
            <w:sz w:val="21"/>
            <w:rPrChange w:id="161" w:author="Aaron Wenteler" w:date="2024-04-16T21:21:00Z">
              <w:rPr>
                <w:rFonts w:ascii="Times New Roman" w:hAnsi="Times New Roman" w:cs="Times New Roman"/>
                <w:kern w:val="0"/>
              </w:rPr>
            </w:rPrChange>
          </w:rPr>
          <w:t xml:space="preserve"> 2023)</w:t>
        </w:r>
      </w:ins>
      <w:ins w:id="162" w:author="Aaron Wenteler" w:date="2024-04-16T21:20:00Z">
        <w:r>
          <w:rPr>
            <w:rFonts w:ascii="Open Sans" w:hAnsi="Open Sans" w:cs="Open Sans"/>
            <w:color w:val="000000" w:themeColor="text1"/>
            <w:sz w:val="21"/>
            <w:szCs w:val="21"/>
          </w:rPr>
          <w:fldChar w:fldCharType="end"/>
        </w:r>
      </w:ins>
      <w:ins w:id="163" w:author="Aaron Wenteler" w:date="2024-04-16T21:29:00Z">
        <w:r>
          <w:rPr>
            <w:rFonts w:ascii="Open Sans" w:hAnsi="Open Sans" w:cs="Open Sans"/>
            <w:color w:val="000000" w:themeColor="text1"/>
            <w:sz w:val="21"/>
            <w:szCs w:val="21"/>
          </w:rPr>
          <w:t xml:space="preserve">, </w:t>
        </w:r>
      </w:ins>
      <w:ins w:id="164" w:author="Aaron Wenteler" w:date="2024-04-16T21:07:00Z">
        <w:r w:rsidRPr="00AD40E9">
          <w:rPr>
            <w:rFonts w:ascii="Open Sans" w:hAnsi="Open Sans" w:cs="Open Sans"/>
            <w:color w:val="000000" w:themeColor="text1"/>
            <w:sz w:val="21"/>
            <w:szCs w:val="21"/>
          </w:rPr>
          <w:t>TCIA</w:t>
        </w:r>
      </w:ins>
      <w:ins w:id="165" w:author="Aaron Wenteler" w:date="2024-04-16T21:23: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ins>
      <w:ins w:id="166" w:author="Aaron Wenteler" w:date="2024-04-16T21:24:00Z">
        <w:r>
          <w:rPr>
            <w:rFonts w:ascii="Open Sans" w:hAnsi="Open Sans" w:cs="Open Sans"/>
            <w:color w:val="000000" w:themeColor="text1"/>
            <w:sz w:val="21"/>
            <w:szCs w:val="21"/>
          </w:rPr>
          <w:instrText xml:space="preserve"> ADDIN ZOTERO_ITEM CSL_CITATION {"citationID":"DryucxZ4","properties":{"formattedCitation":"(Clark {\\i{}et al.} 2013)","plainCitation":"(Clark et al. 2013)","noteIndex":0},"citationItems":[{"id":414,"uris":["http://zotero.org/groups/5136615/items/NUUBISD2"],"itemData":{"id":414,"type":"article-journal","abstract":"The National Institutes of Health have placed significant emphasis on sharing of research data to support secondary research. Investigators have been encouraged to publish their clinical and imaging data as part of fulfilling their grant obligations. Realizing it was not sufficient to merely ask investigators to publish their collection of imaging and clinical data, the National Cancer Institute (NCI) created the open source National Biomedical Image Archive software package as a mechanism for centralized hosting of cancer related imaging. NCI has contracted with Washington University in Saint Louis to create The Cancer Imaging Archive (TCIA)-an open-source, open-access information resource to support research, development, and educational initiatives utilizing advanced medical imaging of cancer. In its first year of operation, TCIA accumulated 23 collections (3.3 million images). Operating and maintaining a high-availability image archive is a complex challenge involving varied archive-specific resources and driven by the needs of both image submitters and image consumers. Quality archives of any type (traditional library, PubMed, refereed journals) require management and customer service. This paper describes the management tasks and user support model for TCIA.","container-title":"Journal of Digital Imaging","DOI":"10.1007/s10278-013-9622-7","ISSN":"1618-727X","issue":"6","journalAbbreviation":"J Digit Imaging","language":"eng","note":"PMID: 23884657\nPMCID: PMC3824915","page":"1045-1057","source":"PubMed","title":"The Cancer Imaging Archive (TCIA): maintaining and operating a public information repository","title-short":"The Cancer Imaging Archive (TCIA)","volume":"26","author":[{"family":"Clark","given":"Kenneth"},{"family":"Vendt","given":"Bruce"},{"family":"Smith","given":"Kirk"},{"family":"Freymann","given":"John"},{"family":"Kirby","given":"Justin"},{"family":"Koppel","given":"Paul"},{"family":"Moore","given":"Stephen"},{"family":"Phillips","given":"Stanley"},{"family":"Maffitt","given":"David"},{"family":"Pringle","given":"Michael"},{"family":"Tarbox","given":"Lawrence"},{"family":"Prior","given":"Fred"}],"issued":{"date-parts":[["2013",12]]}}}],"schema":"https://github.com/citation-style-language/schema/raw/master/csl-citation.json"} </w:instrText>
        </w:r>
      </w:ins>
      <w:r>
        <w:rPr>
          <w:rFonts w:ascii="Open Sans" w:hAnsi="Open Sans" w:cs="Open Sans"/>
          <w:color w:val="000000" w:themeColor="text1"/>
          <w:sz w:val="21"/>
          <w:szCs w:val="21"/>
        </w:rPr>
        <w:fldChar w:fldCharType="separate"/>
      </w:r>
      <w:ins w:id="167" w:author="Aaron Wenteler" w:date="2024-04-16T21:24:00Z">
        <w:r w:rsidRPr="004C6EA4">
          <w:rPr>
            <w:rFonts w:ascii="Open Sans" w:hAnsi="Open Sans" w:cs="Open Sans"/>
            <w:color w:val="000000"/>
            <w:kern w:val="0"/>
            <w:sz w:val="21"/>
            <w:rPrChange w:id="168" w:author="Aaron Wenteler" w:date="2024-04-16T21:24:00Z">
              <w:rPr>
                <w:rFonts w:ascii="Times New Roman" w:hAnsi="Times New Roman" w:cs="Times New Roman"/>
                <w:kern w:val="0"/>
              </w:rPr>
            </w:rPrChange>
          </w:rPr>
          <w:t xml:space="preserve">(Clark </w:t>
        </w:r>
        <w:r w:rsidRPr="004C6EA4">
          <w:rPr>
            <w:rFonts w:ascii="Open Sans" w:hAnsi="Open Sans" w:cs="Open Sans"/>
            <w:i/>
            <w:iCs/>
            <w:color w:val="000000"/>
            <w:kern w:val="0"/>
            <w:sz w:val="21"/>
            <w:rPrChange w:id="169" w:author="Aaron Wenteler" w:date="2024-04-16T21:24:00Z">
              <w:rPr>
                <w:rFonts w:ascii="Times New Roman" w:hAnsi="Times New Roman" w:cs="Times New Roman"/>
                <w:i/>
                <w:iCs/>
                <w:kern w:val="0"/>
              </w:rPr>
            </w:rPrChange>
          </w:rPr>
          <w:t>et al.</w:t>
        </w:r>
        <w:r w:rsidRPr="004C6EA4">
          <w:rPr>
            <w:rFonts w:ascii="Open Sans" w:hAnsi="Open Sans" w:cs="Open Sans"/>
            <w:color w:val="000000"/>
            <w:kern w:val="0"/>
            <w:sz w:val="21"/>
            <w:rPrChange w:id="170" w:author="Aaron Wenteler" w:date="2024-04-16T21:24:00Z">
              <w:rPr>
                <w:rFonts w:ascii="Times New Roman" w:hAnsi="Times New Roman" w:cs="Times New Roman"/>
                <w:kern w:val="0"/>
              </w:rPr>
            </w:rPrChange>
          </w:rPr>
          <w:t xml:space="preserve"> 2013)</w:t>
        </w:r>
      </w:ins>
      <w:ins w:id="171" w:author="Aaron Wenteler" w:date="2024-04-16T21:23:00Z">
        <w:r>
          <w:rPr>
            <w:rFonts w:ascii="Open Sans" w:hAnsi="Open Sans" w:cs="Open Sans"/>
            <w:color w:val="000000" w:themeColor="text1"/>
            <w:sz w:val="21"/>
            <w:szCs w:val="21"/>
          </w:rPr>
          <w:fldChar w:fldCharType="end"/>
        </w:r>
      </w:ins>
      <w:ins w:id="172" w:author="Aaron Wenteler" w:date="2024-04-16T21:07:00Z">
        <w:r w:rsidRPr="00AD40E9">
          <w:rPr>
            <w:rFonts w:ascii="Open Sans" w:hAnsi="Open Sans" w:cs="Open Sans"/>
            <w:color w:val="000000" w:themeColor="text1"/>
            <w:sz w:val="21"/>
            <w:szCs w:val="21"/>
          </w:rPr>
          <w:t>, GDC</w:t>
        </w:r>
      </w:ins>
      <w:ins w:id="173" w:author="Aaron Wenteler" w:date="2024-04-16T21:26:00Z">
        <w:r>
          <w:rPr>
            <w:rFonts w:ascii="Open Sans" w:hAnsi="Open Sans" w:cs="Open Sans"/>
            <w:color w:val="000000" w:themeColor="text1"/>
            <w:sz w:val="21"/>
            <w:szCs w:val="21"/>
          </w:rPr>
          <w:t xml:space="preserve">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{"citationID":"lBp4dE9S","properties":{"formattedCitation":"(Grossman {\\i{}et al.} 2016)","plainCitation":"(Grossman et al. 2016)","noteIndex":0},"citationItems":[{"id":417,"uris":["http://zotero.org/groups/5136615/items/PFPEQI79"],"itemData":{"id":417,"type":"article-journal","container-title":"The New England Journal of Medicine","DOI":"10.1056/NEJMp1607591","ISSN":"1533-4406","issue":"12","journalAbbreviation":"N Engl J Med","language":"eng","note":"PMID: 27653561\nPMCID: PMC6309165","page":"1109-1112","source":"PubMed","title":"Toward a Shared Vision for Cancer Genomic Data","volume":"375","author":[{"family":"Grossman","given":"Robert L."},{"family":"Heath","given":"Allison P."},{"family":"Ferretti","given":"Vincent"},{"family":"Varmus","given":"Harold E."},{"family":"Lowy","given":"Douglas R."},{"family":"Kibbe","given":"Warren A."},{"family":"Staudt","given":"Louis M."}],"issued":{"date-parts":[["2016",9,22]]}}}],"schema":"https://github.com/citation-style-language/schema/raw/master/csl-citation.json"} </w:instrText>
        </w:r>
      </w:ins>
      <w:r>
        <w:rPr>
          <w:rFonts w:ascii="Open Sans" w:hAnsi="Open Sans" w:cs="Open Sans"/>
          <w:color w:val="000000" w:themeColor="text1"/>
          <w:sz w:val="21"/>
          <w:szCs w:val="21"/>
        </w:rPr>
        <w:fldChar w:fldCharType="separate"/>
      </w:r>
      <w:ins w:id="174" w:author="Aaron Wenteler" w:date="2024-04-16T21:26:00Z">
        <w:r w:rsidRPr="004C6EA4">
          <w:rPr>
            <w:rFonts w:ascii="Open Sans" w:hAnsi="Open Sans" w:cs="Open Sans"/>
            <w:color w:val="000000"/>
            <w:kern w:val="0"/>
            <w:sz w:val="21"/>
            <w:rPrChange w:id="175" w:author="Aaron Wenteler" w:date="2024-04-16T21:26:00Z">
              <w:rPr>
                <w:rFonts w:ascii="Times New Roman" w:hAnsi="Times New Roman" w:cs="Times New Roman"/>
                <w:kern w:val="0"/>
              </w:rPr>
            </w:rPrChange>
          </w:rPr>
          <w:t xml:space="preserve">(Grossman </w:t>
        </w:r>
        <w:r w:rsidRPr="004C6EA4">
          <w:rPr>
            <w:rFonts w:ascii="Open Sans" w:hAnsi="Open Sans" w:cs="Open Sans"/>
            <w:i/>
            <w:iCs/>
            <w:color w:val="000000"/>
            <w:kern w:val="0"/>
            <w:sz w:val="21"/>
            <w:rPrChange w:id="176" w:author="Aaron Wenteler" w:date="2024-04-16T21:26:00Z">
              <w:rPr>
                <w:rFonts w:ascii="Times New Roman" w:hAnsi="Times New Roman" w:cs="Times New Roman"/>
                <w:i/>
                <w:iCs/>
                <w:kern w:val="0"/>
              </w:rPr>
            </w:rPrChange>
          </w:rPr>
          <w:t>et al.</w:t>
        </w:r>
        <w:r w:rsidRPr="004C6EA4">
          <w:rPr>
            <w:rFonts w:ascii="Open Sans" w:hAnsi="Open Sans" w:cs="Open Sans"/>
            <w:color w:val="000000"/>
            <w:kern w:val="0"/>
            <w:sz w:val="21"/>
            <w:rPrChange w:id="177" w:author="Aaron Wenteler" w:date="2024-04-16T21:26:00Z">
              <w:rPr>
                <w:rFonts w:ascii="Times New Roman" w:hAnsi="Times New Roman" w:cs="Times New Roman"/>
                <w:kern w:val="0"/>
              </w:rPr>
            </w:rPrChange>
          </w:rPr>
          <w:t xml:space="preserve"> 2016)</w:t>
        </w:r>
        <w:r>
          <w:rPr>
            <w:rFonts w:ascii="Open Sans" w:hAnsi="Open Sans" w:cs="Open Sans"/>
            <w:color w:val="000000" w:themeColor="text1"/>
            <w:sz w:val="21"/>
            <w:szCs w:val="21"/>
          </w:rPr>
          <w:fldChar w:fldCharType="end"/>
        </w:r>
      </w:ins>
      <w:ins w:id="178" w:author="Aaron Wenteler" w:date="2024-04-16T21:07:00Z">
        <w:r w:rsidRPr="00AD40E9">
          <w:rPr>
            <w:rFonts w:ascii="Open Sans" w:hAnsi="Open Sans" w:cs="Open Sans"/>
            <w:color w:val="000000" w:themeColor="text1"/>
            <w:sz w:val="21"/>
            <w:szCs w:val="21"/>
          </w:rPr>
          <w:t>,</w:t>
        </w:r>
      </w:ins>
      <w:ins w:id="179" w:author="Aaron Wenteler" w:date="2024-04-19T09:15:00Z">
        <w:r>
          <w:rPr>
            <w:rFonts w:ascii="Open Sans" w:hAnsi="Open Sans" w:cs="Open Sans"/>
            <w:color w:val="000000" w:themeColor="text1"/>
            <w:sz w:val="21"/>
            <w:szCs w:val="21"/>
          </w:rPr>
          <w:t xml:space="preserve">MICA-MIC </w:t>
        </w:r>
        <w:r>
          <w:rPr>
            <w:rFonts w:ascii="Open Sans" w:hAnsi="Open Sans" w:cs="Open Sans"/>
            <w:color w:val="000000" w:themeColor="text1"/>
            <w:sz w:val="21"/>
            <w:szCs w:val="21"/>
          </w:rPr>
          <w:fldChar w:fldCharType="begin"/>
        </w:r>
        <w:r>
          <w:rPr>
            <w:rFonts w:ascii="Open Sans" w:hAnsi="Open Sans" w:cs="Open Sans"/>
            <w:color w:val="000000" w:themeColor="text1"/>
            <w:sz w:val="21"/>
            <w:szCs w:val="21"/>
          </w:rPr>
          <w:instrText xml:space="preserve"> ADDIN ZOTERO_ITEM CSL_CITATION {"citationID":"FAxkj9qD","properties":{"formattedCitation":"(Royer {\\i{}et al.} 2022)","plainCitation":"(Royer et al. 2022)","noteIndex":0},"citationItems":[{"id":892,"uris":["http://zotero.org/groups/5136615/items/BVYFYWQH"],"itemData":{"id":892,"type":"article-journal","abstract":"Multimodal neuroimaging grants a powerful window into the structure and function of the human brain at multiple scales. Recent methodological and conceptual advances have enabled investigations of the interplay between large-scale spatial trends (also referred to as gradients) in brain microstructure and connectivity, offering an integrative framework to study multiscale brain organization. Here, we share a multimodal MRI dataset for Microstructure-Informed Connectomics (MICA-MICs) acquired in 50 healthy adults (23 women; 29.54 ± 5.62 years) who underwent high-resolution T1-weighted MRI, myelin-sensitive quantitative T1 relaxometry, diffusion-weighted MRI, and resting-state functional MRI at 3 Tesla. In addition to raw anonymized MRI data, this release includes brain-wide connectomes derived from (i) resting-state functional imaging, (ii) diffusion tractography, (iii) microstructure covariance analysis, and (iv) geodesic cortical distance, gathered across multiple parcellation scales. Alongside, we share large-scale gradients estimated from each modality and parcellation scale. Our dataset will facilitate future research examining the coupling between brain microstructure, connectivity, and function. MICA-MICs is available on the Canadian Open Neuroscience Platform data portal (https://portal.conp.ca) and the Open Science Framework (https://osf.io/j532r/).","container-title":"Scientific Data","DOI":"10.1038/s41597-022-01682-y","ISSN":"2052-4463","issue":"1","journalAbbreviation":"Sci Data","language":"en","license":"2022 The Author(s)","note":"publisher: Nature Publishing Group","page":"569","source":"www.nature.com","title":"An Open MRI Dataset For Multiscale Neuroscience","volume":"9","author":[{"family":"Royer","given":"Jessica"},{"family":"Rodríguez-Cruces","given":"Raúl"},{"family":"Tavakol","given":"Shahin"},{"family":"Larivière","given":"Sara"},{"family":"Herholz","given":"Peer"},{"family":"Li","given":"Qiongling"},{"family":"Vos de Wael","given":"Reinder"},{"family":"Paquola","given":"Casey"},{"family":"Benkarim","given":"Oualid"},{"family":"Park","given":"Bo-yong"},{"family":"Lowe","given":"Alexander J."},{"family":"Margulies","given":"Daniel"},{"family":"Smallwood","given":"Jonathan"},{"family":"Bernasconi","given":"Andrea"},{"family":"Bernasconi","given":"Neda"},{"family":"Frauscher","given":"Birgit"},{"family":"Bernhardt","given":"Boris C."}],"issued":{"date-parts":[["2022",9,15]]}}}],"schema":"https://github.com/citation-style-language/schema/raw/master/csl-citation.json"} </w:instrText>
        </w:r>
      </w:ins>
      <w:r>
        <w:rPr>
          <w:rFonts w:ascii="Open Sans" w:hAnsi="Open Sans" w:cs="Open Sans"/>
          <w:color w:val="000000" w:themeColor="text1"/>
          <w:sz w:val="21"/>
          <w:szCs w:val="21"/>
        </w:rPr>
        <w:fldChar w:fldCharType="separate"/>
      </w:r>
      <w:ins w:id="180" w:author="Aaron Wenteler" w:date="2024-04-19T09:15:00Z">
        <w:r w:rsidRPr="00C40720">
          <w:rPr>
            <w:rFonts w:ascii="Open Sans" w:hAnsi="Open Sans" w:cs="Open Sans"/>
            <w:color w:val="000000"/>
            <w:kern w:val="0"/>
            <w:sz w:val="21"/>
            <w:rPrChange w:id="181" w:author="Aaron Wenteler" w:date="2024-04-19T09:15:00Z">
              <w:rPr>
                <w:rFonts w:ascii="Times New Roman" w:hAnsi="Times New Roman" w:cs="Times New Roman"/>
                <w:kern w:val="0"/>
              </w:rPr>
            </w:rPrChange>
          </w:rPr>
          <w:t xml:space="preserve">(Royer </w:t>
        </w:r>
        <w:r w:rsidRPr="00C40720">
          <w:rPr>
            <w:rFonts w:ascii="Open Sans" w:hAnsi="Open Sans" w:cs="Open Sans"/>
            <w:i/>
            <w:iCs/>
            <w:color w:val="000000"/>
            <w:kern w:val="0"/>
            <w:sz w:val="21"/>
            <w:rPrChange w:id="182" w:author="Aaron Wenteler" w:date="2024-04-19T09:15:00Z">
              <w:rPr>
                <w:rFonts w:ascii="Times New Roman" w:hAnsi="Times New Roman" w:cs="Times New Roman"/>
                <w:i/>
                <w:iCs/>
                <w:kern w:val="0"/>
              </w:rPr>
            </w:rPrChange>
          </w:rPr>
          <w:t>et al.</w:t>
        </w:r>
        <w:r w:rsidRPr="00C40720">
          <w:rPr>
            <w:rFonts w:ascii="Open Sans" w:hAnsi="Open Sans" w:cs="Open Sans"/>
            <w:color w:val="000000"/>
            <w:kern w:val="0"/>
            <w:sz w:val="21"/>
            <w:rPrChange w:id="183" w:author="Aaron Wenteler" w:date="2024-04-19T09:15:00Z">
              <w:rPr>
                <w:rFonts w:ascii="Times New Roman" w:hAnsi="Times New Roman" w:cs="Times New Roman"/>
                <w:kern w:val="0"/>
              </w:rPr>
            </w:rPrChange>
          </w:rPr>
          <w:t xml:space="preserve"> 2022)</w:t>
        </w:r>
        <w:r>
          <w:rPr>
            <w:rFonts w:ascii="Open Sans" w:hAnsi="Open Sans" w:cs="Open Sans"/>
            <w:color w:val="000000" w:themeColor="text1"/>
            <w:sz w:val="21"/>
            <w:szCs w:val="21"/>
          </w:rPr>
          <w:fldChar w:fldCharType="end"/>
        </w:r>
      </w:ins>
    </w:p>
    <w:sectPr w:rsidR="00310256" w:rsidRPr="00E33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on Wenteler">
    <w15:presenceInfo w15:providerId="AD" w15:userId="S::bty174@qmul.ac.uk::a20d2f7a-2c4b-4758-a675-5cdf4a122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20"/>
    <w:rsid w:val="00310256"/>
    <w:rsid w:val="005B59CD"/>
    <w:rsid w:val="00761CCE"/>
    <w:rsid w:val="00B74C9B"/>
    <w:rsid w:val="00E33320"/>
    <w:rsid w:val="00EE4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EBC9B5"/>
  <w15:chartTrackingRefBased/>
  <w15:docId w15:val="{86ED7BE1-D005-974C-A171-70F5D7BB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20"/>
  </w:style>
  <w:style w:type="paragraph" w:styleId="Heading1">
    <w:name w:val="heading 1"/>
    <w:basedOn w:val="Normal"/>
    <w:next w:val="Normal"/>
    <w:link w:val="Heading1Char"/>
    <w:uiPriority w:val="9"/>
    <w:qFormat/>
    <w:rsid w:val="00E33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3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3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3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3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320"/>
    <w:rPr>
      <w:rFonts w:eastAsiaTheme="majorEastAsia" w:cstheme="majorBidi"/>
      <w:color w:val="272727" w:themeColor="text1" w:themeTint="D8"/>
    </w:rPr>
  </w:style>
  <w:style w:type="paragraph" w:styleId="Title">
    <w:name w:val="Title"/>
    <w:basedOn w:val="Normal"/>
    <w:next w:val="Normal"/>
    <w:link w:val="TitleChar"/>
    <w:uiPriority w:val="10"/>
    <w:qFormat/>
    <w:rsid w:val="00E333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3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3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3320"/>
    <w:rPr>
      <w:i/>
      <w:iCs/>
      <w:color w:val="404040" w:themeColor="text1" w:themeTint="BF"/>
    </w:rPr>
  </w:style>
  <w:style w:type="paragraph" w:styleId="ListParagraph">
    <w:name w:val="List Paragraph"/>
    <w:basedOn w:val="Normal"/>
    <w:uiPriority w:val="34"/>
    <w:qFormat/>
    <w:rsid w:val="00E33320"/>
    <w:pPr>
      <w:ind w:left="720"/>
      <w:contextualSpacing/>
    </w:pPr>
  </w:style>
  <w:style w:type="character" w:styleId="IntenseEmphasis">
    <w:name w:val="Intense Emphasis"/>
    <w:basedOn w:val="DefaultParagraphFont"/>
    <w:uiPriority w:val="21"/>
    <w:qFormat/>
    <w:rsid w:val="00E33320"/>
    <w:rPr>
      <w:i/>
      <w:iCs/>
      <w:color w:val="0F4761" w:themeColor="accent1" w:themeShade="BF"/>
    </w:rPr>
  </w:style>
  <w:style w:type="paragraph" w:styleId="IntenseQuote">
    <w:name w:val="Intense Quote"/>
    <w:basedOn w:val="Normal"/>
    <w:next w:val="Normal"/>
    <w:link w:val="IntenseQuoteChar"/>
    <w:uiPriority w:val="30"/>
    <w:qFormat/>
    <w:rsid w:val="00E33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320"/>
    <w:rPr>
      <w:i/>
      <w:iCs/>
      <w:color w:val="0F4761" w:themeColor="accent1" w:themeShade="BF"/>
    </w:rPr>
  </w:style>
  <w:style w:type="character" w:styleId="IntenseReference">
    <w:name w:val="Intense Reference"/>
    <w:basedOn w:val="DefaultParagraphFont"/>
    <w:uiPriority w:val="32"/>
    <w:qFormat/>
    <w:rsid w:val="00E33320"/>
    <w:rPr>
      <w:b/>
      <w:bCs/>
      <w:smallCaps/>
      <w:color w:val="0F4761" w:themeColor="accent1" w:themeShade="BF"/>
      <w:spacing w:val="5"/>
    </w:rPr>
  </w:style>
  <w:style w:type="paragraph" w:styleId="NoSpacing">
    <w:name w:val="No Spacing"/>
    <w:uiPriority w:val="1"/>
    <w:qFormat/>
    <w:rsid w:val="00E33320"/>
  </w:style>
  <w:style w:type="table" w:styleId="ListTable6ColourfulAccent3">
    <w:name w:val="List Table 6 Colorful Accent 3"/>
    <w:basedOn w:val="TableNormal"/>
    <w:uiPriority w:val="51"/>
    <w:rsid w:val="00E33320"/>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9981</Words>
  <Characters>56892</Characters>
  <Application>Microsoft Office Word</Application>
  <DocSecurity>0</DocSecurity>
  <Lines>474</Lines>
  <Paragraphs>133</Paragraphs>
  <ScaleCrop>false</ScaleCrop>
  <Company/>
  <LinksUpToDate>false</LinksUpToDate>
  <CharactersWithSpaces>66740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Wenteler</dc:creator>
  <cp:keywords/>
  <dc:description/>
  <cp:lastModifiedBy>Aaron Wenteler</cp:lastModifiedBy>
  <cp:revision>1</cp:revision>
  <dcterms:created xsi:type="dcterms:W3CDTF">2024-05-09T11:57:00Z</dcterms:created>
  <dcterms:modified xsi:type="dcterms:W3CDTF">2024-05-09T11:59:00Z</dcterms:modified>
</cp:coreProperties>
</file>