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C2F7D" w14:textId="1E7BC45A" w:rsidR="00A76BAA" w:rsidRPr="002E1340" w:rsidRDefault="00A76BAA" w:rsidP="002E13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Toc41934645"/>
      <w:bookmarkStart w:id="1" w:name="_Toc41934646"/>
      <w:r w:rsidRPr="002E1340">
        <w:rPr>
          <w:rFonts w:ascii="Times New Roman" w:hAnsi="Times New Roman" w:cs="Times New Roman"/>
          <w:b/>
          <w:sz w:val="24"/>
          <w:szCs w:val="24"/>
        </w:rPr>
        <w:t>Supplementary Method</w:t>
      </w:r>
      <w:bookmarkEnd w:id="0"/>
      <w:r w:rsidRPr="002E1340">
        <w:rPr>
          <w:rFonts w:ascii="Times New Roman" w:hAnsi="Times New Roman" w:cs="Times New Roman"/>
          <w:b/>
          <w:sz w:val="24"/>
          <w:szCs w:val="24"/>
        </w:rPr>
        <w:t>s. Calculations and Measures</w:t>
      </w:r>
    </w:p>
    <w:p w14:paraId="51D6A075" w14:textId="77777777" w:rsidR="00A76BAA" w:rsidRPr="002E1340" w:rsidRDefault="00A76BAA" w:rsidP="002E1340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D67E5F" w14:textId="77777777" w:rsidR="00A76BAA" w:rsidRPr="002E1340" w:rsidRDefault="00A76BAA" w:rsidP="002E1340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E1340">
        <w:rPr>
          <w:rFonts w:ascii="Times New Roman" w:eastAsia="Calibri" w:hAnsi="Times New Roman" w:cs="Times New Roman"/>
          <w:b/>
          <w:sz w:val="24"/>
          <w:szCs w:val="24"/>
        </w:rPr>
        <w:t>The estimation of exposome score for schizophrenia</w:t>
      </w:r>
      <w:bookmarkEnd w:id="1"/>
    </w:p>
    <w:p w14:paraId="4EE1E235" w14:textId="1C31901A" w:rsidR="002E1340" w:rsidRDefault="42EB5116" w:rsidP="42EB5116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83292434"/>
      <w:r w:rsidRPr="42EB5116">
        <w:rPr>
          <w:rFonts w:ascii="Times New Roman" w:hAnsi="Times New Roman" w:cs="Times New Roman"/>
          <w:color w:val="000000" w:themeColor="text1"/>
          <w:sz w:val="24"/>
          <w:szCs w:val="24"/>
        </w:rPr>
        <w:t>With exception of hearing impairment, which was not collected in the Athens FEP Research Study, the assessments and definitions of environmental exposures were consistent with previous work (</w:t>
      </w:r>
      <w:proofErr w:type="spellStart"/>
      <w:r w:rsidRPr="42EB5116">
        <w:rPr>
          <w:rFonts w:ascii="Times New Roman" w:hAnsi="Times New Roman" w:cs="Times New Roman"/>
          <w:color w:val="000000" w:themeColor="text1"/>
          <w:sz w:val="24"/>
          <w:szCs w:val="24"/>
        </w:rPr>
        <w:t>Erzin</w:t>
      </w:r>
      <w:proofErr w:type="spellEnd"/>
      <w:r w:rsidRPr="42EB51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al., 2021; Pries et al., 2020; Pries et al., 2019) and included binary-coded (absent or present) cannabis use, winter-birth, childhood adversity domains (emotional and physical neglect, emotional, physical, and sexual abuse) and bullying. ES-SCZ was calculated by summing log-odds weighted environmental exposures based on our formerly validated estimates (Pries et al., 2019) and a constant of 2 was added to ES-SCZ in accordance with previous reports (</w:t>
      </w:r>
      <w:proofErr w:type="spellStart"/>
      <w:r w:rsidRPr="42EB5116">
        <w:rPr>
          <w:rFonts w:ascii="Times New Roman" w:hAnsi="Times New Roman" w:cs="Times New Roman"/>
          <w:color w:val="000000" w:themeColor="text1"/>
          <w:sz w:val="24"/>
          <w:szCs w:val="24"/>
        </w:rPr>
        <w:t>Erzin</w:t>
      </w:r>
      <w:proofErr w:type="spellEnd"/>
      <w:r w:rsidRPr="42EB51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al., 2021; Pries et al., 20</w:t>
      </w:r>
      <w:r w:rsidR="00E825EC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42EB5116">
        <w:rPr>
          <w:rFonts w:ascii="Times New Roman" w:hAnsi="Times New Roman" w:cs="Times New Roman"/>
          <w:color w:val="000000" w:themeColor="text1"/>
          <w:sz w:val="24"/>
          <w:szCs w:val="24"/>
        </w:rPr>
        <w:t>) to facilitate interpretation given that an individual might theoretically (although highly unlikely)  have a negative value for ES-SCZ if exposed to only physical abuse, which received a negative coefficient in the multivariable prediction model. ES-SCZ: ((cannabis use*1.31) + (winter birth*0.03) +*(emotional abuse*0.78) + (physical abuse*-0.39) + (sexual abuse*0.86) + (emotional neglect*0.44) + (physical neglect*0.25) + (bullying*1.35) + 2).</w:t>
      </w:r>
      <w:bookmarkEnd w:id="2"/>
    </w:p>
    <w:p w14:paraId="54FB66E2" w14:textId="77777777" w:rsidR="007004AD" w:rsidRPr="007004AD" w:rsidRDefault="007004AD" w:rsidP="42EB5116">
      <w:pPr>
        <w:spacing w:line="480" w:lineRule="auto"/>
        <w:jc w:val="both"/>
        <w:rPr>
          <w:ins w:id="3" w:author="Doktorand" w:date="2021-09-23T12:27:00Z"/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44EDEC93" w14:textId="246D2261" w:rsidR="00A76BAA" w:rsidRPr="002E1340" w:rsidRDefault="42EB5116" w:rsidP="42EB511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2EB5116">
        <w:rPr>
          <w:rFonts w:ascii="Times New Roman" w:hAnsi="Times New Roman" w:cs="Times New Roman"/>
          <w:sz w:val="24"/>
          <w:szCs w:val="24"/>
        </w:rPr>
        <w:t xml:space="preserve">The CTQ was used for assessing childhood adversity (Bernstein et al., 2003). This form includes 28 items, and these items are rated on a 5-point Likert scale which measure five domains of maltreatment. These domains are emotional, </w:t>
      </w:r>
      <w:r w:rsidR="00E825EC" w:rsidRPr="42EB5116">
        <w:rPr>
          <w:rFonts w:ascii="Times New Roman" w:hAnsi="Times New Roman" w:cs="Times New Roman"/>
          <w:sz w:val="24"/>
          <w:szCs w:val="24"/>
        </w:rPr>
        <w:t>physical,</w:t>
      </w:r>
      <w:r w:rsidRPr="42EB5116">
        <w:rPr>
          <w:rFonts w:ascii="Times New Roman" w:hAnsi="Times New Roman" w:cs="Times New Roman"/>
          <w:sz w:val="24"/>
          <w:szCs w:val="24"/>
        </w:rPr>
        <w:t xml:space="preserve"> and sexual abuse, emotional and physical neglect. To dichotomize each childhood adversity domain as 0</w:t>
      </w:r>
      <w:proofErr w:type="gramStart"/>
      <w:r w:rsidRPr="42EB5116">
        <w:rPr>
          <w:rFonts w:ascii="Times New Roman" w:hAnsi="Times New Roman" w:cs="Times New Roman"/>
          <w:sz w:val="24"/>
          <w:szCs w:val="24"/>
        </w:rPr>
        <w:t>=“</w:t>
      </w:r>
      <w:proofErr w:type="gramEnd"/>
      <w:r w:rsidRPr="42EB5116">
        <w:rPr>
          <w:rFonts w:ascii="Times New Roman" w:hAnsi="Times New Roman" w:cs="Times New Roman"/>
          <w:sz w:val="24"/>
          <w:szCs w:val="24"/>
        </w:rPr>
        <w:t>absent” and 1=“present” in accordance with previous work  (</w:t>
      </w:r>
      <w:proofErr w:type="spellStart"/>
      <w:r w:rsidRPr="42EB5116">
        <w:rPr>
          <w:rFonts w:ascii="Times New Roman" w:hAnsi="Times New Roman" w:cs="Times New Roman"/>
          <w:sz w:val="24"/>
          <w:szCs w:val="24"/>
        </w:rPr>
        <w:t>Erzin</w:t>
      </w:r>
      <w:proofErr w:type="spellEnd"/>
      <w:r w:rsidRPr="42EB5116">
        <w:rPr>
          <w:rFonts w:ascii="Times New Roman" w:hAnsi="Times New Roman" w:cs="Times New Roman"/>
          <w:sz w:val="24"/>
          <w:szCs w:val="24"/>
        </w:rPr>
        <w:t xml:space="preserve"> et al., 2021; </w:t>
      </w:r>
      <w:proofErr w:type="spellStart"/>
      <w:r w:rsidRPr="42EB5116">
        <w:rPr>
          <w:rFonts w:ascii="Times New Roman" w:hAnsi="Times New Roman" w:cs="Times New Roman"/>
          <w:sz w:val="24"/>
          <w:szCs w:val="24"/>
        </w:rPr>
        <w:t>Guloksuz</w:t>
      </w:r>
      <w:proofErr w:type="spellEnd"/>
      <w:r w:rsidRPr="42EB5116">
        <w:rPr>
          <w:rFonts w:ascii="Times New Roman" w:hAnsi="Times New Roman" w:cs="Times New Roman"/>
          <w:sz w:val="24"/>
          <w:szCs w:val="24"/>
        </w:rPr>
        <w:t xml:space="preserve"> et al., 2019; </w:t>
      </w:r>
      <w:proofErr w:type="spellStart"/>
      <w:r w:rsidRPr="42EB5116">
        <w:rPr>
          <w:rFonts w:ascii="Times New Roman" w:hAnsi="Times New Roman" w:cs="Times New Roman"/>
          <w:sz w:val="24"/>
          <w:szCs w:val="24"/>
        </w:rPr>
        <w:t>Kraan</w:t>
      </w:r>
      <w:proofErr w:type="spellEnd"/>
      <w:r w:rsidRPr="42EB5116">
        <w:rPr>
          <w:rFonts w:ascii="Times New Roman" w:hAnsi="Times New Roman" w:cs="Times New Roman"/>
          <w:sz w:val="24"/>
          <w:szCs w:val="24"/>
        </w:rPr>
        <w:t xml:space="preserve"> et al., 2018; Pries et al., 2020). The cut-off scores are ≥ 9 for emotional abuse; ≥6</w:t>
      </w:r>
      <w:r w:rsidRPr="42EB5116">
        <w:rPr>
          <w:rFonts w:ascii="Times New Roman" w:hAnsi="Times New Roman" w:cs="Times New Roman"/>
          <w:color w:val="231F20"/>
          <w:sz w:val="24"/>
          <w:szCs w:val="24"/>
        </w:rPr>
        <w:t xml:space="preserve"> for sexual abuse; </w:t>
      </w:r>
      <w:r w:rsidRPr="42EB5116">
        <w:rPr>
          <w:rFonts w:ascii="Times New Roman" w:hAnsi="Times New Roman" w:cs="Times New Roman"/>
          <w:color w:val="444444"/>
          <w:sz w:val="24"/>
          <w:szCs w:val="24"/>
        </w:rPr>
        <w:t>≥</w:t>
      </w:r>
      <w:r w:rsidRPr="42EB5116">
        <w:rPr>
          <w:rFonts w:ascii="Times New Roman" w:hAnsi="Times New Roman" w:cs="Times New Roman"/>
          <w:color w:val="231F20"/>
          <w:sz w:val="24"/>
          <w:szCs w:val="24"/>
        </w:rPr>
        <w:t xml:space="preserve">8 for physical abuse; </w:t>
      </w:r>
      <w:r w:rsidRPr="42EB5116">
        <w:rPr>
          <w:rFonts w:ascii="Times New Roman" w:hAnsi="Times New Roman" w:cs="Times New Roman"/>
          <w:color w:val="444444"/>
          <w:sz w:val="24"/>
          <w:szCs w:val="24"/>
        </w:rPr>
        <w:t>≥</w:t>
      </w:r>
      <w:r w:rsidRPr="42EB5116">
        <w:rPr>
          <w:rFonts w:ascii="Times New Roman" w:hAnsi="Times New Roman" w:cs="Times New Roman"/>
          <w:color w:val="231F20"/>
          <w:sz w:val="24"/>
          <w:szCs w:val="24"/>
        </w:rPr>
        <w:t xml:space="preserve">8 for physical neglect; </w:t>
      </w:r>
      <w:r w:rsidRPr="42EB5116">
        <w:rPr>
          <w:rFonts w:ascii="Times New Roman" w:hAnsi="Times New Roman" w:cs="Times New Roman"/>
          <w:color w:val="444444"/>
          <w:sz w:val="24"/>
          <w:szCs w:val="24"/>
        </w:rPr>
        <w:t>≥</w:t>
      </w:r>
      <w:r w:rsidRPr="42EB5116">
        <w:rPr>
          <w:rFonts w:ascii="Times New Roman" w:hAnsi="Times New Roman" w:cs="Times New Roman"/>
          <w:color w:val="231F20"/>
          <w:sz w:val="24"/>
          <w:szCs w:val="24"/>
        </w:rPr>
        <w:t>10 for emotional neglect.</w:t>
      </w:r>
    </w:p>
    <w:p w14:paraId="76998A0F" w14:textId="00ED5EAE" w:rsidR="00A76BAA" w:rsidRPr="002E1340" w:rsidRDefault="00A76BAA" w:rsidP="42EB511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2464D" w14:textId="4D2576BE" w:rsidR="00A76BAA" w:rsidRPr="002E1340" w:rsidRDefault="42EB5116" w:rsidP="42EB5116">
      <w:pPr>
        <w:spacing w:line="48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42EB5116">
        <w:rPr>
          <w:rFonts w:ascii="Times New Roman" w:hAnsi="Times New Roman" w:cs="Times New Roman"/>
          <w:color w:val="231F20"/>
          <w:sz w:val="24"/>
          <w:szCs w:val="24"/>
        </w:rPr>
        <w:t>The Cannabis Experiences Questionnaire was used for measuring cannabis use. The Cannabis Experiences Questionnaire (0</w:t>
      </w:r>
      <w:proofErr w:type="gramStart"/>
      <w:r w:rsidRPr="42EB5116">
        <w:rPr>
          <w:rFonts w:ascii="Times New Roman" w:hAnsi="Times New Roman" w:cs="Times New Roman"/>
          <w:color w:val="231F20"/>
          <w:sz w:val="24"/>
          <w:szCs w:val="24"/>
        </w:rPr>
        <w:t>=“</w:t>
      </w:r>
      <w:proofErr w:type="gramEnd"/>
      <w:r w:rsidRPr="42EB5116">
        <w:rPr>
          <w:rFonts w:ascii="Times New Roman" w:hAnsi="Times New Roman" w:cs="Times New Roman"/>
          <w:color w:val="231F20"/>
          <w:sz w:val="24"/>
          <w:szCs w:val="24"/>
        </w:rPr>
        <w:t>none”; 1=“only once or twice”; 2=“a few times a year”; 3=“a few times a month”; 4=“once or more a week”; 5=“everyday”) is Likert type scale. Based on previous work</w:t>
      </w:r>
      <w:r w:rsidRPr="42EB5116">
        <w:rPr>
          <w:rFonts w:ascii="Times New Roman" w:hAnsi="Times New Roman" w:cs="Times New Roman"/>
          <w:color w:val="231F20"/>
          <w:sz w:val="24"/>
          <w:szCs w:val="24"/>
          <w:lang w:val="tr-TR"/>
        </w:rPr>
        <w:t xml:space="preserve"> </w:t>
      </w:r>
      <w:r w:rsidRPr="42EB511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(Guloksuz et al., 2019; Pries et al., 2018; Pries et al., 2020; Radhakrishnan et al., 2019; Van Winkel, 2011)</w:t>
      </w:r>
      <w:r w:rsidRPr="42EB5116">
        <w:rPr>
          <w:rFonts w:ascii="Times New Roman" w:hAnsi="Times New Roman" w:cs="Times New Roman"/>
          <w:color w:val="231F20"/>
          <w:sz w:val="24"/>
          <w:szCs w:val="24"/>
          <w:lang w:val="tr-TR"/>
        </w:rPr>
        <w:t xml:space="preserve"> </w:t>
      </w:r>
      <w:r w:rsidRPr="42EB5116">
        <w:rPr>
          <w:rFonts w:ascii="Times New Roman" w:hAnsi="Times New Roman" w:cs="Times New Roman"/>
          <w:color w:val="231F20"/>
          <w:sz w:val="24"/>
          <w:szCs w:val="24"/>
        </w:rPr>
        <w:t>a binary cannabis use variable occurred. If cannabis use is one or more per week during the lifetime period, cannabis use is accepted as ‘Yes’.</w:t>
      </w:r>
    </w:p>
    <w:p w14:paraId="1E5FE4B2" w14:textId="77777777" w:rsidR="00A76BAA" w:rsidRPr="002E1340" w:rsidRDefault="00A76BAA" w:rsidP="42EB511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23905" w14:textId="1743C996" w:rsidR="002E1340" w:rsidRDefault="42EB5116" w:rsidP="42EB511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2EB5116">
        <w:rPr>
          <w:rFonts w:ascii="Times New Roman" w:hAnsi="Times New Roman" w:cs="Times New Roman"/>
          <w:color w:val="231F20"/>
          <w:sz w:val="24"/>
          <w:szCs w:val="24"/>
        </w:rPr>
        <w:t>In line with previous studies investigating the relationship between the birth season and schizophrenia sp</w:t>
      </w:r>
      <w:r w:rsidRPr="42EB5116">
        <w:rPr>
          <w:rFonts w:ascii="Times New Roman" w:hAnsi="Times New Roman" w:cs="Times New Roman"/>
          <w:color w:val="231F20"/>
          <w:sz w:val="24"/>
          <w:szCs w:val="24"/>
        </w:rPr>
        <w:t xml:space="preserve">ectrum disorder in </w:t>
      </w:r>
      <w:r w:rsidRPr="42EB5116">
        <w:rPr>
          <w:rFonts w:ascii="Times New Roman" w:hAnsi="Times New Roman" w:cs="Times New Roman"/>
          <w:color w:val="231F20"/>
          <w:sz w:val="24"/>
          <w:szCs w:val="24"/>
          <w:lang w:val="tr-TR"/>
        </w:rPr>
        <w:t>N</w:t>
      </w:r>
      <w:proofErr w:type="spellStart"/>
      <w:r w:rsidRPr="42EB5116">
        <w:rPr>
          <w:rFonts w:ascii="Times New Roman" w:hAnsi="Times New Roman" w:cs="Times New Roman"/>
          <w:color w:val="231F20"/>
          <w:sz w:val="24"/>
          <w:szCs w:val="24"/>
        </w:rPr>
        <w:t>orthern</w:t>
      </w:r>
      <w:proofErr w:type="spellEnd"/>
      <w:r w:rsidRPr="42EB511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42EB5116">
        <w:rPr>
          <w:rFonts w:ascii="Times New Roman" w:hAnsi="Times New Roman" w:cs="Times New Roman"/>
          <w:color w:val="231F20"/>
          <w:sz w:val="24"/>
          <w:szCs w:val="24"/>
          <w:lang w:val="tr-TR"/>
        </w:rPr>
        <w:t>He</w:t>
      </w:r>
      <w:proofErr w:type="spellStart"/>
      <w:r w:rsidRPr="42EB5116">
        <w:rPr>
          <w:rFonts w:ascii="Times New Roman" w:hAnsi="Times New Roman" w:cs="Times New Roman"/>
          <w:color w:val="231F20"/>
          <w:sz w:val="24"/>
          <w:szCs w:val="24"/>
        </w:rPr>
        <w:t>misphere</w:t>
      </w:r>
      <w:proofErr w:type="spellEnd"/>
      <w:r w:rsidRPr="42EB511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42EB5116">
        <w:rPr>
          <w:rFonts w:ascii="Times New Roman" w:hAnsi="Times New Roman" w:cs="Times New Roman"/>
          <w:noProof/>
          <w:color w:val="231F20"/>
          <w:sz w:val="24"/>
          <w:szCs w:val="24"/>
        </w:rPr>
        <w:t>(Davies, Welham, Chant, Torrey, &amp; McGrath, 2003)</w:t>
      </w:r>
      <w:r w:rsidRPr="42EB5116">
        <w:rPr>
          <w:rFonts w:ascii="Times New Roman" w:hAnsi="Times New Roman" w:cs="Times New Roman"/>
          <w:color w:val="231F20"/>
          <w:sz w:val="24"/>
          <w:szCs w:val="24"/>
        </w:rPr>
        <w:t>, the high-risk birth period was the winter solstice (December-March). By using the cut-off point ≥1, childhood bullying was dichotomized as 0</w:t>
      </w:r>
      <w:r w:rsidR="00E825EC" w:rsidRPr="42EB5116">
        <w:rPr>
          <w:rFonts w:ascii="Times New Roman" w:hAnsi="Times New Roman" w:cs="Times New Roman"/>
          <w:color w:val="231F20"/>
          <w:sz w:val="24"/>
          <w:szCs w:val="24"/>
        </w:rPr>
        <w:t>= “</w:t>
      </w:r>
      <w:r w:rsidRPr="42EB5116">
        <w:rPr>
          <w:rFonts w:ascii="Times New Roman" w:hAnsi="Times New Roman" w:cs="Times New Roman"/>
          <w:color w:val="231F20"/>
          <w:sz w:val="24"/>
          <w:szCs w:val="24"/>
        </w:rPr>
        <w:t>absent” and ≥1</w:t>
      </w:r>
      <w:proofErr w:type="gramStart"/>
      <w:r w:rsidRPr="42EB5116">
        <w:rPr>
          <w:rFonts w:ascii="Times New Roman" w:hAnsi="Times New Roman" w:cs="Times New Roman"/>
          <w:color w:val="231F20"/>
          <w:sz w:val="24"/>
          <w:szCs w:val="24"/>
        </w:rPr>
        <w:t>=“</w:t>
      </w:r>
      <w:proofErr w:type="gramEnd"/>
      <w:r w:rsidRPr="42EB5116">
        <w:rPr>
          <w:rFonts w:ascii="Times New Roman" w:hAnsi="Times New Roman" w:cs="Times New Roman"/>
          <w:color w:val="231F20"/>
          <w:sz w:val="24"/>
          <w:szCs w:val="24"/>
        </w:rPr>
        <w:t>present”, conforming to previous studies</w:t>
      </w:r>
      <w:r w:rsidRPr="42EB5116">
        <w:rPr>
          <w:rFonts w:ascii="Times New Roman" w:hAnsi="Times New Roman" w:cs="Times New Roman"/>
          <w:color w:val="231F20"/>
          <w:sz w:val="24"/>
          <w:szCs w:val="24"/>
          <w:lang w:val="tr-TR"/>
        </w:rPr>
        <w:t xml:space="preserve"> </w:t>
      </w:r>
      <w:r w:rsidRPr="42EB511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(Guloksuz et al., 2019; Pries et al., 2019; Pries et al., 2020)</w:t>
      </w:r>
      <w:r w:rsidRPr="42EB5116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14:paraId="72D9DEFD" w14:textId="126507BB" w:rsidR="42EB5116" w:rsidRDefault="42EB5116" w:rsidP="42EB5116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CF23D8" w14:textId="069A8021" w:rsidR="002E1340" w:rsidRPr="00D346A0" w:rsidRDefault="42EB5116" w:rsidP="42EB5116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42EB5116">
        <w:rPr>
          <w:rFonts w:ascii="Times New Roman" w:hAnsi="Times New Roman" w:cs="Times New Roman"/>
          <w:b/>
          <w:bCs/>
          <w:sz w:val="24"/>
          <w:szCs w:val="24"/>
        </w:rPr>
        <w:t>Antipsychotic medication</w:t>
      </w:r>
    </w:p>
    <w:p w14:paraId="25CC31A7" w14:textId="29C01DCE" w:rsidR="00A76BAA" w:rsidRPr="00D346A0" w:rsidRDefault="42EB5116" w:rsidP="42EB5116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2EB5116">
        <w:rPr>
          <w:rFonts w:ascii="Times New Roman" w:hAnsi="Times New Roman" w:cs="Times New Roman"/>
          <w:color w:val="000000" w:themeColor="text1"/>
          <w:sz w:val="24"/>
          <w:szCs w:val="24"/>
        </w:rPr>
        <w:t>At baseline, 34% of the individuals with first episode psychosis were on antipsychotics, whereas this rate was 95.5% at 1-month follow-up. The mean chlorpromazine equivalent dose of the antipsychotic treatment was 402.4 at 1-month follow-up (SD = 225.2).</w:t>
      </w:r>
      <w:r w:rsidR="00D346A0" w:rsidRPr="42EB5116">
        <w:rPr>
          <w:rFonts w:ascii="Times New Roman" w:hAnsi="Times New Roman" w:cs="Times New Roman"/>
          <w:sz w:val="24"/>
          <w:szCs w:val="24"/>
        </w:rPr>
        <w:br w:type="page"/>
      </w:r>
    </w:p>
    <w:p w14:paraId="25999AB4" w14:textId="77777777" w:rsidR="00A76BAA" w:rsidRPr="00B12E07" w:rsidRDefault="00A76BAA" w:rsidP="0065621C">
      <w:pPr>
        <w:rPr>
          <w:rFonts w:ascii="Times New Roman" w:hAnsi="Times New Roman" w:cs="Times New Roman"/>
          <w:sz w:val="24"/>
          <w:szCs w:val="24"/>
        </w:rPr>
      </w:pPr>
      <w:r w:rsidRPr="00B12E07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</w:t>
      </w:r>
      <w:r w:rsidRPr="00B12E07">
        <w:rPr>
          <w:rFonts w:ascii="Times New Roman" w:hAnsi="Times New Roman" w:cs="Times New Roman"/>
          <w:sz w:val="24"/>
          <w:szCs w:val="24"/>
        </w:rPr>
        <w:t xml:space="preserve"> S1 Environmental exposures and missing values at baseline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4253"/>
        <w:gridCol w:w="2693"/>
        <w:gridCol w:w="2414"/>
      </w:tblGrid>
      <w:tr w:rsidR="00A76BAA" w:rsidRPr="00B12E07" w14:paraId="49271A36" w14:textId="77777777" w:rsidTr="001F2C5C">
        <w:trPr>
          <w:trHeight w:val="3"/>
        </w:trPr>
        <w:tc>
          <w:tcPr>
            <w:tcW w:w="4253" w:type="dxa"/>
          </w:tcPr>
          <w:p w14:paraId="10D0A65D" w14:textId="77777777" w:rsidR="00A76BAA" w:rsidRPr="00B12E07" w:rsidRDefault="00A76BAA" w:rsidP="001F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Variables</w:t>
            </w:r>
          </w:p>
        </w:tc>
        <w:tc>
          <w:tcPr>
            <w:tcW w:w="2693" w:type="dxa"/>
            <w:vAlign w:val="bottom"/>
          </w:tcPr>
          <w:p w14:paraId="2F8AEF64" w14:textId="77777777" w:rsidR="00A76BAA" w:rsidRPr="00B12E07" w:rsidRDefault="00A76BAA" w:rsidP="002E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At baseline n (%)</w:t>
            </w:r>
          </w:p>
        </w:tc>
        <w:tc>
          <w:tcPr>
            <w:tcW w:w="2414" w:type="dxa"/>
          </w:tcPr>
          <w:p w14:paraId="000E8C40" w14:textId="77777777" w:rsidR="00A76BAA" w:rsidRPr="00B12E07" w:rsidRDefault="00A76BAA" w:rsidP="001F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Missing n (%)</w:t>
            </w:r>
          </w:p>
        </w:tc>
      </w:tr>
      <w:tr w:rsidR="00A76BAA" w:rsidRPr="00B12E07" w14:paraId="51428C07" w14:textId="77777777" w:rsidTr="001F2C5C">
        <w:trPr>
          <w:trHeight w:val="3"/>
        </w:trPr>
        <w:tc>
          <w:tcPr>
            <w:tcW w:w="4253" w:type="dxa"/>
          </w:tcPr>
          <w:p w14:paraId="7C2574D6" w14:textId="77777777" w:rsidR="00A76BAA" w:rsidRPr="00B12E07" w:rsidRDefault="00A76BAA" w:rsidP="001F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Cannabis use</w:t>
            </w:r>
          </w:p>
        </w:tc>
        <w:tc>
          <w:tcPr>
            <w:tcW w:w="2693" w:type="dxa"/>
            <w:vAlign w:val="bottom"/>
          </w:tcPr>
          <w:p w14:paraId="440040CF" w14:textId="77777777" w:rsidR="00A76BAA" w:rsidRPr="00B12E07" w:rsidRDefault="00A76BAA" w:rsidP="002E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58C323D5" w14:textId="44B9CA56" w:rsidR="00A76BAA" w:rsidRPr="00B12E07" w:rsidRDefault="00A76BAA" w:rsidP="001F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(3.1%)</w:t>
            </w:r>
          </w:p>
        </w:tc>
      </w:tr>
      <w:tr w:rsidR="00A76BAA" w:rsidRPr="00B12E07" w14:paraId="1127CEBE" w14:textId="77777777" w:rsidTr="001F2C5C">
        <w:trPr>
          <w:trHeight w:val="3"/>
        </w:trPr>
        <w:tc>
          <w:tcPr>
            <w:tcW w:w="4253" w:type="dxa"/>
          </w:tcPr>
          <w:p w14:paraId="0102C6BB" w14:textId="77777777" w:rsidR="00A76BAA" w:rsidRPr="00B12E07" w:rsidRDefault="00A76BAA" w:rsidP="001F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2693" w:type="dxa"/>
            <w:vAlign w:val="bottom"/>
          </w:tcPr>
          <w:p w14:paraId="628EB3C5" w14:textId="26941617" w:rsidR="00A76BAA" w:rsidRPr="00B12E07" w:rsidRDefault="00A76BAA" w:rsidP="002E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71 (32.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414" w:type="dxa"/>
          </w:tcPr>
          <w:p w14:paraId="1793837B" w14:textId="77777777" w:rsidR="00A76BAA" w:rsidRPr="00B12E07" w:rsidRDefault="00A76BAA" w:rsidP="001F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AA" w:rsidRPr="00B12E07" w14:paraId="23D44271" w14:textId="77777777" w:rsidTr="001F2C5C">
        <w:trPr>
          <w:trHeight w:val="3"/>
        </w:trPr>
        <w:tc>
          <w:tcPr>
            <w:tcW w:w="4253" w:type="dxa"/>
          </w:tcPr>
          <w:p w14:paraId="3F330652" w14:textId="77777777" w:rsidR="00A76BAA" w:rsidRPr="00B12E07" w:rsidRDefault="00A76BAA" w:rsidP="001F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2693" w:type="dxa"/>
            <w:vAlign w:val="bottom"/>
          </w:tcPr>
          <w:p w14:paraId="23865394" w14:textId="4DBA04EB" w:rsidR="00A76BAA" w:rsidRPr="00B12E07" w:rsidRDefault="00A76BAA" w:rsidP="002E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147 (67.4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4" w:type="dxa"/>
          </w:tcPr>
          <w:p w14:paraId="73411BCB" w14:textId="77777777" w:rsidR="00A76BAA" w:rsidRPr="00B12E07" w:rsidRDefault="00A76BAA" w:rsidP="001F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AA" w:rsidRPr="00B12E07" w14:paraId="7E50A542" w14:textId="77777777" w:rsidTr="001F2C5C">
        <w:trPr>
          <w:trHeight w:val="3"/>
        </w:trPr>
        <w:tc>
          <w:tcPr>
            <w:tcW w:w="4253" w:type="dxa"/>
          </w:tcPr>
          <w:p w14:paraId="2105C118" w14:textId="77777777" w:rsidR="00A76BAA" w:rsidRPr="00B12E07" w:rsidRDefault="00A76BAA" w:rsidP="001F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 xml:space="preserve">Winter-birth </w:t>
            </w:r>
          </w:p>
        </w:tc>
        <w:tc>
          <w:tcPr>
            <w:tcW w:w="2693" w:type="dxa"/>
            <w:vAlign w:val="bottom"/>
          </w:tcPr>
          <w:p w14:paraId="74CD799A" w14:textId="77777777" w:rsidR="00A76BAA" w:rsidRPr="00B12E07" w:rsidRDefault="00A76BAA" w:rsidP="002E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09BEF884" w14:textId="63BCD27B" w:rsidR="00A76BAA" w:rsidRPr="00B12E07" w:rsidRDefault="00A76BAA" w:rsidP="001F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(2.7%)</w:t>
            </w:r>
          </w:p>
        </w:tc>
      </w:tr>
      <w:tr w:rsidR="00A76BAA" w:rsidRPr="00B12E07" w14:paraId="49B90732" w14:textId="77777777" w:rsidTr="001F2C5C">
        <w:trPr>
          <w:trHeight w:val="3"/>
        </w:trPr>
        <w:tc>
          <w:tcPr>
            <w:tcW w:w="4253" w:type="dxa"/>
          </w:tcPr>
          <w:p w14:paraId="76E0D5DA" w14:textId="77777777" w:rsidR="00A76BAA" w:rsidRPr="00B12E07" w:rsidRDefault="00A76BAA" w:rsidP="001F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2693" w:type="dxa"/>
            <w:vAlign w:val="bottom"/>
          </w:tcPr>
          <w:p w14:paraId="2A78F638" w14:textId="5DE3A6AD" w:rsidR="00A76BAA" w:rsidRPr="00B12E07" w:rsidRDefault="00A76BAA" w:rsidP="002E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79 (36.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414" w:type="dxa"/>
          </w:tcPr>
          <w:p w14:paraId="7D8A9D14" w14:textId="77777777" w:rsidR="00A76BAA" w:rsidRPr="00B12E07" w:rsidRDefault="00A76BAA" w:rsidP="001F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AA" w:rsidRPr="00B12E07" w14:paraId="63B6D3CC" w14:textId="77777777" w:rsidTr="001F2C5C">
        <w:trPr>
          <w:trHeight w:val="3"/>
        </w:trPr>
        <w:tc>
          <w:tcPr>
            <w:tcW w:w="4253" w:type="dxa"/>
          </w:tcPr>
          <w:p w14:paraId="5A55D79D" w14:textId="77777777" w:rsidR="00A76BAA" w:rsidRPr="00B12E07" w:rsidRDefault="00A76BAA" w:rsidP="001F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2693" w:type="dxa"/>
            <w:vAlign w:val="bottom"/>
          </w:tcPr>
          <w:p w14:paraId="2A3D82B2" w14:textId="214598B6" w:rsidR="00A76BAA" w:rsidRPr="00B12E07" w:rsidRDefault="00A76BAA" w:rsidP="002E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140 (6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4" w:type="dxa"/>
          </w:tcPr>
          <w:p w14:paraId="14CBA648" w14:textId="77777777" w:rsidR="00A76BAA" w:rsidRPr="00B12E07" w:rsidRDefault="00A76BAA" w:rsidP="001F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AA" w:rsidRPr="00B12E07" w14:paraId="5C402EEB" w14:textId="77777777" w:rsidTr="001F2C5C">
        <w:trPr>
          <w:trHeight w:val="3"/>
        </w:trPr>
        <w:tc>
          <w:tcPr>
            <w:tcW w:w="4253" w:type="dxa"/>
          </w:tcPr>
          <w:p w14:paraId="77E8296C" w14:textId="77777777" w:rsidR="00A76BAA" w:rsidRPr="00B12E07" w:rsidRDefault="00A76BAA" w:rsidP="001F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 xml:space="preserve">Physical abuse </w:t>
            </w:r>
          </w:p>
        </w:tc>
        <w:tc>
          <w:tcPr>
            <w:tcW w:w="2693" w:type="dxa"/>
            <w:vAlign w:val="bottom"/>
          </w:tcPr>
          <w:p w14:paraId="208A1F27" w14:textId="77777777" w:rsidR="00A76BAA" w:rsidRPr="00B12E07" w:rsidRDefault="00A76BAA" w:rsidP="002E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6DD9EC03" w14:textId="60A6CAAC" w:rsidR="00A76BAA" w:rsidRPr="00B12E07" w:rsidRDefault="00A76BAA" w:rsidP="001F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(2.2%)</w:t>
            </w:r>
          </w:p>
        </w:tc>
      </w:tr>
      <w:tr w:rsidR="00A76BAA" w:rsidRPr="00B12E07" w14:paraId="4016837D" w14:textId="77777777" w:rsidTr="001F2C5C">
        <w:trPr>
          <w:trHeight w:val="3"/>
        </w:trPr>
        <w:tc>
          <w:tcPr>
            <w:tcW w:w="4253" w:type="dxa"/>
          </w:tcPr>
          <w:p w14:paraId="2554C2B7" w14:textId="77777777" w:rsidR="00A76BAA" w:rsidRPr="00B12E07" w:rsidRDefault="00A76BAA" w:rsidP="001F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</w:tc>
        <w:tc>
          <w:tcPr>
            <w:tcW w:w="2693" w:type="dxa"/>
            <w:vAlign w:val="bottom"/>
          </w:tcPr>
          <w:p w14:paraId="3FBEBC0D" w14:textId="79BA0EC2" w:rsidR="00A76BAA" w:rsidRPr="00B12E07" w:rsidRDefault="00A76BAA" w:rsidP="002E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34 (15.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414" w:type="dxa"/>
          </w:tcPr>
          <w:p w14:paraId="134102D6" w14:textId="77777777" w:rsidR="00A76BAA" w:rsidRPr="00B12E07" w:rsidRDefault="00A76BAA" w:rsidP="001F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AA" w:rsidRPr="00B12E07" w14:paraId="3CB1A773" w14:textId="77777777" w:rsidTr="001F2C5C">
        <w:trPr>
          <w:trHeight w:val="3"/>
        </w:trPr>
        <w:tc>
          <w:tcPr>
            <w:tcW w:w="4253" w:type="dxa"/>
          </w:tcPr>
          <w:p w14:paraId="3ABF31A5" w14:textId="77777777" w:rsidR="00A76BAA" w:rsidRPr="00B12E07" w:rsidRDefault="00A76BAA" w:rsidP="001F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2693" w:type="dxa"/>
            <w:vAlign w:val="bottom"/>
          </w:tcPr>
          <w:p w14:paraId="53E05B9C" w14:textId="4CEDE562" w:rsidR="00A76BAA" w:rsidRPr="00B12E07" w:rsidRDefault="00A76BAA" w:rsidP="002E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186 (84.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414" w:type="dxa"/>
          </w:tcPr>
          <w:p w14:paraId="61275340" w14:textId="77777777" w:rsidR="00A76BAA" w:rsidRPr="00B12E07" w:rsidRDefault="00A76BAA" w:rsidP="001F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AA" w:rsidRPr="00B12E07" w14:paraId="26AF311F" w14:textId="77777777" w:rsidTr="001F2C5C">
        <w:trPr>
          <w:trHeight w:val="3"/>
        </w:trPr>
        <w:tc>
          <w:tcPr>
            <w:tcW w:w="4253" w:type="dxa"/>
          </w:tcPr>
          <w:p w14:paraId="0671C185" w14:textId="77777777" w:rsidR="00A76BAA" w:rsidRPr="00B12E07" w:rsidRDefault="00A76BAA" w:rsidP="001F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 xml:space="preserve">Emotional abuse </w:t>
            </w:r>
          </w:p>
        </w:tc>
        <w:tc>
          <w:tcPr>
            <w:tcW w:w="2693" w:type="dxa"/>
            <w:vAlign w:val="bottom"/>
          </w:tcPr>
          <w:p w14:paraId="5519BD84" w14:textId="77777777" w:rsidR="00A76BAA" w:rsidRPr="00B12E07" w:rsidRDefault="00A76BAA" w:rsidP="002E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5788659E" w14:textId="1AE51D2F" w:rsidR="00A76BAA" w:rsidRPr="00B12E07" w:rsidRDefault="00A76BAA" w:rsidP="001F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(2.2%)</w:t>
            </w:r>
          </w:p>
        </w:tc>
      </w:tr>
      <w:tr w:rsidR="00A76BAA" w:rsidRPr="00B12E07" w14:paraId="1D71D772" w14:textId="77777777" w:rsidTr="001F2C5C">
        <w:trPr>
          <w:trHeight w:val="3"/>
        </w:trPr>
        <w:tc>
          <w:tcPr>
            <w:tcW w:w="4253" w:type="dxa"/>
          </w:tcPr>
          <w:p w14:paraId="29FC3A1F" w14:textId="77777777" w:rsidR="00A76BAA" w:rsidRPr="00B12E07" w:rsidRDefault="00A76BAA" w:rsidP="001F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</w:tc>
        <w:tc>
          <w:tcPr>
            <w:tcW w:w="2693" w:type="dxa"/>
            <w:vAlign w:val="bottom"/>
          </w:tcPr>
          <w:p w14:paraId="4C4E7228" w14:textId="629D4A19" w:rsidR="00A76BAA" w:rsidRPr="00B12E07" w:rsidRDefault="00A76BAA" w:rsidP="002E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87 (39.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414" w:type="dxa"/>
          </w:tcPr>
          <w:p w14:paraId="787E3987" w14:textId="77777777" w:rsidR="00A76BAA" w:rsidRPr="00B12E07" w:rsidRDefault="00A76BAA" w:rsidP="001F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AA" w:rsidRPr="00B12E07" w14:paraId="7F6C5411" w14:textId="77777777" w:rsidTr="001F2C5C">
        <w:trPr>
          <w:trHeight w:val="3"/>
        </w:trPr>
        <w:tc>
          <w:tcPr>
            <w:tcW w:w="4253" w:type="dxa"/>
          </w:tcPr>
          <w:p w14:paraId="3362FD5E" w14:textId="77777777" w:rsidR="00A76BAA" w:rsidRPr="00B12E07" w:rsidRDefault="00A76BAA" w:rsidP="001F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2693" w:type="dxa"/>
            <w:vAlign w:val="bottom"/>
          </w:tcPr>
          <w:p w14:paraId="779EC787" w14:textId="4730797F" w:rsidR="00A76BAA" w:rsidRPr="00B12E07" w:rsidRDefault="00A76BAA" w:rsidP="002E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133 (60.5%)</w:t>
            </w:r>
          </w:p>
        </w:tc>
        <w:tc>
          <w:tcPr>
            <w:tcW w:w="2414" w:type="dxa"/>
          </w:tcPr>
          <w:p w14:paraId="215971B8" w14:textId="77777777" w:rsidR="00A76BAA" w:rsidRPr="00B12E07" w:rsidRDefault="00A76BAA" w:rsidP="001F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AA" w:rsidRPr="00B12E07" w14:paraId="42D59C47" w14:textId="77777777" w:rsidTr="001F2C5C">
        <w:trPr>
          <w:trHeight w:val="3"/>
        </w:trPr>
        <w:tc>
          <w:tcPr>
            <w:tcW w:w="4253" w:type="dxa"/>
          </w:tcPr>
          <w:p w14:paraId="79E2012A" w14:textId="77777777" w:rsidR="00A76BAA" w:rsidRPr="00B12E07" w:rsidRDefault="00A76BAA" w:rsidP="001F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Physical neglect</w:t>
            </w:r>
          </w:p>
        </w:tc>
        <w:tc>
          <w:tcPr>
            <w:tcW w:w="2693" w:type="dxa"/>
            <w:vAlign w:val="bottom"/>
          </w:tcPr>
          <w:p w14:paraId="6E53A529" w14:textId="77777777" w:rsidR="00A76BAA" w:rsidRPr="00B12E07" w:rsidRDefault="00A76BAA" w:rsidP="002E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19F40E4F" w14:textId="29B1E3DD" w:rsidR="00A76BAA" w:rsidRPr="00B12E07" w:rsidRDefault="00A76BAA" w:rsidP="001F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4 (1.8%)</w:t>
            </w:r>
          </w:p>
        </w:tc>
      </w:tr>
      <w:tr w:rsidR="00A76BAA" w:rsidRPr="00B12E07" w14:paraId="1FA26F41" w14:textId="77777777" w:rsidTr="001F2C5C">
        <w:trPr>
          <w:trHeight w:val="3"/>
        </w:trPr>
        <w:tc>
          <w:tcPr>
            <w:tcW w:w="4253" w:type="dxa"/>
          </w:tcPr>
          <w:p w14:paraId="17D936BF" w14:textId="77777777" w:rsidR="00A76BAA" w:rsidRPr="00B12E07" w:rsidRDefault="00A76BAA" w:rsidP="001F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</w:tc>
        <w:tc>
          <w:tcPr>
            <w:tcW w:w="2693" w:type="dxa"/>
            <w:vAlign w:val="bottom"/>
          </w:tcPr>
          <w:p w14:paraId="031606E5" w14:textId="287F7040" w:rsidR="00A76BAA" w:rsidRPr="00B12E07" w:rsidRDefault="00A76BAA" w:rsidP="002E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62 (28.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414" w:type="dxa"/>
          </w:tcPr>
          <w:p w14:paraId="7F1339EF" w14:textId="77777777" w:rsidR="00A76BAA" w:rsidRPr="00B12E07" w:rsidRDefault="00A76BAA" w:rsidP="001F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AA" w:rsidRPr="00B12E07" w14:paraId="59D4F97C" w14:textId="77777777" w:rsidTr="001F2C5C">
        <w:trPr>
          <w:trHeight w:val="3"/>
        </w:trPr>
        <w:tc>
          <w:tcPr>
            <w:tcW w:w="4253" w:type="dxa"/>
          </w:tcPr>
          <w:p w14:paraId="3592CA89" w14:textId="77777777" w:rsidR="00A76BAA" w:rsidRPr="00B12E07" w:rsidRDefault="00A76BAA" w:rsidP="001F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2693" w:type="dxa"/>
            <w:vAlign w:val="bottom"/>
          </w:tcPr>
          <w:p w14:paraId="5B70ACE7" w14:textId="4F6E203F" w:rsidR="00A76BAA" w:rsidRPr="00B12E07" w:rsidRDefault="00A76BAA" w:rsidP="002E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159 (7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56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414" w:type="dxa"/>
          </w:tcPr>
          <w:p w14:paraId="0CA61088" w14:textId="77777777" w:rsidR="00A76BAA" w:rsidRPr="00B12E07" w:rsidRDefault="00A76BAA" w:rsidP="001F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AA" w:rsidRPr="00B12E07" w14:paraId="7B4173AD" w14:textId="77777777" w:rsidTr="001F2C5C">
        <w:trPr>
          <w:trHeight w:val="3"/>
        </w:trPr>
        <w:tc>
          <w:tcPr>
            <w:tcW w:w="4253" w:type="dxa"/>
          </w:tcPr>
          <w:p w14:paraId="5A740035" w14:textId="77777777" w:rsidR="00A76BAA" w:rsidRPr="00B12E07" w:rsidRDefault="00A76BAA" w:rsidP="001F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Sexual abuse</w:t>
            </w:r>
          </w:p>
        </w:tc>
        <w:tc>
          <w:tcPr>
            <w:tcW w:w="2693" w:type="dxa"/>
            <w:vAlign w:val="bottom"/>
          </w:tcPr>
          <w:p w14:paraId="2F38DC41" w14:textId="77777777" w:rsidR="00A76BAA" w:rsidRPr="00B12E07" w:rsidRDefault="00A76BAA" w:rsidP="002E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33666BC7" w14:textId="35EDA15C" w:rsidR="00A76BAA" w:rsidRPr="00B12E07" w:rsidRDefault="00A76BAA" w:rsidP="001F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7 (3.1%)</w:t>
            </w:r>
          </w:p>
        </w:tc>
      </w:tr>
      <w:tr w:rsidR="00A76BAA" w:rsidRPr="00B12E07" w14:paraId="18B0AADA" w14:textId="77777777" w:rsidTr="001F2C5C">
        <w:trPr>
          <w:trHeight w:val="3"/>
        </w:trPr>
        <w:tc>
          <w:tcPr>
            <w:tcW w:w="4253" w:type="dxa"/>
          </w:tcPr>
          <w:p w14:paraId="18FFB181" w14:textId="77777777" w:rsidR="00A76BAA" w:rsidRPr="00B12E07" w:rsidRDefault="00A76BAA" w:rsidP="001F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2693" w:type="dxa"/>
            <w:vAlign w:val="bottom"/>
          </w:tcPr>
          <w:p w14:paraId="24496CDE" w14:textId="78541A43" w:rsidR="00A76BAA" w:rsidRPr="00B12E07" w:rsidRDefault="00A76BAA" w:rsidP="002E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34 (15.6%)</w:t>
            </w:r>
          </w:p>
        </w:tc>
        <w:tc>
          <w:tcPr>
            <w:tcW w:w="2414" w:type="dxa"/>
          </w:tcPr>
          <w:p w14:paraId="2FE253AC" w14:textId="77777777" w:rsidR="00A76BAA" w:rsidRPr="00B12E07" w:rsidRDefault="00A76BAA" w:rsidP="001F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AA" w:rsidRPr="00B12E07" w14:paraId="6DF9BE3D" w14:textId="77777777" w:rsidTr="001F2C5C">
        <w:trPr>
          <w:trHeight w:val="3"/>
        </w:trPr>
        <w:tc>
          <w:tcPr>
            <w:tcW w:w="4253" w:type="dxa"/>
          </w:tcPr>
          <w:p w14:paraId="4C973DF8" w14:textId="77777777" w:rsidR="00A76BAA" w:rsidRPr="00B12E07" w:rsidRDefault="00A76BAA" w:rsidP="001F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 xml:space="preserve">   No</w:t>
            </w:r>
          </w:p>
        </w:tc>
        <w:tc>
          <w:tcPr>
            <w:tcW w:w="2693" w:type="dxa"/>
            <w:vAlign w:val="bottom"/>
          </w:tcPr>
          <w:p w14:paraId="61312597" w14:textId="4D80865B" w:rsidR="00A76BAA" w:rsidRPr="00B12E07" w:rsidRDefault="00A76BAA" w:rsidP="002E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184 (84.4%)</w:t>
            </w:r>
          </w:p>
        </w:tc>
        <w:tc>
          <w:tcPr>
            <w:tcW w:w="2414" w:type="dxa"/>
          </w:tcPr>
          <w:p w14:paraId="357BEB2C" w14:textId="77777777" w:rsidR="00A76BAA" w:rsidRPr="00B12E07" w:rsidRDefault="00A76BAA" w:rsidP="001F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AA" w:rsidRPr="00B12E07" w14:paraId="28E8E03B" w14:textId="77777777" w:rsidTr="001F2C5C">
        <w:trPr>
          <w:trHeight w:val="3"/>
        </w:trPr>
        <w:tc>
          <w:tcPr>
            <w:tcW w:w="4253" w:type="dxa"/>
          </w:tcPr>
          <w:p w14:paraId="21042066" w14:textId="77777777" w:rsidR="00A76BAA" w:rsidRPr="00B12E07" w:rsidRDefault="00A76BAA" w:rsidP="001F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 xml:space="preserve">Emotional neglect </w:t>
            </w:r>
          </w:p>
        </w:tc>
        <w:tc>
          <w:tcPr>
            <w:tcW w:w="2693" w:type="dxa"/>
            <w:vAlign w:val="bottom"/>
          </w:tcPr>
          <w:p w14:paraId="365BB4CF" w14:textId="77777777" w:rsidR="00A76BAA" w:rsidRPr="00B12E07" w:rsidRDefault="00A76BAA" w:rsidP="002E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7734352C" w14:textId="56AF4160" w:rsidR="00A76BAA" w:rsidRPr="00B12E07" w:rsidRDefault="00A76BAA" w:rsidP="001F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(2.7%)</w:t>
            </w:r>
          </w:p>
        </w:tc>
      </w:tr>
      <w:tr w:rsidR="00A76BAA" w:rsidRPr="00B12E07" w14:paraId="662B53C6" w14:textId="77777777" w:rsidTr="001F2C5C">
        <w:trPr>
          <w:trHeight w:val="3"/>
        </w:trPr>
        <w:tc>
          <w:tcPr>
            <w:tcW w:w="4253" w:type="dxa"/>
          </w:tcPr>
          <w:p w14:paraId="08EF0C08" w14:textId="77777777" w:rsidR="00A76BAA" w:rsidRPr="00B12E07" w:rsidRDefault="00A76BAA" w:rsidP="001F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 xml:space="preserve">   Yes</w:t>
            </w:r>
          </w:p>
        </w:tc>
        <w:tc>
          <w:tcPr>
            <w:tcW w:w="2693" w:type="dxa"/>
            <w:vAlign w:val="bottom"/>
          </w:tcPr>
          <w:p w14:paraId="55AD4527" w14:textId="1C6BE46E" w:rsidR="00A76BAA" w:rsidRPr="00B12E07" w:rsidRDefault="00A76BAA" w:rsidP="002E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113 (51.6%)</w:t>
            </w:r>
          </w:p>
        </w:tc>
        <w:tc>
          <w:tcPr>
            <w:tcW w:w="2414" w:type="dxa"/>
          </w:tcPr>
          <w:p w14:paraId="7342D67C" w14:textId="77777777" w:rsidR="00A76BAA" w:rsidRPr="00B12E07" w:rsidRDefault="00A76BAA" w:rsidP="001F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AA" w:rsidRPr="00B12E07" w14:paraId="35308A03" w14:textId="77777777" w:rsidTr="001F2C5C">
        <w:trPr>
          <w:trHeight w:val="3"/>
        </w:trPr>
        <w:tc>
          <w:tcPr>
            <w:tcW w:w="4253" w:type="dxa"/>
          </w:tcPr>
          <w:p w14:paraId="2739AF2B" w14:textId="77777777" w:rsidR="00A76BAA" w:rsidRPr="00B12E07" w:rsidRDefault="00A76BAA" w:rsidP="001F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 xml:space="preserve">   No</w:t>
            </w:r>
          </w:p>
        </w:tc>
        <w:tc>
          <w:tcPr>
            <w:tcW w:w="2693" w:type="dxa"/>
            <w:vAlign w:val="bottom"/>
          </w:tcPr>
          <w:p w14:paraId="6B01CF19" w14:textId="722720A8" w:rsidR="00A76BAA" w:rsidRPr="00B12E07" w:rsidRDefault="00A76BAA" w:rsidP="002E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106 (48.4%)</w:t>
            </w:r>
          </w:p>
        </w:tc>
        <w:tc>
          <w:tcPr>
            <w:tcW w:w="2414" w:type="dxa"/>
          </w:tcPr>
          <w:p w14:paraId="3F72E10D" w14:textId="77777777" w:rsidR="00A76BAA" w:rsidRPr="00B12E07" w:rsidRDefault="00A76BAA" w:rsidP="001F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AA" w:rsidRPr="00B12E07" w14:paraId="361299A0" w14:textId="77777777" w:rsidTr="001F2C5C">
        <w:trPr>
          <w:trHeight w:val="3"/>
        </w:trPr>
        <w:tc>
          <w:tcPr>
            <w:tcW w:w="4253" w:type="dxa"/>
          </w:tcPr>
          <w:p w14:paraId="222B6A36" w14:textId="77777777" w:rsidR="00A76BAA" w:rsidRPr="00B12E07" w:rsidRDefault="00A76BAA" w:rsidP="001F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Bullying</w:t>
            </w:r>
          </w:p>
        </w:tc>
        <w:tc>
          <w:tcPr>
            <w:tcW w:w="2693" w:type="dxa"/>
            <w:vAlign w:val="bottom"/>
          </w:tcPr>
          <w:p w14:paraId="76965A47" w14:textId="77777777" w:rsidR="00A76BAA" w:rsidRPr="00B12E07" w:rsidRDefault="00A76BAA" w:rsidP="002E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01124CA2" w14:textId="621CBEEC" w:rsidR="00A76BAA" w:rsidRPr="00B12E07" w:rsidRDefault="00A76BAA" w:rsidP="001F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(1.3%)</w:t>
            </w:r>
          </w:p>
        </w:tc>
      </w:tr>
      <w:tr w:rsidR="00A76BAA" w:rsidRPr="00B12E07" w14:paraId="203739CA" w14:textId="77777777" w:rsidTr="001F2C5C">
        <w:trPr>
          <w:trHeight w:val="3"/>
        </w:trPr>
        <w:tc>
          <w:tcPr>
            <w:tcW w:w="4253" w:type="dxa"/>
          </w:tcPr>
          <w:p w14:paraId="029C6081" w14:textId="77777777" w:rsidR="00A76BAA" w:rsidRPr="00B12E07" w:rsidRDefault="00A76BAA" w:rsidP="001F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</w:tc>
        <w:tc>
          <w:tcPr>
            <w:tcW w:w="2693" w:type="dxa"/>
            <w:vAlign w:val="bottom"/>
          </w:tcPr>
          <w:p w14:paraId="442ED77B" w14:textId="03D5412D" w:rsidR="00A76BAA" w:rsidRPr="00B12E07" w:rsidRDefault="00A76BAA" w:rsidP="002E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114 (51.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414" w:type="dxa"/>
          </w:tcPr>
          <w:p w14:paraId="540D6061" w14:textId="77777777" w:rsidR="00A76BAA" w:rsidRPr="00B12E07" w:rsidRDefault="00A76BAA" w:rsidP="001F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AA" w:rsidRPr="00B12E07" w14:paraId="4006E359" w14:textId="77777777" w:rsidTr="001F2C5C">
        <w:trPr>
          <w:trHeight w:val="3"/>
        </w:trPr>
        <w:tc>
          <w:tcPr>
            <w:tcW w:w="4253" w:type="dxa"/>
          </w:tcPr>
          <w:p w14:paraId="01B0B7FA" w14:textId="77777777" w:rsidR="00A76BAA" w:rsidRPr="00B12E07" w:rsidRDefault="00A76BAA" w:rsidP="001F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2693" w:type="dxa"/>
            <w:vAlign w:val="bottom"/>
          </w:tcPr>
          <w:p w14:paraId="738EB122" w14:textId="2731FBDE" w:rsidR="00A76BAA" w:rsidRPr="00B12E07" w:rsidRDefault="00A76BAA" w:rsidP="002E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108 (48.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12E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414" w:type="dxa"/>
          </w:tcPr>
          <w:p w14:paraId="442E51DA" w14:textId="77777777" w:rsidR="00A76BAA" w:rsidRPr="00B12E07" w:rsidRDefault="00A76BAA" w:rsidP="001F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4CAE4A" w14:textId="77777777" w:rsidR="00A76BAA" w:rsidRPr="00B12E07" w:rsidRDefault="00A76BAA" w:rsidP="0065621C">
      <w:pPr>
        <w:rPr>
          <w:rFonts w:ascii="Times New Roman" w:hAnsi="Times New Roman" w:cs="Times New Roman"/>
          <w:sz w:val="24"/>
          <w:szCs w:val="24"/>
        </w:rPr>
      </w:pPr>
    </w:p>
    <w:p w14:paraId="0FC72860" w14:textId="77777777" w:rsidR="00A76BAA" w:rsidRPr="00B12E07" w:rsidRDefault="00A76BAA" w:rsidP="0065621C">
      <w:pPr>
        <w:rPr>
          <w:rFonts w:ascii="Times New Roman" w:hAnsi="Times New Roman" w:cs="Times New Roman"/>
          <w:sz w:val="24"/>
          <w:szCs w:val="24"/>
        </w:rPr>
      </w:pPr>
      <w:r w:rsidRPr="00B12E07">
        <w:rPr>
          <w:rFonts w:ascii="Times New Roman" w:hAnsi="Times New Roman" w:cs="Times New Roman"/>
          <w:sz w:val="24"/>
          <w:szCs w:val="24"/>
        </w:rPr>
        <w:br w:type="page"/>
      </w:r>
    </w:p>
    <w:p w14:paraId="66649608" w14:textId="77777777" w:rsidR="00A76BAA" w:rsidRPr="00B12E07" w:rsidRDefault="00A76BAA" w:rsidP="0065621C">
      <w:pPr>
        <w:rPr>
          <w:rFonts w:ascii="Times New Roman" w:hAnsi="Times New Roman" w:cs="Times New Roman"/>
          <w:sz w:val="24"/>
          <w:szCs w:val="24"/>
        </w:rPr>
        <w:sectPr w:rsidR="00A76BAA" w:rsidRPr="00B12E07" w:rsidSect="002E1340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horzAnchor="margin" w:tblpY="399"/>
        <w:tblW w:w="14774" w:type="dxa"/>
        <w:tblLook w:val="04A0" w:firstRow="1" w:lastRow="0" w:firstColumn="1" w:lastColumn="0" w:noHBand="0" w:noVBand="1"/>
      </w:tblPr>
      <w:tblGrid>
        <w:gridCol w:w="3115"/>
        <w:gridCol w:w="1499"/>
        <w:gridCol w:w="1633"/>
        <w:gridCol w:w="2291"/>
        <w:gridCol w:w="2080"/>
        <w:gridCol w:w="1847"/>
        <w:gridCol w:w="2309"/>
      </w:tblGrid>
      <w:tr w:rsidR="00A76BAA" w:rsidRPr="00B12E07" w14:paraId="7A556DD9" w14:textId="77777777" w:rsidTr="008F7B50">
        <w:trPr>
          <w:trHeight w:val="113"/>
        </w:trPr>
        <w:tc>
          <w:tcPr>
            <w:tcW w:w="3115" w:type="dxa"/>
            <w:vAlign w:val="center"/>
          </w:tcPr>
          <w:p w14:paraId="3BDCA2B9" w14:textId="77777777" w:rsidR="00A76BAA" w:rsidRPr="008F7B50" w:rsidRDefault="00A76BAA" w:rsidP="008F7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14:paraId="1A5B69AD" w14:textId="77777777" w:rsidR="00A76BAA" w:rsidRPr="008F7B50" w:rsidRDefault="00A76BAA" w:rsidP="008F7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50">
              <w:rPr>
                <w:rFonts w:ascii="Times New Roman" w:hAnsi="Times New Roman" w:cs="Times New Roman"/>
                <w:sz w:val="24"/>
                <w:szCs w:val="24"/>
              </w:rPr>
              <w:t>GAF total (%)</w:t>
            </w:r>
          </w:p>
        </w:tc>
        <w:tc>
          <w:tcPr>
            <w:tcW w:w="1633" w:type="dxa"/>
            <w:vAlign w:val="center"/>
          </w:tcPr>
          <w:p w14:paraId="3FF1DCDA" w14:textId="77777777" w:rsidR="00A76BAA" w:rsidRPr="008F7B50" w:rsidRDefault="00A76BAA" w:rsidP="008F7B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50">
              <w:rPr>
                <w:rFonts w:ascii="Times New Roman" w:hAnsi="Times New Roman" w:cs="Times New Roman"/>
                <w:sz w:val="24"/>
                <w:szCs w:val="24"/>
              </w:rPr>
              <w:t xml:space="preserve">PSP total </w:t>
            </w:r>
          </w:p>
          <w:p w14:paraId="3CB26A37" w14:textId="77777777" w:rsidR="00A76BAA" w:rsidRPr="008F7B50" w:rsidRDefault="00A76BAA" w:rsidP="008F7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50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2291" w:type="dxa"/>
            <w:vAlign w:val="center"/>
          </w:tcPr>
          <w:p w14:paraId="23A1A3B6" w14:textId="77777777" w:rsidR="00A76BAA" w:rsidRPr="008F7B50" w:rsidRDefault="00A76BAA" w:rsidP="008F7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50">
              <w:rPr>
                <w:rFonts w:ascii="Times New Roman" w:hAnsi="Times New Roman" w:cs="Times New Roman"/>
                <w:sz w:val="24"/>
                <w:szCs w:val="24"/>
              </w:rPr>
              <w:t>PSP Socially useful activities (%)</w:t>
            </w:r>
          </w:p>
        </w:tc>
        <w:tc>
          <w:tcPr>
            <w:tcW w:w="2080" w:type="dxa"/>
            <w:vAlign w:val="center"/>
          </w:tcPr>
          <w:p w14:paraId="0B124DE5" w14:textId="77777777" w:rsidR="00A76BAA" w:rsidRPr="008F7B50" w:rsidRDefault="00A76BAA" w:rsidP="008F7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50">
              <w:rPr>
                <w:rFonts w:ascii="Times New Roman" w:hAnsi="Times New Roman" w:cs="Times New Roman"/>
                <w:sz w:val="24"/>
                <w:szCs w:val="24"/>
              </w:rPr>
              <w:t>PSP Personal and social relationships (%)</w:t>
            </w:r>
          </w:p>
        </w:tc>
        <w:tc>
          <w:tcPr>
            <w:tcW w:w="1847" w:type="dxa"/>
            <w:vAlign w:val="center"/>
          </w:tcPr>
          <w:p w14:paraId="5842F653" w14:textId="77777777" w:rsidR="00A76BAA" w:rsidRPr="008F7B50" w:rsidRDefault="00A76BAA" w:rsidP="008F7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50">
              <w:rPr>
                <w:rFonts w:ascii="Times New Roman" w:hAnsi="Times New Roman" w:cs="Times New Roman"/>
                <w:sz w:val="24"/>
                <w:szCs w:val="24"/>
              </w:rPr>
              <w:t>PSP Self-care (%)</w:t>
            </w:r>
          </w:p>
        </w:tc>
        <w:tc>
          <w:tcPr>
            <w:tcW w:w="2309" w:type="dxa"/>
            <w:vAlign w:val="center"/>
          </w:tcPr>
          <w:p w14:paraId="1BF0A778" w14:textId="77777777" w:rsidR="00A76BAA" w:rsidRPr="008F7B50" w:rsidRDefault="00A76BAA" w:rsidP="008F7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50">
              <w:rPr>
                <w:rFonts w:ascii="Times New Roman" w:hAnsi="Times New Roman" w:cs="Times New Roman"/>
                <w:sz w:val="24"/>
                <w:szCs w:val="24"/>
              </w:rPr>
              <w:t>PSP Disturbing and aggressive behavior (%)</w:t>
            </w:r>
          </w:p>
        </w:tc>
      </w:tr>
      <w:tr w:rsidR="00A76BAA" w:rsidRPr="00B12E07" w14:paraId="75F014AD" w14:textId="77777777" w:rsidTr="008F7B50">
        <w:trPr>
          <w:trHeight w:val="106"/>
        </w:trPr>
        <w:tc>
          <w:tcPr>
            <w:tcW w:w="3115" w:type="dxa"/>
            <w:vAlign w:val="bottom"/>
          </w:tcPr>
          <w:p w14:paraId="3A641412" w14:textId="77777777" w:rsidR="00A76BAA" w:rsidRPr="008F7B50" w:rsidRDefault="00A76BAA" w:rsidP="00FF230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50">
              <w:rPr>
                <w:rFonts w:ascii="Times New Roman" w:hAnsi="Times New Roman" w:cs="Times New Roman"/>
                <w:sz w:val="24"/>
                <w:szCs w:val="24"/>
              </w:rPr>
              <w:t>ES-SCZ</w:t>
            </w:r>
          </w:p>
        </w:tc>
        <w:tc>
          <w:tcPr>
            <w:tcW w:w="1499" w:type="dxa"/>
            <w:vAlign w:val="bottom"/>
          </w:tcPr>
          <w:p w14:paraId="2C62C24B" w14:textId="4398470B" w:rsidR="00A76BAA" w:rsidRPr="008F7B50" w:rsidRDefault="00A76BAA" w:rsidP="008F7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5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633" w:type="dxa"/>
            <w:vAlign w:val="bottom"/>
          </w:tcPr>
          <w:p w14:paraId="63C48339" w14:textId="4AFA284C" w:rsidR="00A76BAA" w:rsidRPr="008F7B50" w:rsidRDefault="00A76BAA" w:rsidP="008F7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11E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1" w:type="dxa"/>
            <w:vAlign w:val="bottom"/>
          </w:tcPr>
          <w:p w14:paraId="04EB0298" w14:textId="0F3A1A6D" w:rsidR="00A76BAA" w:rsidRPr="008F7B50" w:rsidRDefault="00A76BAA" w:rsidP="008F7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vAlign w:val="bottom"/>
          </w:tcPr>
          <w:p w14:paraId="46CF2F60" w14:textId="79E8D734" w:rsidR="00A76BAA" w:rsidRPr="008F7B50" w:rsidRDefault="00A76BAA" w:rsidP="008F7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266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7" w:type="dxa"/>
            <w:vAlign w:val="bottom"/>
          </w:tcPr>
          <w:p w14:paraId="15594B85" w14:textId="7494DFCC" w:rsidR="00A76BAA" w:rsidRPr="008F7B50" w:rsidRDefault="00A76BAA" w:rsidP="008F7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5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7266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9" w:type="dxa"/>
            <w:vAlign w:val="bottom"/>
          </w:tcPr>
          <w:p w14:paraId="1DB2F866" w14:textId="5FDF03C6" w:rsidR="00A76BAA" w:rsidRPr="008F7B50" w:rsidRDefault="00A76BAA" w:rsidP="008F7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50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A76BAA" w:rsidRPr="00B12E07" w14:paraId="775C398C" w14:textId="77777777" w:rsidTr="008F7B50">
        <w:trPr>
          <w:trHeight w:val="221"/>
        </w:trPr>
        <w:tc>
          <w:tcPr>
            <w:tcW w:w="3115" w:type="dxa"/>
            <w:vAlign w:val="bottom"/>
          </w:tcPr>
          <w:p w14:paraId="165636D3" w14:textId="77777777" w:rsidR="00A76BAA" w:rsidRPr="008F7B50" w:rsidRDefault="00A76BAA" w:rsidP="00FF230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50">
              <w:rPr>
                <w:rFonts w:ascii="Times New Roman" w:hAnsi="Times New Roman" w:cs="Times New Roman"/>
                <w:sz w:val="24"/>
                <w:szCs w:val="24"/>
              </w:rPr>
              <w:t>Demographic variables</w:t>
            </w:r>
          </w:p>
        </w:tc>
        <w:tc>
          <w:tcPr>
            <w:tcW w:w="1499" w:type="dxa"/>
            <w:vAlign w:val="bottom"/>
          </w:tcPr>
          <w:p w14:paraId="0481E771" w14:textId="0E5A8355" w:rsidR="00A76BAA" w:rsidRPr="008F7B50" w:rsidRDefault="00A76BAA" w:rsidP="008F7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266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3" w:type="dxa"/>
            <w:vAlign w:val="bottom"/>
          </w:tcPr>
          <w:p w14:paraId="069882AA" w14:textId="71941B46" w:rsidR="00A76BAA" w:rsidRPr="008F7B50" w:rsidRDefault="00A76BAA" w:rsidP="008F7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5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1" w:type="dxa"/>
            <w:vAlign w:val="bottom"/>
          </w:tcPr>
          <w:p w14:paraId="23D97878" w14:textId="416D0ED9" w:rsidR="00A76BAA" w:rsidRPr="008F7B50" w:rsidRDefault="00A76BAA" w:rsidP="008F7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5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7266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0" w:type="dxa"/>
            <w:vAlign w:val="bottom"/>
          </w:tcPr>
          <w:p w14:paraId="68EF5CB9" w14:textId="1737AE43" w:rsidR="00A76BAA" w:rsidRPr="008F7B50" w:rsidRDefault="00A76BAA" w:rsidP="008F7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5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7" w:type="dxa"/>
            <w:vAlign w:val="bottom"/>
          </w:tcPr>
          <w:p w14:paraId="41C509D6" w14:textId="0FDF72CD" w:rsidR="00A76BAA" w:rsidRPr="008F7B50" w:rsidRDefault="00A76BAA" w:rsidP="008F7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266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9" w:type="dxa"/>
            <w:vAlign w:val="bottom"/>
          </w:tcPr>
          <w:p w14:paraId="3F172E69" w14:textId="0A43DF65" w:rsidR="00A76BAA" w:rsidRPr="008F7B50" w:rsidRDefault="007266EB" w:rsidP="008F7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A76BAA" w:rsidRPr="00B12E07" w14:paraId="648A5BA4" w14:textId="77777777" w:rsidTr="008F7B50">
        <w:trPr>
          <w:trHeight w:val="221"/>
        </w:trPr>
        <w:tc>
          <w:tcPr>
            <w:tcW w:w="3115" w:type="dxa"/>
            <w:vAlign w:val="bottom"/>
          </w:tcPr>
          <w:p w14:paraId="2818B409" w14:textId="77777777" w:rsidR="00A76BAA" w:rsidRPr="008F7B50" w:rsidRDefault="00A76BAA" w:rsidP="00FF230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50">
              <w:rPr>
                <w:rFonts w:ascii="Times New Roman" w:hAnsi="Times New Roman" w:cs="Times New Roman"/>
                <w:sz w:val="24"/>
                <w:szCs w:val="24"/>
              </w:rPr>
              <w:t>Other risk factors</w:t>
            </w:r>
          </w:p>
        </w:tc>
        <w:tc>
          <w:tcPr>
            <w:tcW w:w="1499" w:type="dxa"/>
            <w:vAlign w:val="bottom"/>
          </w:tcPr>
          <w:p w14:paraId="56BF80A1" w14:textId="68DDCCA7" w:rsidR="00A76BAA" w:rsidRPr="008F7B50" w:rsidRDefault="00A76BAA" w:rsidP="008F7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26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3" w:type="dxa"/>
            <w:vAlign w:val="bottom"/>
          </w:tcPr>
          <w:p w14:paraId="0BB685A5" w14:textId="20010DE5" w:rsidR="00A76BAA" w:rsidRPr="008F7B50" w:rsidRDefault="00A76BAA" w:rsidP="008F7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266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1" w:type="dxa"/>
            <w:vAlign w:val="bottom"/>
          </w:tcPr>
          <w:p w14:paraId="7431C6A8" w14:textId="637EBAE5" w:rsidR="00A76BAA" w:rsidRPr="008F7B50" w:rsidRDefault="00A76BAA" w:rsidP="008F7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266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  <w:vAlign w:val="bottom"/>
          </w:tcPr>
          <w:p w14:paraId="349F1251" w14:textId="0FD4BF95" w:rsidR="00A76BAA" w:rsidRPr="008F7B50" w:rsidRDefault="00A76BAA" w:rsidP="008F7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266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  <w:vAlign w:val="bottom"/>
          </w:tcPr>
          <w:p w14:paraId="558E8DDC" w14:textId="6FC6692E" w:rsidR="00A76BAA" w:rsidRPr="008F7B50" w:rsidRDefault="00A76BAA" w:rsidP="008F7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26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  <w:vAlign w:val="bottom"/>
          </w:tcPr>
          <w:p w14:paraId="58E501FE" w14:textId="4F6C2245" w:rsidR="00A76BAA" w:rsidRPr="008F7B50" w:rsidRDefault="00211EDB" w:rsidP="008F7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6BAA" w:rsidRPr="008F7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76BAA" w:rsidRPr="00B12E07" w14:paraId="2484EA45" w14:textId="77777777" w:rsidTr="008F7B50">
        <w:trPr>
          <w:trHeight w:val="225"/>
        </w:trPr>
        <w:tc>
          <w:tcPr>
            <w:tcW w:w="3115" w:type="dxa"/>
            <w:vAlign w:val="bottom"/>
          </w:tcPr>
          <w:p w14:paraId="2AEA91C6" w14:textId="77777777" w:rsidR="00A76BAA" w:rsidRPr="008F7B50" w:rsidRDefault="00A76BAA" w:rsidP="00FF2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B50">
              <w:rPr>
                <w:rFonts w:ascii="Times New Roman" w:hAnsi="Times New Roman" w:cs="Times New Roman"/>
                <w:sz w:val="24"/>
                <w:szCs w:val="24"/>
              </w:rPr>
              <w:t>Clinical features</w:t>
            </w:r>
          </w:p>
        </w:tc>
        <w:tc>
          <w:tcPr>
            <w:tcW w:w="1499" w:type="dxa"/>
            <w:vAlign w:val="bottom"/>
          </w:tcPr>
          <w:p w14:paraId="03E721B0" w14:textId="026B934D" w:rsidR="00A76BAA" w:rsidRPr="008F7B50" w:rsidRDefault="007266EB" w:rsidP="008F7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633" w:type="dxa"/>
            <w:vAlign w:val="bottom"/>
          </w:tcPr>
          <w:p w14:paraId="55041EB9" w14:textId="0BB838CA" w:rsidR="00A76BAA" w:rsidRPr="008F7B50" w:rsidRDefault="007266EB" w:rsidP="008F7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2291" w:type="dxa"/>
            <w:vAlign w:val="bottom"/>
          </w:tcPr>
          <w:p w14:paraId="1A1B8B7B" w14:textId="35675FD8" w:rsidR="00A76BAA" w:rsidRPr="008F7B50" w:rsidRDefault="00A76BAA" w:rsidP="008F7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266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0" w:type="dxa"/>
            <w:vAlign w:val="bottom"/>
          </w:tcPr>
          <w:p w14:paraId="2DC2B338" w14:textId="59D4BFBA" w:rsidR="00A76BAA" w:rsidRPr="008F7B50" w:rsidRDefault="00A76BAA" w:rsidP="008F7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266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7" w:type="dxa"/>
            <w:vAlign w:val="bottom"/>
          </w:tcPr>
          <w:p w14:paraId="21623467" w14:textId="21505874" w:rsidR="00A76BAA" w:rsidRPr="008F7B50" w:rsidRDefault="00A76BAA" w:rsidP="008F7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211E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9" w:type="dxa"/>
            <w:vAlign w:val="bottom"/>
          </w:tcPr>
          <w:p w14:paraId="4F810AB7" w14:textId="225E181C" w:rsidR="00A76BAA" w:rsidRPr="008F7B50" w:rsidRDefault="00A76BAA" w:rsidP="008F7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266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76BAA" w:rsidRPr="00B12E07" w14:paraId="359766BD" w14:textId="77777777" w:rsidTr="008F7B50">
        <w:trPr>
          <w:trHeight w:val="110"/>
        </w:trPr>
        <w:tc>
          <w:tcPr>
            <w:tcW w:w="3115" w:type="dxa"/>
            <w:vAlign w:val="bottom"/>
          </w:tcPr>
          <w:p w14:paraId="1A1C201A" w14:textId="77777777" w:rsidR="00A76BAA" w:rsidRPr="008F7B50" w:rsidRDefault="00A76BAA" w:rsidP="00FF230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proofErr w:type="spellStart"/>
            <w:r w:rsidRPr="008F7B50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8F7B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499" w:type="dxa"/>
            <w:vAlign w:val="bottom"/>
          </w:tcPr>
          <w:p w14:paraId="4408406A" w14:textId="4F1ECC9F" w:rsidR="00A76BAA" w:rsidRPr="008F7B50" w:rsidRDefault="00A76BAA" w:rsidP="008F7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5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211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3" w:type="dxa"/>
            <w:vAlign w:val="bottom"/>
          </w:tcPr>
          <w:p w14:paraId="0B9BFA7A" w14:textId="6B9CCC12" w:rsidR="00A76BAA" w:rsidRPr="008F7B50" w:rsidRDefault="00A76BAA" w:rsidP="008F7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5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7266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1" w:type="dxa"/>
            <w:vAlign w:val="bottom"/>
          </w:tcPr>
          <w:p w14:paraId="79E4D73C" w14:textId="794DC659" w:rsidR="00A76BAA" w:rsidRPr="008F7B50" w:rsidRDefault="00A76BAA" w:rsidP="008F7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5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7266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0" w:type="dxa"/>
            <w:vAlign w:val="bottom"/>
          </w:tcPr>
          <w:p w14:paraId="5B220C7C" w14:textId="37BF2F41" w:rsidR="00A76BAA" w:rsidRPr="008F7B50" w:rsidRDefault="00A76BAA" w:rsidP="008F7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5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266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7" w:type="dxa"/>
            <w:vAlign w:val="bottom"/>
          </w:tcPr>
          <w:p w14:paraId="4445DC45" w14:textId="3C84B23F" w:rsidR="00A76BAA" w:rsidRPr="008F7B50" w:rsidRDefault="00A76BAA" w:rsidP="008F7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5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7266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9" w:type="dxa"/>
            <w:vAlign w:val="bottom"/>
          </w:tcPr>
          <w:p w14:paraId="47201A22" w14:textId="08FD0A96" w:rsidR="00A76BAA" w:rsidRPr="008F7B50" w:rsidRDefault="00A76BAA" w:rsidP="008F7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66EB" w:rsidRPr="001C3B3D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</w:tr>
    </w:tbl>
    <w:p w14:paraId="0C4D3914" w14:textId="77777777" w:rsidR="00A76BAA" w:rsidRDefault="00A76BAA" w:rsidP="00B12E07">
      <w:pPr>
        <w:rPr>
          <w:rFonts w:ascii="Times New Roman" w:hAnsi="Times New Roman" w:cs="Times New Roman"/>
          <w:sz w:val="24"/>
          <w:szCs w:val="24"/>
        </w:rPr>
      </w:pPr>
      <w:r w:rsidRPr="00B12E07">
        <w:rPr>
          <w:rFonts w:ascii="Times New Roman" w:hAnsi="Times New Roman" w:cs="Times New Roman"/>
          <w:b/>
          <w:bCs/>
          <w:sz w:val="24"/>
          <w:szCs w:val="24"/>
        </w:rPr>
        <w:t>Supplementary tabl</w:t>
      </w:r>
      <w:r w:rsidRPr="008F7B50">
        <w:rPr>
          <w:rFonts w:ascii="Times New Roman" w:hAnsi="Times New Roman" w:cs="Times New Roman"/>
          <w:b/>
          <w:bCs/>
          <w:sz w:val="24"/>
          <w:szCs w:val="24"/>
        </w:rPr>
        <w:t>e S2</w:t>
      </w:r>
      <w:r w:rsidRPr="00B12E07">
        <w:rPr>
          <w:rFonts w:ascii="Times New Roman" w:hAnsi="Times New Roman" w:cs="Times New Roman"/>
          <w:sz w:val="24"/>
          <w:szCs w:val="24"/>
        </w:rPr>
        <w:t xml:space="preserve"> </w:t>
      </w:r>
      <w:r w:rsidRPr="008F7B50">
        <w:rPr>
          <w:rFonts w:ascii="Times New Roman" w:hAnsi="Times New Roman" w:cs="Times New Roman"/>
          <w:sz w:val="24"/>
          <w:szCs w:val="24"/>
        </w:rPr>
        <w:t>Contributions of ES-SCZ and covariate groups to functioning</w:t>
      </w:r>
    </w:p>
    <w:p w14:paraId="099374A2" w14:textId="64405A61" w:rsidR="00A76BAA" w:rsidRPr="008F7B50" w:rsidRDefault="00A76BAA">
      <w:pPr>
        <w:rPr>
          <w:rFonts w:ascii="Times New Roman" w:hAnsi="Times New Roman" w:cs="Times New Roman"/>
          <w:sz w:val="20"/>
          <w:szCs w:val="20"/>
        </w:rPr>
      </w:pPr>
      <w:r w:rsidRPr="008F7B50">
        <w:rPr>
          <w:rFonts w:ascii="Times New Roman" w:hAnsi="Times New Roman" w:cs="Times New Roman"/>
          <w:sz w:val="20"/>
          <w:szCs w:val="20"/>
          <w:vertAlign w:val="superscript"/>
        </w:rPr>
        <w:t xml:space="preserve">a </w:t>
      </w:r>
      <w:r w:rsidRPr="008F7B50">
        <w:rPr>
          <w:rFonts w:ascii="Times New Roman" w:hAnsi="Times New Roman" w:cs="Times New Roman"/>
          <w:sz w:val="20"/>
          <w:szCs w:val="20"/>
        </w:rPr>
        <w:t xml:space="preserve">Total contribution </w:t>
      </w:r>
      <w:r w:rsidRPr="00AF6B0D">
        <w:rPr>
          <w:rFonts w:ascii="Times New Roman" w:hAnsi="Times New Roman" w:cs="Times New Roman"/>
          <w:sz w:val="20"/>
          <w:szCs w:val="20"/>
        </w:rPr>
        <w:t xml:space="preserve">to R2 </w:t>
      </w:r>
      <w:r w:rsidRPr="008F7B50">
        <w:rPr>
          <w:rFonts w:ascii="Times New Roman" w:hAnsi="Times New Roman" w:cs="Times New Roman"/>
          <w:sz w:val="20"/>
          <w:szCs w:val="20"/>
        </w:rPr>
        <w:t xml:space="preserve">by ES-SCZ, demographic variables (i.e., </w:t>
      </w:r>
      <w:r w:rsidRPr="008F7B50">
        <w:rPr>
          <w:rFonts w:ascii="Times New Roman" w:hAnsi="Times New Roman" w:cs="Times New Roman"/>
          <w:color w:val="000000"/>
          <w:sz w:val="20"/>
          <w:szCs w:val="20"/>
        </w:rPr>
        <w:t>age, sex, and education)</w:t>
      </w:r>
      <w:r w:rsidRPr="008F7B50">
        <w:rPr>
          <w:rFonts w:ascii="Times New Roman" w:hAnsi="Times New Roman" w:cs="Times New Roman"/>
          <w:sz w:val="20"/>
          <w:szCs w:val="20"/>
        </w:rPr>
        <w:t xml:space="preserve">, other risk factors (i.e. </w:t>
      </w:r>
      <w:r w:rsidRPr="008F7B50">
        <w:rPr>
          <w:rFonts w:ascii="Times New Roman" w:hAnsi="Times New Roman" w:cs="Times New Roman"/>
          <w:color w:val="000000"/>
          <w:sz w:val="20"/>
          <w:szCs w:val="20"/>
        </w:rPr>
        <w:t>migration status, obstetric complications, ethnicity, and family history of schizophrenia spectrum disorder)</w:t>
      </w:r>
      <w:r w:rsidRPr="008F7B50">
        <w:rPr>
          <w:rFonts w:ascii="Times New Roman" w:hAnsi="Times New Roman" w:cs="Times New Roman"/>
          <w:sz w:val="20"/>
          <w:szCs w:val="20"/>
        </w:rPr>
        <w:t xml:space="preserve">, and clinical features (i.e. </w:t>
      </w:r>
      <w:r w:rsidRPr="008F7B50">
        <w:rPr>
          <w:rFonts w:ascii="Times New Roman" w:hAnsi="Times New Roman" w:cs="Times New Roman"/>
          <w:bCs/>
          <w:sz w:val="20"/>
          <w:szCs w:val="20"/>
        </w:rPr>
        <w:t xml:space="preserve">Positive and Negative Syndrome Scale [PANSS] </w:t>
      </w:r>
      <w:r w:rsidR="00683608">
        <w:rPr>
          <w:rFonts w:ascii="Times New Roman" w:hAnsi="Times New Roman" w:cs="Times New Roman"/>
          <w:color w:val="000000"/>
          <w:sz w:val="20"/>
          <w:szCs w:val="20"/>
        </w:rPr>
        <w:t>total score at baseline</w:t>
      </w:r>
      <w:r w:rsidRPr="008F7B50">
        <w:rPr>
          <w:rFonts w:ascii="Times New Roman" w:hAnsi="Times New Roman" w:cs="Times New Roman"/>
          <w:color w:val="000000"/>
          <w:sz w:val="20"/>
          <w:szCs w:val="20"/>
        </w:rPr>
        <w:t>, antipsychotic medication, and duration of untreated psychosis [DUP])</w:t>
      </w:r>
      <w:r w:rsidRPr="00AF6B0D">
        <w:rPr>
          <w:rFonts w:ascii="Times New Roman" w:hAnsi="Times New Roman" w:cs="Times New Roman"/>
          <w:color w:val="000000"/>
          <w:sz w:val="20"/>
          <w:szCs w:val="20"/>
        </w:rPr>
        <w:t xml:space="preserve">; ES-SCZ: Exposome score for schizophrenia, GAF: </w:t>
      </w:r>
      <w:r w:rsidRPr="008F7B50">
        <w:rPr>
          <w:rFonts w:ascii="Times New Roman" w:hAnsi="Times New Roman" w:cs="Times New Roman"/>
          <w:sz w:val="20"/>
          <w:szCs w:val="20"/>
        </w:rPr>
        <w:t xml:space="preserve">The Global Assessment of Functioning, PSP: </w:t>
      </w:r>
      <w:r w:rsidRPr="008F7B50">
        <w:rPr>
          <w:rFonts w:ascii="Times New Roman" w:hAnsi="Times New Roman" w:cs="Times New Roman"/>
          <w:color w:val="000000"/>
          <w:sz w:val="20"/>
          <w:szCs w:val="20"/>
        </w:rPr>
        <w:t xml:space="preserve">Personal and Social Performance Scale; </w:t>
      </w:r>
      <w:r w:rsidRPr="008F7B50">
        <w:rPr>
          <w:rFonts w:ascii="Times New Roman" w:hAnsi="Times New Roman" w:cs="Times New Roman"/>
          <w:sz w:val="20"/>
          <w:szCs w:val="20"/>
        </w:rPr>
        <w:t>R2</w:t>
      </w:r>
      <w:r>
        <w:rPr>
          <w:rFonts w:ascii="Times New Roman" w:hAnsi="Times New Roman" w:cs="Times New Roman"/>
          <w:sz w:val="20"/>
          <w:szCs w:val="20"/>
        </w:rPr>
        <w:t>: E</w:t>
      </w:r>
      <w:r w:rsidRPr="008F7B50">
        <w:rPr>
          <w:rFonts w:ascii="Times New Roman" w:hAnsi="Times New Roman" w:cs="Times New Roman"/>
          <w:sz w:val="20"/>
          <w:szCs w:val="20"/>
        </w:rPr>
        <w:t xml:space="preserve">xplained variance </w:t>
      </w:r>
    </w:p>
    <w:p w14:paraId="78EE1F73" w14:textId="77777777" w:rsidR="00A76BAA" w:rsidRPr="00320378" w:rsidRDefault="00A76BAA">
      <w:pPr>
        <w:rPr>
          <w:rFonts w:ascii="Times New Roman" w:hAnsi="Times New Roman" w:cs="Times New Roman"/>
          <w:sz w:val="24"/>
          <w:szCs w:val="24"/>
        </w:rPr>
      </w:pPr>
    </w:p>
    <w:p w14:paraId="62396C3F" w14:textId="77777777" w:rsidR="00A76BAA" w:rsidRPr="00320378" w:rsidRDefault="00A76BAA">
      <w:pPr>
        <w:rPr>
          <w:rFonts w:ascii="Times New Roman" w:hAnsi="Times New Roman" w:cs="Times New Roman"/>
          <w:sz w:val="24"/>
          <w:szCs w:val="24"/>
        </w:rPr>
      </w:pPr>
    </w:p>
    <w:p w14:paraId="4FFA9543" w14:textId="77777777" w:rsidR="00A76BAA" w:rsidRPr="00320378" w:rsidRDefault="00A76BAA">
      <w:pPr>
        <w:rPr>
          <w:rFonts w:ascii="Times New Roman" w:hAnsi="Times New Roman" w:cs="Times New Roman"/>
          <w:sz w:val="24"/>
          <w:szCs w:val="24"/>
        </w:rPr>
      </w:pPr>
    </w:p>
    <w:p w14:paraId="5B3D0627" w14:textId="77777777" w:rsidR="00A76BAA" w:rsidRPr="008F7B50" w:rsidRDefault="00A76BAA" w:rsidP="008F7B50">
      <w:pPr>
        <w:rPr>
          <w:rFonts w:ascii="Times New Roman" w:hAnsi="Times New Roman" w:cs="Times New Roman"/>
          <w:sz w:val="24"/>
          <w:szCs w:val="24"/>
        </w:rPr>
        <w:sectPr w:rsidR="00A76BAA" w:rsidRPr="008F7B50" w:rsidSect="008F7B50">
          <w:pgSz w:w="16838" w:h="11906" w:orient="landscape" w:code="9"/>
          <w:pgMar w:top="1080" w:right="1440" w:bottom="1080" w:left="1440" w:header="720" w:footer="720" w:gutter="0"/>
          <w:cols w:space="720"/>
          <w:docGrid w:linePitch="360"/>
        </w:sectPr>
      </w:pPr>
    </w:p>
    <w:p w14:paraId="4F21E5B3" w14:textId="77777777" w:rsidR="00A76BAA" w:rsidRPr="001464D2" w:rsidRDefault="00A76BAA" w:rsidP="009D512A">
      <w:pPr>
        <w:pStyle w:val="EndNoteBibliography"/>
        <w:spacing w:after="0"/>
        <w:ind w:left="720" w:hanging="72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1464D2">
        <w:rPr>
          <w:rFonts w:ascii="Times New Roman" w:hAnsi="Times New Roman" w:cs="Times New Roman"/>
          <w:b/>
          <w:sz w:val="24"/>
          <w:szCs w:val="24"/>
          <w:lang w:val="de-DE"/>
        </w:rPr>
        <w:lastRenderedPageBreak/>
        <w:t xml:space="preserve">References </w:t>
      </w:r>
    </w:p>
    <w:p w14:paraId="6275F491" w14:textId="77777777" w:rsidR="00A76BAA" w:rsidRPr="001C2CDE" w:rsidRDefault="00A76BAA" w:rsidP="001C2CDE">
      <w:pPr>
        <w:pStyle w:val="EndNoteBibliography"/>
        <w:spacing w:after="0"/>
        <w:ind w:left="720" w:hanging="720"/>
      </w:pPr>
      <w:r w:rsidRPr="001464D2">
        <w:rPr>
          <w:lang w:val="de-DE"/>
        </w:rPr>
        <w:t xml:space="preserve">Bernstein, D. P., Stein, J. A., Newcomb, M. D., Walker, E., Pogge, D., Ahluvalia, T., . . . </w:t>
      </w:r>
      <w:r w:rsidRPr="002E1340">
        <w:t xml:space="preserve">Zule, W. (2003). </w:t>
      </w:r>
      <w:r w:rsidRPr="001C2CDE">
        <w:t xml:space="preserve">Development and validation of a brief screening version of the Childhood Trauma Questionnaire. </w:t>
      </w:r>
      <w:r w:rsidRPr="001C2CDE">
        <w:rPr>
          <w:i/>
        </w:rPr>
        <w:t>Child Abuse &amp; Neglect, 27</w:t>
      </w:r>
      <w:r w:rsidRPr="001C2CDE">
        <w:t>(2), 169-190. doi:10.1016/s0145-2134(02)00541-0</w:t>
      </w:r>
    </w:p>
    <w:p w14:paraId="62345822" w14:textId="77777777" w:rsidR="00A76BAA" w:rsidRPr="001C2CDE" w:rsidRDefault="00A76BAA" w:rsidP="001C2CDE">
      <w:pPr>
        <w:pStyle w:val="EndNoteBibliography"/>
        <w:spacing w:after="0"/>
        <w:ind w:left="720" w:hanging="720"/>
      </w:pPr>
      <w:r w:rsidRPr="001C2CDE">
        <w:t xml:space="preserve">Davies, G., Welham, J., Chant, D., Torrey, E. F., &amp; McGrath, J. (2003). A Systematic Review and Meta-analysis of Northern Hemisphere Season of Birth Studies in Schizophrenia. </w:t>
      </w:r>
      <w:r w:rsidRPr="001C2CDE">
        <w:rPr>
          <w:i/>
        </w:rPr>
        <w:t>Schizophrenia Bulletin, 29</w:t>
      </w:r>
      <w:r w:rsidRPr="001C2CDE">
        <w:t>(3), 587-593. doi:10.1093/oxfordjournals.schbul.a007030</w:t>
      </w:r>
    </w:p>
    <w:p w14:paraId="0D25FB0E" w14:textId="77777777" w:rsidR="00A76BAA" w:rsidRPr="001C2CDE" w:rsidRDefault="00A76BAA" w:rsidP="001C2CDE">
      <w:pPr>
        <w:pStyle w:val="EndNoteBibliography"/>
        <w:spacing w:after="0"/>
        <w:ind w:left="720" w:hanging="720"/>
      </w:pPr>
      <w:r w:rsidRPr="001C2CDE">
        <w:t xml:space="preserve">Erzin, G., Pries, L.-K., Van Os, J., Fusar-Poli, L., Delespaul, P., Kenis, G., . . . Guloksuz, S. (2021). Examining the association between exposome score for schizophrenia and functioning in schizophrenia, siblings, and healthy controls: Results from the EUGEI study. </w:t>
      </w:r>
      <w:r w:rsidRPr="001C2CDE">
        <w:rPr>
          <w:i/>
        </w:rPr>
        <w:t>European Psychiatry, 64</w:t>
      </w:r>
      <w:r w:rsidRPr="001C2CDE">
        <w:t>(1), 1-33. doi:10.1192/j.eurpsy.2021.19</w:t>
      </w:r>
    </w:p>
    <w:p w14:paraId="051CEE61" w14:textId="77777777" w:rsidR="00A76BAA" w:rsidRPr="001C2CDE" w:rsidRDefault="00A76BAA" w:rsidP="001C2CDE">
      <w:pPr>
        <w:pStyle w:val="EndNoteBibliography"/>
        <w:spacing w:after="0"/>
        <w:ind w:left="720" w:hanging="720"/>
      </w:pPr>
      <w:r w:rsidRPr="001C2CDE">
        <w:t xml:space="preserve">Guloksuz, S., Pries, L. K., Delespaul, P., Kenis, G., Luykx, J. J., Lin, B. D., . . . Van Os, J. (2019). Examining the independent and joint effects of molecular genetic liability and environmental exposures in schizophrenia: results from the EUGEI study. </w:t>
      </w:r>
      <w:r w:rsidRPr="001C2CDE">
        <w:rPr>
          <w:i/>
        </w:rPr>
        <w:t>World Psychiatry, 18</w:t>
      </w:r>
      <w:r w:rsidRPr="001C2CDE">
        <w:t>(2), 173-182. doi:10.1002/wps.20629</w:t>
      </w:r>
    </w:p>
    <w:p w14:paraId="41F1ABBF" w14:textId="77777777" w:rsidR="00A76BAA" w:rsidRPr="001C2CDE" w:rsidRDefault="00A76BAA" w:rsidP="001C2CDE">
      <w:pPr>
        <w:pStyle w:val="EndNoteBibliography"/>
        <w:spacing w:after="0"/>
        <w:ind w:left="720" w:hanging="720"/>
      </w:pPr>
      <w:r w:rsidRPr="001C2CDE">
        <w:t xml:space="preserve">Kraan, T. C., Velthorst, E., Themmen, M., Valmaggia, L., Kempton, M. J., McGuire, P., . . . Van Der Gaag, M. (2018). Child Maltreatment and Clinical Outcome in Individuals at Ultra-High Risk for Psychosis in the EU-GEI High Risk Study. </w:t>
      </w:r>
      <w:r w:rsidRPr="001C2CDE">
        <w:rPr>
          <w:i/>
        </w:rPr>
        <w:t>Schizophrenia Bulletin, 44</w:t>
      </w:r>
      <w:r w:rsidRPr="001C2CDE">
        <w:t>(3), 584-592. doi:10.1093/schbul/sbw162</w:t>
      </w:r>
    </w:p>
    <w:p w14:paraId="6F56942D" w14:textId="77777777" w:rsidR="00A76BAA" w:rsidRPr="001C2CDE" w:rsidRDefault="00A76BAA" w:rsidP="001C2CDE">
      <w:pPr>
        <w:pStyle w:val="EndNoteBibliography"/>
        <w:spacing w:after="0"/>
        <w:ind w:left="720" w:hanging="720"/>
      </w:pPr>
      <w:r w:rsidRPr="001C2CDE">
        <w:t xml:space="preserve">Pries, L.-K., Guloksuz, S., Ten Have, M., De Graaf, R., Van Dorsselaer, S., Gunther, N., . . . Bak, M. (2018). Evidence that environmental and familial risks for psychosis additively impact a multidimensional subthreshold psychosis syndrome. </w:t>
      </w:r>
      <w:r w:rsidRPr="001C2CDE">
        <w:rPr>
          <w:i/>
        </w:rPr>
        <w:t>Schizophrenia bulletin, 44</w:t>
      </w:r>
      <w:r w:rsidRPr="001C2CDE">
        <w:t xml:space="preserve">(4), 710-719. </w:t>
      </w:r>
    </w:p>
    <w:p w14:paraId="677F81B9" w14:textId="77777777" w:rsidR="00A76BAA" w:rsidRPr="001C2CDE" w:rsidRDefault="00A76BAA" w:rsidP="001C2CDE">
      <w:pPr>
        <w:pStyle w:val="EndNoteBibliography"/>
        <w:spacing w:after="0"/>
        <w:ind w:left="720" w:hanging="720"/>
      </w:pPr>
      <w:r w:rsidRPr="001C2CDE">
        <w:t xml:space="preserve">Pries, L.-K., Lage-Castellanos, A., Delespaul, P., Kenis, G., Luykx, J. J., Lin, B. D., . . . Guloksuz, S. (2019). Estimating Exposome Score for Schizophrenia Using Predictive Modeling Approach in Two Independent Samples: The Results From the EUGEI Study. </w:t>
      </w:r>
      <w:r w:rsidRPr="001C2CDE">
        <w:rPr>
          <w:i/>
        </w:rPr>
        <w:t>Schizophrenia Bulletin, 45</w:t>
      </w:r>
      <w:r w:rsidRPr="001C2CDE">
        <w:t>(5), 960-965. doi:10.1093/schbul/sbz054</w:t>
      </w:r>
    </w:p>
    <w:p w14:paraId="21A08E52" w14:textId="77777777" w:rsidR="00A76BAA" w:rsidRPr="001C2CDE" w:rsidRDefault="00A76BAA" w:rsidP="001C2CDE">
      <w:pPr>
        <w:pStyle w:val="EndNoteBibliography"/>
        <w:spacing w:after="0"/>
        <w:ind w:left="720" w:hanging="720"/>
      </w:pPr>
      <w:r w:rsidRPr="001C2CDE">
        <w:t xml:space="preserve">Pries, L. K., Dal Ferro, G. A., Van Os, J., Delespaul, P., Kenis, G., Lin, B. D., . . . Guloksuz, S. (2020). Examining the independent and joint effects of genomic and exposomic liabilities for schizophrenia across the psychosis spectrum. </w:t>
      </w:r>
      <w:r w:rsidRPr="001C2CDE">
        <w:rPr>
          <w:i/>
        </w:rPr>
        <w:t>Epidemiology and Psychiatric Sciences, 29</w:t>
      </w:r>
      <w:r w:rsidRPr="001C2CDE">
        <w:t>. doi:10.1017/s2045796020000943</w:t>
      </w:r>
    </w:p>
    <w:p w14:paraId="2F9B7994" w14:textId="77777777" w:rsidR="00F64FD0" w:rsidRDefault="00A76BAA" w:rsidP="00F64FD0">
      <w:pPr>
        <w:pStyle w:val="EndNoteBibliography"/>
        <w:spacing w:after="0"/>
        <w:ind w:left="720" w:hanging="720"/>
      </w:pPr>
      <w:r w:rsidRPr="001C2CDE">
        <w:t xml:space="preserve">Radhakrishnan, R., Guloksuz, S., Ten Have, M., De Graaf, R., Van Dorsselaer, S., Gunther, N., . . . Van Os, J. (2019). Interaction between environmental and familial affective risk impacts psychosis admixture in states of affective dysregulation. </w:t>
      </w:r>
      <w:r w:rsidRPr="001C2CDE">
        <w:rPr>
          <w:i/>
        </w:rPr>
        <w:t>Psychological Medicine, 49</w:t>
      </w:r>
      <w:r w:rsidRPr="001C2CDE">
        <w:t>(11), 1879-1889. doi:10.1017/s0033291718002635</w:t>
      </w:r>
    </w:p>
    <w:p w14:paraId="31D14CDA" w14:textId="715D9EA1" w:rsidR="00F64FD0" w:rsidRPr="00F64FD0" w:rsidRDefault="00A76BAA" w:rsidP="00F64FD0">
      <w:pPr>
        <w:pStyle w:val="EndNoteBibliography"/>
        <w:spacing w:after="0"/>
        <w:ind w:left="720" w:hanging="720"/>
        <w:rPr>
          <w:rFonts w:asciiTheme="minorHAnsi" w:hAnsiTheme="minorHAnsi" w:cstheme="minorHAnsi"/>
        </w:rPr>
      </w:pPr>
      <w:r w:rsidRPr="00F64FD0">
        <w:rPr>
          <w:rFonts w:asciiTheme="minorHAnsi" w:hAnsiTheme="minorHAnsi" w:cstheme="minorHAnsi"/>
        </w:rPr>
        <w:t>Van Winkel, R.</w:t>
      </w:r>
      <w:r w:rsidR="00F64FD0" w:rsidRPr="00F64FD0">
        <w:rPr>
          <w:rFonts w:asciiTheme="minorHAnsi" w:eastAsia="Times New Roman" w:hAnsiTheme="minorHAnsi" w:cstheme="minorHAnsi"/>
          <w:color w:val="222222"/>
          <w:shd w:val="clear" w:color="auto" w:fill="FFFFFF"/>
          <w:lang w:val="tr-TR"/>
        </w:rPr>
        <w:t xml:space="preserve">, </w:t>
      </w:r>
      <w:r w:rsidR="00F64FD0" w:rsidRPr="00F64FD0">
        <w:rPr>
          <w:rFonts w:asciiTheme="minorHAnsi" w:eastAsia="Times New Roman" w:hAnsiTheme="minorHAnsi" w:cstheme="minorHAnsi"/>
          <w:color w:val="222222"/>
          <w:shd w:val="clear" w:color="auto" w:fill="FFFFFF"/>
        </w:rPr>
        <w:t>Risk, G., &amp; Outcome of Psychosis (GROUP) Investigators</w:t>
      </w:r>
      <w:r w:rsidRPr="00F64FD0">
        <w:rPr>
          <w:rFonts w:asciiTheme="minorHAnsi" w:hAnsiTheme="minorHAnsi" w:cstheme="minorHAnsi"/>
        </w:rPr>
        <w:t xml:space="preserve"> (2011). </w:t>
      </w:r>
      <w:r w:rsidR="00F64FD0" w:rsidRPr="00F64FD0">
        <w:rPr>
          <w:rFonts w:asciiTheme="minorHAnsi" w:eastAsia="Times New Roman" w:hAnsiTheme="minorHAnsi" w:cstheme="minorHAnsi"/>
          <w:color w:val="222222"/>
          <w:shd w:val="clear" w:color="auto" w:fill="FFFFFF"/>
        </w:rPr>
        <w:t>Family-based analysis of genetic variation underlying psychosis-inducing effects of cannabis: sibling analysis and proband follow-up. </w:t>
      </w:r>
      <w:r w:rsidR="00F64FD0" w:rsidRPr="00F64FD0">
        <w:rPr>
          <w:rFonts w:asciiTheme="minorHAnsi" w:eastAsia="Times New Roman" w:hAnsiTheme="minorHAnsi" w:cstheme="minorHAnsi"/>
          <w:i/>
          <w:iCs/>
          <w:color w:val="222222"/>
          <w:shd w:val="clear" w:color="auto" w:fill="FFFFFF"/>
        </w:rPr>
        <w:t>Archives of general psychiatry</w:t>
      </w:r>
      <w:r w:rsidR="00F64FD0" w:rsidRPr="00F64FD0">
        <w:rPr>
          <w:rFonts w:asciiTheme="minorHAnsi" w:eastAsia="Times New Roman" w:hAnsiTheme="minorHAnsi" w:cstheme="minorHAnsi"/>
          <w:color w:val="222222"/>
          <w:shd w:val="clear" w:color="auto" w:fill="FFFFFF"/>
        </w:rPr>
        <w:t>, </w:t>
      </w:r>
      <w:r w:rsidR="00F64FD0" w:rsidRPr="00F64FD0">
        <w:rPr>
          <w:rFonts w:asciiTheme="minorHAnsi" w:eastAsia="Times New Roman" w:hAnsiTheme="minorHAnsi" w:cstheme="minorHAnsi"/>
          <w:i/>
          <w:iCs/>
          <w:color w:val="222222"/>
          <w:shd w:val="clear" w:color="auto" w:fill="FFFFFF"/>
        </w:rPr>
        <w:t>68</w:t>
      </w:r>
      <w:r w:rsidR="00F64FD0" w:rsidRPr="00F64FD0">
        <w:rPr>
          <w:rFonts w:asciiTheme="minorHAnsi" w:eastAsia="Times New Roman" w:hAnsiTheme="minorHAnsi" w:cstheme="minorHAnsi"/>
          <w:color w:val="222222"/>
          <w:shd w:val="clear" w:color="auto" w:fill="FFFFFF"/>
        </w:rPr>
        <w:t>(2), 148-157.</w:t>
      </w:r>
    </w:p>
    <w:p w14:paraId="0B987E21" w14:textId="457E0682" w:rsidR="00A76BAA" w:rsidRPr="001C2CDE" w:rsidRDefault="00A76BAA" w:rsidP="001C2CDE">
      <w:pPr>
        <w:pStyle w:val="EndNoteBibliography"/>
        <w:ind w:left="720" w:hanging="720"/>
      </w:pPr>
    </w:p>
    <w:p w14:paraId="742B5DC0" w14:textId="77777777" w:rsidR="00A76BAA" w:rsidRPr="00B12E07" w:rsidRDefault="00A76BAA" w:rsidP="008A1E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EB87D92" w14:textId="77777777" w:rsidR="00116BCE" w:rsidRDefault="00116BCE"/>
    <w:sectPr w:rsidR="00116BCE" w:rsidSect="008F7B50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4109E"/>
    <w:multiLevelType w:val="hybridMultilevel"/>
    <w:tmpl w:val="6B704722"/>
    <w:lvl w:ilvl="0" w:tplc="6A884F8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D3B37"/>
    <w:multiLevelType w:val="hybridMultilevel"/>
    <w:tmpl w:val="D76AB158"/>
    <w:lvl w:ilvl="0" w:tplc="FEE8B852">
      <w:start w:val="4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15176"/>
    <w:multiLevelType w:val="hybridMultilevel"/>
    <w:tmpl w:val="AD76069C"/>
    <w:lvl w:ilvl="0" w:tplc="858CD3B0">
      <w:start w:val="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13D9F"/>
    <w:multiLevelType w:val="hybridMultilevel"/>
    <w:tmpl w:val="EDECFB76"/>
    <w:lvl w:ilvl="0" w:tplc="EC0ADF02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40E7A"/>
    <w:multiLevelType w:val="hybridMultilevel"/>
    <w:tmpl w:val="91107AFE"/>
    <w:lvl w:ilvl="0" w:tplc="B93E30EE">
      <w:start w:val="4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A136FF"/>
    <w:multiLevelType w:val="hybridMultilevel"/>
    <w:tmpl w:val="9AC63E2E"/>
    <w:lvl w:ilvl="0" w:tplc="31EC7FEA">
      <w:start w:val="4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A76BAA"/>
    <w:rsid w:val="00001CAC"/>
    <w:rsid w:val="00056197"/>
    <w:rsid w:val="0006153C"/>
    <w:rsid w:val="0010317E"/>
    <w:rsid w:val="001144B5"/>
    <w:rsid w:val="00116BCE"/>
    <w:rsid w:val="001313C7"/>
    <w:rsid w:val="0014130B"/>
    <w:rsid w:val="001464D2"/>
    <w:rsid w:val="00186F70"/>
    <w:rsid w:val="001C3B3D"/>
    <w:rsid w:val="001E055E"/>
    <w:rsid w:val="00211EDB"/>
    <w:rsid w:val="00234383"/>
    <w:rsid w:val="00261B9F"/>
    <w:rsid w:val="002A37C4"/>
    <w:rsid w:val="002E1340"/>
    <w:rsid w:val="003C2C52"/>
    <w:rsid w:val="003E0F3B"/>
    <w:rsid w:val="003E7CB0"/>
    <w:rsid w:val="003F0025"/>
    <w:rsid w:val="00421C18"/>
    <w:rsid w:val="0044629E"/>
    <w:rsid w:val="00493BD8"/>
    <w:rsid w:val="00581473"/>
    <w:rsid w:val="005E60E4"/>
    <w:rsid w:val="00683608"/>
    <w:rsid w:val="006A67BB"/>
    <w:rsid w:val="006E2999"/>
    <w:rsid w:val="007004AD"/>
    <w:rsid w:val="007266EB"/>
    <w:rsid w:val="00756F0A"/>
    <w:rsid w:val="007D17A3"/>
    <w:rsid w:val="00805D6D"/>
    <w:rsid w:val="0088384E"/>
    <w:rsid w:val="00991267"/>
    <w:rsid w:val="009C7F0D"/>
    <w:rsid w:val="009E0EEA"/>
    <w:rsid w:val="00A45AC6"/>
    <w:rsid w:val="00A76BAA"/>
    <w:rsid w:val="00AC2ADA"/>
    <w:rsid w:val="00AC7948"/>
    <w:rsid w:val="00B47B29"/>
    <w:rsid w:val="00BF3B62"/>
    <w:rsid w:val="00C54821"/>
    <w:rsid w:val="00CA563E"/>
    <w:rsid w:val="00D346A0"/>
    <w:rsid w:val="00D34B70"/>
    <w:rsid w:val="00D54114"/>
    <w:rsid w:val="00D547C9"/>
    <w:rsid w:val="00D81F76"/>
    <w:rsid w:val="00E27748"/>
    <w:rsid w:val="00E825EC"/>
    <w:rsid w:val="00E874D4"/>
    <w:rsid w:val="00E916A6"/>
    <w:rsid w:val="00F64FD0"/>
    <w:rsid w:val="00F8287E"/>
    <w:rsid w:val="00FB3EEF"/>
    <w:rsid w:val="42EB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477853"/>
  <w15:chartTrackingRefBased/>
  <w15:docId w15:val="{DE01A9CE-A94B-5D41-9569-8D5BE764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BAA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6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6BA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B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76BA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table" w:styleId="TableGrid">
    <w:name w:val="Table Grid"/>
    <w:basedOn w:val="TableNormal"/>
    <w:uiPriority w:val="39"/>
    <w:rsid w:val="00A76B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76BA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76B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6B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6B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6BAA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B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BAA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BAA"/>
    <w:rPr>
      <w:rFonts w:ascii="Segoe UI" w:hAnsi="Segoe UI" w:cs="Segoe UI"/>
      <w:sz w:val="18"/>
      <w:szCs w:val="18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A76BAA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76BAA"/>
    <w:rPr>
      <w:rFonts w:ascii="Calibri" w:hAnsi="Calibri" w:cs="Calibri"/>
      <w:noProof/>
      <w:sz w:val="22"/>
      <w:szCs w:val="22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A76BAA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76BAA"/>
    <w:rPr>
      <w:rFonts w:ascii="Calibri" w:hAnsi="Calibri" w:cs="Calibri"/>
      <w:noProof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A76BAA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7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76B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20E111-0F23-433C-BE4B-E5B6E967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1162</Words>
  <Characters>6628</Characters>
  <Application>Microsoft Office Word</Application>
  <DocSecurity>0</DocSecurity>
  <Lines>55</Lines>
  <Paragraphs>15</Paragraphs>
  <ScaleCrop>false</ScaleCrop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Erzin Sahin, Gamze (NP)</dc:creator>
  <cp:keywords/>
  <dc:description/>
  <cp:lastModifiedBy>Erzin Sahin, Gamze (NP)</cp:lastModifiedBy>
  <cp:revision>2</cp:revision>
  <dcterms:created xsi:type="dcterms:W3CDTF">2021-10-18T14:57:00Z</dcterms:created>
  <dcterms:modified xsi:type="dcterms:W3CDTF">2021-10-18T14:57:00Z</dcterms:modified>
</cp:coreProperties>
</file>