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DF" w:rsidRPr="00C209B3" w:rsidRDefault="00DF3FDF" w:rsidP="00DF3FDF">
      <w:pPr>
        <w:pStyle w:val="Heading2"/>
        <w:rPr>
          <w:ins w:id="0" w:author="Author"/>
          <w:rFonts w:ascii="Times New Roman" w:hAnsi="Times New Roman" w:cs="Times New Roman"/>
          <w:sz w:val="20"/>
        </w:rPr>
      </w:pPr>
      <w:bookmarkStart w:id="1" w:name="_Toc347597304"/>
      <w:bookmarkStart w:id="2" w:name="_GoBack"/>
      <w:bookmarkEnd w:id="2"/>
      <w:proofErr w:type="gramStart"/>
      <w:ins w:id="3" w:author="Author">
        <w:r w:rsidRPr="00C209B3">
          <w:rPr>
            <w:rFonts w:ascii="Times New Roman" w:hAnsi="Times New Roman" w:cs="Times New Roman"/>
            <w:sz w:val="20"/>
          </w:rPr>
          <w:t>Supplementary Table 2.</w:t>
        </w:r>
        <w:proofErr w:type="gramEnd"/>
        <w:r w:rsidRPr="00C209B3">
          <w:rPr>
            <w:rFonts w:ascii="Times New Roman" w:hAnsi="Times New Roman" w:cs="Times New Roman"/>
            <w:sz w:val="20"/>
          </w:rPr>
          <w:t xml:space="preserve"> </w:t>
        </w:r>
        <w:r w:rsidRPr="00DF3FDF">
          <w:rPr>
            <w:rFonts w:ascii="Times New Roman" w:hAnsi="Times New Roman" w:cs="Times New Roman"/>
            <w:sz w:val="20"/>
          </w:rPr>
          <w:t>Assessment of available evidence: number of included systematic reviews and primary studies for predefined patient characteristics and outcomes of interest.</w:t>
        </w:r>
      </w:ins>
    </w:p>
    <w:tbl>
      <w:tblPr>
        <w:tblW w:w="990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</w:tblGrid>
      <w:tr w:rsidR="00DF3FDF" w:rsidRPr="00DF3FDF" w:rsidTr="009E72C6">
        <w:trPr>
          <w:ins w:id="4" w:author="Autho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5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6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Outcome of interest</w:t>
              </w:r>
            </w:ins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7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8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Maternal age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9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10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 xml:space="preserve">(3 reviews; 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11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12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4 additional primary studies)</w:t>
              </w:r>
            </w:ins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13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14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Paternal age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15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16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(2 reviews;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17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18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no additional primary studies)</w:t>
              </w:r>
            </w:ins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19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20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Maternal weight/BMI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21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22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 xml:space="preserve">(5 reviews; 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23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24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4 additional primary studies</w:t>
              </w:r>
            </w:ins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25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26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Maternal smoking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27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28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 xml:space="preserve">(1 review; </w:t>
              </w:r>
            </w:ins>
          </w:p>
          <w:p w:rsidR="00DF3FDF" w:rsidRPr="00DF3FDF" w:rsidRDefault="00DF3FDF" w:rsidP="00DF3FDF">
            <w:pPr>
              <w:keepNext/>
              <w:spacing w:line="480" w:lineRule="auto"/>
              <w:jc w:val="center"/>
              <w:rPr>
                <w:ins w:id="29" w:author="Author"/>
                <w:rFonts w:ascii="Times New Roman" w:eastAsia="Times New Roman" w:hAnsi="Times New Roman" w:cs="Times New Roman"/>
                <w:b/>
                <w:szCs w:val="20"/>
                <w:lang w:eastAsia="en-US"/>
              </w:rPr>
            </w:pPr>
            <w:ins w:id="30" w:author="Author">
              <w:r w:rsidRPr="00DF3FDF">
                <w:rPr>
                  <w:rFonts w:ascii="Times New Roman" w:eastAsia="Times New Roman" w:hAnsi="Times New Roman" w:cs="Times New Roman"/>
                  <w:b/>
                  <w:szCs w:val="20"/>
                  <w:lang w:eastAsia="en-US"/>
                </w:rPr>
                <w:t>no additional primary studies)</w:t>
              </w:r>
            </w:ins>
          </w:p>
        </w:tc>
      </w:tr>
      <w:tr w:rsidR="00DF3FDF" w:rsidRPr="00DF3FDF" w:rsidTr="009E72C6">
        <w:trPr>
          <w:ins w:id="31" w:author="Author"/>
        </w:trPr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32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33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Effectiveness:</w:t>
              </w:r>
            </w:ins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34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35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36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37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F3FDF" w:rsidRPr="00DF3FDF" w:rsidTr="009E72C6">
        <w:trPr>
          <w:ins w:id="38" w:author="Author"/>
        </w:trPr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numPr>
                <w:ilvl w:val="0"/>
                <w:numId w:val="42"/>
              </w:numPr>
              <w:spacing w:line="480" w:lineRule="auto"/>
              <w:ind w:left="176" w:hanging="142"/>
              <w:rPr>
                <w:ins w:id="39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40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cycle cancellation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41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42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43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44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45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46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47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F3FDF" w:rsidRPr="00DF3FDF" w:rsidTr="009E72C6">
        <w:trPr>
          <w:ins w:id="48" w:author="Author"/>
        </w:trPr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numPr>
                <w:ilvl w:val="0"/>
                <w:numId w:val="42"/>
              </w:numPr>
              <w:spacing w:line="480" w:lineRule="auto"/>
              <w:ind w:left="176" w:hanging="142"/>
              <w:rPr>
                <w:ins w:id="49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50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pregnancy, miscarriage, and live birth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51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52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3 reviews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53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54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2 reviews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55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56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5 reviews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57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58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</w:tr>
      <w:tr w:rsidR="00DF3FDF" w:rsidRPr="00DF3FDF" w:rsidTr="009E72C6">
        <w:trPr>
          <w:ins w:id="59" w:author="Author"/>
        </w:trPr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numPr>
                <w:ilvl w:val="0"/>
                <w:numId w:val="42"/>
              </w:numPr>
              <w:spacing w:line="480" w:lineRule="auto"/>
              <w:ind w:left="176" w:hanging="142"/>
              <w:rPr>
                <w:ins w:id="60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61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multiple pregnancy/birth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62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63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64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65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66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67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F3FDF" w:rsidRPr="00DF3FDF" w:rsidTr="009E72C6">
        <w:trPr>
          <w:ins w:id="68" w:author="Author"/>
        </w:trPr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69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70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Safety: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71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72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73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74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F3FDF" w:rsidRPr="00DF3FDF" w:rsidTr="009E72C6">
        <w:trPr>
          <w:ins w:id="75" w:author="Author"/>
        </w:trPr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numPr>
                <w:ilvl w:val="0"/>
                <w:numId w:val="42"/>
              </w:numPr>
              <w:spacing w:line="480" w:lineRule="auto"/>
              <w:ind w:left="176" w:hanging="142"/>
              <w:rPr>
                <w:ins w:id="76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77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OHSS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78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79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80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81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82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83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2 reviews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84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F3FDF" w:rsidRPr="00DF3FDF" w:rsidTr="009E72C6">
        <w:trPr>
          <w:ins w:id="85" w:author="Author"/>
        </w:trPr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numPr>
                <w:ilvl w:val="0"/>
                <w:numId w:val="42"/>
              </w:numPr>
              <w:spacing w:line="480" w:lineRule="auto"/>
              <w:ind w:left="176" w:hanging="142"/>
              <w:rPr>
                <w:ins w:id="86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87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ectopic pregnancy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88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89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90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91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92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93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94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95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review</w:t>
              </w:r>
            </w:ins>
          </w:p>
        </w:tc>
      </w:tr>
      <w:tr w:rsidR="00DF3FDF" w:rsidRPr="00DF3FDF" w:rsidTr="009E72C6">
        <w:trPr>
          <w:ins w:id="96" w:author="Author"/>
        </w:trPr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numPr>
                <w:ilvl w:val="0"/>
                <w:numId w:val="42"/>
              </w:numPr>
              <w:spacing w:line="480" w:lineRule="auto"/>
              <w:ind w:left="176" w:hanging="142"/>
              <w:rPr>
                <w:ins w:id="97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98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pregnancy and delivery complications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99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100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3 primary studies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01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02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103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4 primary studies</w:t>
              </w:r>
            </w:ins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04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F3FDF" w:rsidRPr="00DF3FDF" w:rsidTr="009E72C6">
        <w:trPr>
          <w:ins w:id="105" w:author="Author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numPr>
                <w:ilvl w:val="0"/>
                <w:numId w:val="42"/>
              </w:numPr>
              <w:spacing w:line="480" w:lineRule="auto"/>
              <w:ind w:left="176" w:hanging="142"/>
              <w:rPr>
                <w:ins w:id="106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107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neonatal/infant complications</w:t>
              </w:r>
            </w:ins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08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109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2 primary studies</w:t>
              </w:r>
            </w:ins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10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11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112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1 primary study</w:t>
              </w:r>
            </w:ins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13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DF3FDF" w:rsidRPr="00DF3FDF" w:rsidTr="009E72C6">
        <w:trPr>
          <w:ins w:id="114" w:author="Author"/>
        </w:trPr>
        <w:tc>
          <w:tcPr>
            <w:tcW w:w="9900" w:type="dxa"/>
            <w:gridSpan w:val="5"/>
            <w:tcBorders>
              <w:top w:val="single" w:sz="4" w:space="0" w:color="auto"/>
              <w:bottom w:val="nil"/>
            </w:tcBorders>
          </w:tcPr>
          <w:p w:rsidR="00DF3FDF" w:rsidRPr="00DF3FDF" w:rsidRDefault="00DF3FDF" w:rsidP="00DF3FDF">
            <w:pPr>
              <w:keepNext/>
              <w:spacing w:line="480" w:lineRule="auto"/>
              <w:rPr>
                <w:ins w:id="115" w:author="Author"/>
                <w:rFonts w:ascii="Times New Roman" w:eastAsia="Times New Roman" w:hAnsi="Times New Roman" w:cs="Times New Roman"/>
                <w:szCs w:val="20"/>
                <w:lang w:eastAsia="en-US"/>
              </w:rPr>
            </w:pPr>
            <w:ins w:id="116" w:author="Author">
              <w:r w:rsidRPr="00DF3FDF">
                <w:rPr>
                  <w:rFonts w:ascii="Times New Roman" w:eastAsia="Times New Roman" w:hAnsi="Times New Roman" w:cs="Times New Roman"/>
                  <w:szCs w:val="20"/>
                  <w:lang w:eastAsia="en-US"/>
                </w:rPr>
                <w:t>*Blanks indicate no reviews or primary studies were found.</w:t>
              </w:r>
            </w:ins>
          </w:p>
        </w:tc>
      </w:tr>
    </w:tbl>
    <w:p w:rsidR="00273FAB" w:rsidRPr="00C209B3" w:rsidRDefault="00273FAB" w:rsidP="00273FAB">
      <w:pPr>
        <w:rPr>
          <w:rFonts w:ascii="Times New Roman" w:hAnsi="Times New Roman" w:cs="Times New Roman"/>
          <w:b/>
          <w:bCs/>
          <w:kern w:val="32"/>
          <w:sz w:val="28"/>
          <w:szCs w:val="32"/>
        </w:rPr>
        <w:sectPr w:rsidR="00273FAB" w:rsidRPr="00C209B3" w:rsidSect="0042032B">
          <w:footerReference w:type="default" r:id="rId9"/>
          <w:footnotePr>
            <w:numFmt w:val="lowerLetter"/>
          </w:footnotePr>
          <w:pgSz w:w="12240" w:h="15840"/>
          <w:pgMar w:top="1134" w:right="1440" w:bottom="1134" w:left="1440" w:header="709" w:footer="709" w:gutter="0"/>
          <w:cols w:space="708"/>
          <w:docGrid w:linePitch="360"/>
        </w:sectPr>
      </w:pPr>
    </w:p>
    <w:bookmarkEnd w:id="1"/>
    <w:p w:rsidR="0074508D" w:rsidRPr="00C209B3" w:rsidRDefault="0074508D" w:rsidP="005307E0">
      <w:pPr>
        <w:pStyle w:val="Heading2"/>
        <w:rPr>
          <w:rFonts w:ascii="Times New Roman" w:hAnsi="Times New Roman" w:cs="Times New Roman"/>
        </w:rPr>
      </w:pPr>
    </w:p>
    <w:sectPr w:rsidR="0074508D" w:rsidRPr="00C209B3" w:rsidSect="005307E0">
      <w:footerReference w:type="default" r:id="rId10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16" w:rsidRDefault="00C12616" w:rsidP="00094674">
      <w:r>
        <w:separator/>
      </w:r>
    </w:p>
  </w:endnote>
  <w:endnote w:type="continuationSeparator" w:id="0">
    <w:p w:rsidR="00C12616" w:rsidRDefault="00C12616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915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2C6" w:rsidRDefault="009E72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2C6" w:rsidRDefault="009E7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03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2C6" w:rsidRDefault="009E72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72C6" w:rsidRDefault="009E7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16" w:rsidRDefault="00C12616" w:rsidP="00094674">
      <w:r>
        <w:separator/>
      </w:r>
    </w:p>
  </w:footnote>
  <w:footnote w:type="continuationSeparator" w:id="0">
    <w:p w:rsidR="00C12616" w:rsidRDefault="00C12616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2616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4CB2-B6C1-470D-8C63-44C61796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2015-08-28T20:51:00Z</dcterms:created>
  <dcterms:modified xsi:type="dcterms:W3CDTF">2015-08-28T20:51:00Z</dcterms:modified>
</cp:coreProperties>
</file>