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317"/>
        <w:gridCol w:w="990"/>
        <w:gridCol w:w="990"/>
        <w:gridCol w:w="1080"/>
        <w:gridCol w:w="1023"/>
      </w:tblGrid>
      <w:tr w:rsidR="00687E02" w:rsidRPr="00FB7759" w14:paraId="20374989" w14:textId="77777777" w:rsidTr="008B4A2B">
        <w:trPr>
          <w:cantSplit/>
          <w:tblHeader/>
          <w:jc w:val="center"/>
        </w:trPr>
        <w:tc>
          <w:tcPr>
            <w:tcW w:w="13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2CB5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10494" w14:textId="478E291C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No outlier</w:t>
            </w:r>
            <w:r w:rsidR="004B1C4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 xml:space="preserve"> </w:t>
            </w: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 xml:space="preserve"> </w:t>
            </w: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br/>
              <w:t xml:space="preserve"> No big three city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98019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 xml:space="preserve">No outlier </w:t>
            </w: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br/>
              <w:t xml:space="preserve"> No big three city </w:t>
            </w:r>
          </w:p>
        </w:tc>
        <w:tc>
          <w:tcPr>
            <w:tcW w:w="10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43339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 xml:space="preserve">No outlier </w:t>
            </w: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br/>
              <w:t xml:space="preserve"> No central district</w:t>
            </w:r>
          </w:p>
        </w:tc>
        <w:tc>
          <w:tcPr>
            <w:tcW w:w="10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DDA2A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 xml:space="preserve">No outlier </w:t>
            </w: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br/>
              <w:t xml:space="preserve"> No central district </w:t>
            </w:r>
          </w:p>
        </w:tc>
      </w:tr>
      <w:tr w:rsidR="00687E02" w:rsidRPr="00FB7759" w14:paraId="5C96679F" w14:textId="77777777" w:rsidTr="008B4A2B">
        <w:trPr>
          <w:cantSplit/>
          <w:jc w:val="center"/>
        </w:trPr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CE32A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AKP (binary)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3864A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0.038***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3C263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0.022*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53365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0.044***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184F5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0.028**</w:t>
            </w:r>
          </w:p>
        </w:tc>
      </w:tr>
      <w:tr w:rsidR="00687E02" w:rsidRPr="00FB7759" w14:paraId="019D9909" w14:textId="77777777" w:rsidTr="008B4A2B">
        <w:trPr>
          <w:cantSplit/>
          <w:jc w:val="center"/>
        </w:trPr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21695" w14:textId="77777777" w:rsidR="00687E02" w:rsidRPr="00FB7759" w:rsidRDefault="00687E02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9011B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(0.012)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C64BD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(0.012)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19148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(0.012)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6333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(0.013)</w:t>
            </w:r>
          </w:p>
        </w:tc>
      </w:tr>
      <w:tr w:rsidR="00687E02" w:rsidRPr="00FB7759" w14:paraId="39C6B6ED" w14:textId="77777777" w:rsidTr="008B4A2B">
        <w:trPr>
          <w:cantSplit/>
          <w:jc w:val="center"/>
        </w:trPr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4AB57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Ave. Pop Growth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DDD81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0.000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78C59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0.000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FF278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0.001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5D203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0.001</w:t>
            </w:r>
          </w:p>
        </w:tc>
      </w:tr>
      <w:tr w:rsidR="00687E02" w:rsidRPr="00FB7759" w14:paraId="09D4E3A1" w14:textId="77777777" w:rsidTr="008B4A2B">
        <w:trPr>
          <w:cantSplit/>
          <w:jc w:val="center"/>
        </w:trPr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462EA" w14:textId="77777777" w:rsidR="00687E02" w:rsidRPr="00FB7759" w:rsidRDefault="00687E02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3630F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(0.001)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E4D5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(0.001)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8390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(0.001)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21BE4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(0.001)</w:t>
            </w:r>
          </w:p>
        </w:tc>
      </w:tr>
      <w:tr w:rsidR="00687E02" w:rsidRPr="00FB7759" w14:paraId="31B184D8" w14:textId="77777777" w:rsidTr="008B4A2B">
        <w:trPr>
          <w:cantSplit/>
          <w:jc w:val="center"/>
        </w:trPr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D5D3F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Nightlight Diff.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F17D9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0.467***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B122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0.147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1BE7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0.242**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52963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0.117</w:t>
            </w:r>
          </w:p>
        </w:tc>
      </w:tr>
      <w:tr w:rsidR="00687E02" w:rsidRPr="00FB7759" w14:paraId="1C450BE6" w14:textId="77777777" w:rsidTr="008B4A2B">
        <w:trPr>
          <w:cantSplit/>
          <w:jc w:val="center"/>
        </w:trPr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2300F" w14:textId="77777777" w:rsidR="00687E02" w:rsidRPr="00FB7759" w:rsidRDefault="00687E02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A5DE8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(0.157)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15870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(0.167)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A9248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(0.103)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ACCF2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(0.111)</w:t>
            </w:r>
          </w:p>
        </w:tc>
      </w:tr>
      <w:tr w:rsidR="00687E02" w:rsidRPr="00FB7759" w14:paraId="7F7A0BC2" w14:textId="77777777" w:rsidTr="008B4A2B">
        <w:trPr>
          <w:cantSplit/>
          <w:jc w:val="center"/>
        </w:trPr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641F0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Mining Share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48D3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2.632*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2A46D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2.693*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ABC9F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2.849*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2DD21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2.901*</w:t>
            </w:r>
          </w:p>
        </w:tc>
      </w:tr>
      <w:tr w:rsidR="00687E02" w:rsidRPr="00FB7759" w14:paraId="6BA155A1" w14:textId="77777777" w:rsidTr="008B4A2B">
        <w:trPr>
          <w:cantSplit/>
          <w:jc w:val="center"/>
        </w:trPr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20A57" w14:textId="77777777" w:rsidR="00687E02" w:rsidRPr="00FB7759" w:rsidRDefault="00687E02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35EA2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(1.467)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23B14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(1.479)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13A06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(1.544)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9DCB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(1.562)</w:t>
            </w:r>
          </w:p>
        </w:tc>
      </w:tr>
      <w:tr w:rsidR="00687E02" w:rsidRPr="00FB7759" w14:paraId="01CA0AD8" w14:textId="77777777" w:rsidTr="008B4A2B">
        <w:trPr>
          <w:cantSplit/>
          <w:jc w:val="center"/>
        </w:trPr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EED03" w14:textId="636730BB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 xml:space="preserve">No. of New </w:t>
            </w:r>
            <w:r w:rsid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Hyd</w:t>
            </w:r>
            <w:ins w:id="0" w:author="Christine Dunn" w:date="2023-01-10T12:49:00Z">
              <w:r w:rsidR="00A51449">
                <w:rPr>
                  <w:rFonts w:ascii="Times New Roman" w:eastAsia="Arial" w:hAnsi="Times New Roman" w:cs="Times New Roman"/>
                  <w:color w:val="111111"/>
                  <w:sz w:val="18"/>
                  <w:szCs w:val="18"/>
                </w:rPr>
                <w:t>r</w:t>
              </w:r>
            </w:ins>
            <w:r w:rsid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opower Plants</w:t>
            </w: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 xml:space="preserve"> (log)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58BD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0.057***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443E5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0.051***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D7E22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0.054***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CC54F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0.048**</w:t>
            </w:r>
          </w:p>
        </w:tc>
      </w:tr>
      <w:tr w:rsidR="00687E02" w:rsidRPr="00FB7759" w14:paraId="4339477E" w14:textId="77777777" w:rsidTr="008B4A2B">
        <w:trPr>
          <w:cantSplit/>
          <w:jc w:val="center"/>
        </w:trPr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EBB37" w14:textId="77777777" w:rsidR="00687E02" w:rsidRPr="00FB7759" w:rsidRDefault="00687E02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1070A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(0.018)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7E990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(0.019)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83ED6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(0.020)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F6598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(0.020)</w:t>
            </w:r>
          </w:p>
        </w:tc>
      </w:tr>
      <w:tr w:rsidR="00687E02" w:rsidRPr="00FB7759" w14:paraId="1A7B25AD" w14:textId="77777777" w:rsidTr="008B4A2B">
        <w:trPr>
          <w:cantSplit/>
          <w:jc w:val="center"/>
        </w:trPr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88D5C" w14:textId="42B91205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 xml:space="preserve">No. of </w:t>
            </w:r>
            <w:r w:rsid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C</w:t>
            </w: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onflicts (log)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3BB12" w14:textId="7641182E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del w:id="1" w:author="Christine Dunn" w:date="2023-01-10T12:50:00Z">
              <w:r w:rsidRPr="00FB7759" w:rsidDel="00A51449">
                <w:rPr>
                  <w:rFonts w:ascii="Times New Roman" w:eastAsia="Arial" w:hAnsi="Times New Roman" w:cs="Times New Roman"/>
                  <w:color w:val="111111"/>
                  <w:sz w:val="18"/>
                  <w:szCs w:val="18"/>
                </w:rPr>
                <w:delText>-</w:delText>
              </w:r>
            </w:del>
            <w:ins w:id="2" w:author="Christine Dunn" w:date="2023-01-10T12:50:00Z">
              <w:r w:rsidR="00A51449">
                <w:rPr>
                  <w:rFonts w:ascii="Times New Roman" w:eastAsia="Arial" w:hAnsi="Times New Roman" w:cs="Times New Roman"/>
                  <w:color w:val="111111"/>
                  <w:sz w:val="18"/>
                  <w:szCs w:val="18"/>
                </w:rPr>
                <w:t>–</w:t>
              </w:r>
            </w:ins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0.007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C614D" w14:textId="7EBFF18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del w:id="3" w:author="Christine Dunn" w:date="2023-01-10T12:50:00Z">
              <w:r w:rsidRPr="00FB7759" w:rsidDel="00A51449">
                <w:rPr>
                  <w:rFonts w:ascii="Times New Roman" w:eastAsia="Arial" w:hAnsi="Times New Roman" w:cs="Times New Roman"/>
                  <w:color w:val="111111"/>
                  <w:sz w:val="18"/>
                  <w:szCs w:val="18"/>
                </w:rPr>
                <w:delText>-</w:delText>
              </w:r>
            </w:del>
            <w:ins w:id="4" w:author="Christine Dunn" w:date="2023-01-10T12:50:00Z">
              <w:r w:rsidR="00A51449">
                <w:rPr>
                  <w:rFonts w:ascii="Times New Roman" w:eastAsia="Arial" w:hAnsi="Times New Roman" w:cs="Times New Roman"/>
                  <w:color w:val="111111"/>
                  <w:sz w:val="18"/>
                  <w:szCs w:val="18"/>
                </w:rPr>
                <w:t>–</w:t>
              </w:r>
            </w:ins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0.009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DB6EB" w14:textId="6916551A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del w:id="5" w:author="Christine Dunn" w:date="2023-01-10T12:50:00Z">
              <w:r w:rsidRPr="00FB7759" w:rsidDel="00A51449">
                <w:rPr>
                  <w:rFonts w:ascii="Times New Roman" w:eastAsia="Arial" w:hAnsi="Times New Roman" w:cs="Times New Roman"/>
                  <w:color w:val="111111"/>
                  <w:sz w:val="18"/>
                  <w:szCs w:val="18"/>
                </w:rPr>
                <w:delText>-</w:delText>
              </w:r>
            </w:del>
            <w:ins w:id="6" w:author="Christine Dunn" w:date="2023-01-10T12:50:00Z">
              <w:r w:rsidR="00A51449">
                <w:rPr>
                  <w:rFonts w:ascii="Times New Roman" w:eastAsia="Arial" w:hAnsi="Times New Roman" w:cs="Times New Roman"/>
                  <w:color w:val="111111"/>
                  <w:sz w:val="18"/>
                  <w:szCs w:val="18"/>
                </w:rPr>
                <w:t>–</w:t>
              </w:r>
            </w:ins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0.023*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F173B" w14:textId="11747FB6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del w:id="7" w:author="Christine Dunn" w:date="2023-01-10T12:50:00Z">
              <w:r w:rsidRPr="00FB7759" w:rsidDel="00A51449">
                <w:rPr>
                  <w:rFonts w:ascii="Times New Roman" w:eastAsia="Arial" w:hAnsi="Times New Roman" w:cs="Times New Roman"/>
                  <w:color w:val="111111"/>
                  <w:sz w:val="18"/>
                  <w:szCs w:val="18"/>
                </w:rPr>
                <w:delText>-</w:delText>
              </w:r>
            </w:del>
            <w:ins w:id="8" w:author="Christine Dunn" w:date="2023-01-10T12:50:00Z">
              <w:r w:rsidR="00A51449">
                <w:rPr>
                  <w:rFonts w:ascii="Times New Roman" w:eastAsia="Arial" w:hAnsi="Times New Roman" w:cs="Times New Roman"/>
                  <w:color w:val="111111"/>
                  <w:sz w:val="18"/>
                  <w:szCs w:val="18"/>
                </w:rPr>
                <w:t>–</w:t>
              </w:r>
            </w:ins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0.025**</w:t>
            </w:r>
          </w:p>
        </w:tc>
      </w:tr>
      <w:tr w:rsidR="00687E02" w:rsidRPr="00FB7759" w14:paraId="78FD8CFF" w14:textId="77777777" w:rsidTr="008B4A2B">
        <w:trPr>
          <w:cantSplit/>
          <w:jc w:val="center"/>
        </w:trPr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11F44" w14:textId="77777777" w:rsidR="00687E02" w:rsidRPr="00FB7759" w:rsidRDefault="00687E02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916C6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(0.009)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B5DB5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(0.009)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6BB6F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(0.012)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16146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(0.012)</w:t>
            </w:r>
          </w:p>
        </w:tc>
      </w:tr>
      <w:tr w:rsidR="00687E02" w:rsidRPr="00FB7759" w14:paraId="6CAE7B50" w14:textId="77777777" w:rsidTr="008B4A2B">
        <w:trPr>
          <w:cantSplit/>
          <w:jc w:val="center"/>
        </w:trPr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71949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Coastal District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C8BB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0.088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E8526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0.081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6ED20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0.025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DB3C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0.016</w:t>
            </w:r>
          </w:p>
        </w:tc>
      </w:tr>
      <w:tr w:rsidR="00687E02" w:rsidRPr="00FB7759" w14:paraId="37A6D304" w14:textId="77777777" w:rsidTr="008B4A2B">
        <w:trPr>
          <w:cantSplit/>
          <w:jc w:val="center"/>
        </w:trPr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DA944" w14:textId="77777777" w:rsidR="00687E02" w:rsidRPr="00FB7759" w:rsidRDefault="00687E02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383A0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(0.069)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D5695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(0.070)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F7A95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(0.064)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E61B3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(0.064)</w:t>
            </w:r>
          </w:p>
        </w:tc>
      </w:tr>
      <w:tr w:rsidR="00687E02" w:rsidRPr="00FB7759" w14:paraId="7DC14FD0" w14:textId="77777777" w:rsidTr="008B4A2B">
        <w:trPr>
          <w:cantSplit/>
          <w:jc w:val="center"/>
        </w:trPr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02C4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Total No. of Fires (log)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8E987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0.009*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AF18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0.008*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0F765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0.013**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FC911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0.012**</w:t>
            </w:r>
          </w:p>
        </w:tc>
      </w:tr>
      <w:tr w:rsidR="00687E02" w:rsidRPr="00FB7759" w14:paraId="5584D508" w14:textId="77777777" w:rsidTr="008B4A2B">
        <w:trPr>
          <w:cantSplit/>
          <w:jc w:val="center"/>
        </w:trPr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FD911" w14:textId="77777777" w:rsidR="00687E02" w:rsidRPr="00FB7759" w:rsidRDefault="00687E02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760C7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(0.005)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89906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(0.005)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32FDA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(0.005)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FB2A2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(0.005)</w:t>
            </w:r>
          </w:p>
        </w:tc>
      </w:tr>
      <w:tr w:rsidR="00687E02" w:rsidRPr="00FB7759" w14:paraId="1D9F38D9" w14:textId="77777777" w:rsidTr="008B4A2B">
        <w:trPr>
          <w:cantSplit/>
          <w:jc w:val="center"/>
        </w:trPr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D6820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Average Temp. Range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073C3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0.021**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B50A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0.014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F1920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0.038***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3A7F5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0.032***</w:t>
            </w:r>
          </w:p>
        </w:tc>
      </w:tr>
      <w:tr w:rsidR="00687E02" w:rsidRPr="00FB7759" w14:paraId="21C8C552" w14:textId="77777777" w:rsidTr="008B4A2B">
        <w:trPr>
          <w:cantSplit/>
          <w:jc w:val="center"/>
        </w:trPr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4A451" w14:textId="77777777" w:rsidR="00687E02" w:rsidRPr="00FB7759" w:rsidRDefault="00687E02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075D7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(0.011)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59EB6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(0.011)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679AA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(0.010)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66EE2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(0.011)</w:t>
            </w:r>
          </w:p>
        </w:tc>
      </w:tr>
      <w:tr w:rsidR="00687E02" w:rsidRPr="00FB7759" w14:paraId="39A547E1" w14:textId="77777777" w:rsidTr="008B4A2B">
        <w:trPr>
          <w:cantSplit/>
          <w:jc w:val="center"/>
        </w:trPr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69FF3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Average Precipitation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2F9DA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0.002**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81276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0.001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912C8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0.002**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25B4C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0.001</w:t>
            </w:r>
          </w:p>
        </w:tc>
      </w:tr>
      <w:tr w:rsidR="00687E02" w:rsidRPr="00FB7759" w14:paraId="22E2260E" w14:textId="77777777" w:rsidTr="008B4A2B">
        <w:trPr>
          <w:cantSplit/>
          <w:jc w:val="center"/>
        </w:trPr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35157" w14:textId="77777777" w:rsidR="00687E02" w:rsidRPr="00FB7759" w:rsidRDefault="00687E02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3ED7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(0.001)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B757A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(0.001)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6AC14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(0.001)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43E2E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(0.001)</w:t>
            </w:r>
          </w:p>
        </w:tc>
      </w:tr>
      <w:tr w:rsidR="00687E02" w:rsidRPr="00FB7759" w14:paraId="36E1CB27" w14:textId="77777777" w:rsidTr="008B4A2B">
        <w:trPr>
          <w:cantSplit/>
          <w:jc w:val="center"/>
        </w:trPr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ABB87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Baseline Green (share)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91F14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0.575***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A37D4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0.576***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C99A2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0.791***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E989F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0.798***</w:t>
            </w:r>
          </w:p>
        </w:tc>
      </w:tr>
      <w:tr w:rsidR="00687E02" w:rsidRPr="00FB7759" w14:paraId="4A1B07A7" w14:textId="77777777" w:rsidTr="008B4A2B">
        <w:trPr>
          <w:cantSplit/>
          <w:jc w:val="center"/>
        </w:trPr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6446" w14:textId="77777777" w:rsidR="00687E02" w:rsidRPr="00FB7759" w:rsidRDefault="00687E02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28162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(0.084)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A7008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(0.085)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8BE3F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(0.095)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73A78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(0.097)</w:t>
            </w:r>
          </w:p>
        </w:tc>
      </w:tr>
      <w:tr w:rsidR="00687E02" w:rsidRPr="00FB7759" w14:paraId="0E906849" w14:textId="77777777" w:rsidTr="008B4A2B">
        <w:trPr>
          <w:cantSplit/>
          <w:jc w:val="center"/>
        </w:trPr>
        <w:tc>
          <w:tcPr>
            <w:tcW w:w="1317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16764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Num.Obs</w:t>
            </w:r>
            <w:proofErr w:type="spellEnd"/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81302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2357</w:t>
            </w:r>
          </w:p>
        </w:tc>
        <w:tc>
          <w:tcPr>
            <w:tcW w:w="99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2FF5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2357</w:t>
            </w:r>
          </w:p>
        </w:tc>
        <w:tc>
          <w:tcPr>
            <w:tcW w:w="10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2AA24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2356</w:t>
            </w:r>
          </w:p>
        </w:tc>
        <w:tc>
          <w:tcPr>
            <w:tcW w:w="1023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5DC47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2356</w:t>
            </w:r>
          </w:p>
        </w:tc>
      </w:tr>
      <w:tr w:rsidR="00687E02" w:rsidRPr="00FB7759" w14:paraId="3F757649" w14:textId="77777777" w:rsidTr="008B4A2B">
        <w:trPr>
          <w:cantSplit/>
          <w:jc w:val="center"/>
        </w:trPr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D7FDA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R2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EA50A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0.531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E381D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0.537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B9550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0.536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03AA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0.542</w:t>
            </w:r>
          </w:p>
        </w:tc>
      </w:tr>
      <w:tr w:rsidR="00687E02" w:rsidRPr="00FB7759" w14:paraId="1308D949" w14:textId="77777777" w:rsidTr="008B4A2B">
        <w:trPr>
          <w:cantSplit/>
          <w:jc w:val="center"/>
        </w:trPr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7AD15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R2 Adj.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7BAF3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0.513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BB838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0.519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7222C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0.518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6C60E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0.523</w:t>
            </w:r>
          </w:p>
        </w:tc>
      </w:tr>
      <w:tr w:rsidR="00687E02" w:rsidRPr="00FB7759" w14:paraId="6B4DFFA2" w14:textId="77777777" w:rsidTr="008B4A2B">
        <w:trPr>
          <w:cantSplit/>
          <w:jc w:val="center"/>
        </w:trPr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482F6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Province FE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0EF1B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Yes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1D38C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D7B8C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Yes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93F5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Yes</w:t>
            </w:r>
          </w:p>
        </w:tc>
      </w:tr>
      <w:tr w:rsidR="00687E02" w:rsidRPr="00FB7759" w14:paraId="70B77B23" w14:textId="77777777" w:rsidTr="008B4A2B">
        <w:trPr>
          <w:cantSplit/>
          <w:jc w:val="center"/>
        </w:trPr>
        <w:tc>
          <w:tcPr>
            <w:tcW w:w="1317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4DDB1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Period FE</w:t>
            </w:r>
          </w:p>
        </w:tc>
        <w:tc>
          <w:tcPr>
            <w:tcW w:w="99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9A240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No</w:t>
            </w:r>
          </w:p>
        </w:tc>
        <w:tc>
          <w:tcPr>
            <w:tcW w:w="99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227A7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7E033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No</w:t>
            </w:r>
          </w:p>
        </w:tc>
        <w:tc>
          <w:tcPr>
            <w:tcW w:w="1023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0D6A6" w14:textId="77777777" w:rsidR="00687E02" w:rsidRPr="00FB7759" w:rsidRDefault="00307590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111111"/>
                <w:sz w:val="18"/>
                <w:szCs w:val="18"/>
              </w:rPr>
              <w:t>Yes</w:t>
            </w:r>
          </w:p>
        </w:tc>
      </w:tr>
      <w:tr w:rsidR="00687E02" w:rsidRPr="00FB7759" w14:paraId="6130BEB3" w14:textId="77777777">
        <w:trPr>
          <w:cantSplit/>
          <w:jc w:val="center"/>
        </w:trPr>
        <w:tc>
          <w:tcPr>
            <w:tcW w:w="540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BEFF1" w14:textId="537130D4" w:rsidR="00687E02" w:rsidRPr="00FB7759" w:rsidRDefault="00307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Standard errors are clustered at the district level</w:t>
            </w:r>
            <w:ins w:id="9" w:author="Christine Dunn" w:date="2023-01-10T12:49:00Z">
              <w:r w:rsidR="00A51449">
                <w:rPr>
                  <w:rFonts w:ascii="Times New Roman" w:eastAsia="Arial" w:hAnsi="Times New Roman" w:cs="Times New Roman"/>
                  <w:color w:val="000000"/>
                  <w:sz w:val="18"/>
                  <w:szCs w:val="18"/>
                </w:rPr>
                <w:t>.</w:t>
              </w:r>
            </w:ins>
          </w:p>
        </w:tc>
      </w:tr>
      <w:tr w:rsidR="00687E02" w:rsidRPr="00FB7759" w14:paraId="6C42C272" w14:textId="77777777">
        <w:trPr>
          <w:cantSplit/>
          <w:jc w:val="center"/>
        </w:trPr>
        <w:tc>
          <w:tcPr>
            <w:tcW w:w="540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0C42D" w14:textId="7D5D1E9A" w:rsidR="00687E02" w:rsidRPr="00FB7759" w:rsidRDefault="00307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775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* p &lt; 0.1</w:t>
            </w:r>
            <w:del w:id="10" w:author="Christine Dunn" w:date="2023-01-10T12:49:00Z">
              <w:r w:rsidRPr="00FB7759" w:rsidDel="00A51449">
                <w:rPr>
                  <w:rFonts w:ascii="Times New Roman" w:eastAsia="Arial" w:hAnsi="Times New Roman" w:cs="Times New Roman"/>
                  <w:color w:val="000000"/>
                  <w:sz w:val="18"/>
                  <w:szCs w:val="18"/>
                </w:rPr>
                <w:delText>,</w:delText>
              </w:r>
            </w:del>
            <w:ins w:id="11" w:author="Christine Dunn" w:date="2023-01-10T12:49:00Z">
              <w:r w:rsidR="00A51449">
                <w:rPr>
                  <w:rFonts w:ascii="Times New Roman" w:eastAsia="Arial" w:hAnsi="Times New Roman" w:cs="Times New Roman"/>
                  <w:color w:val="000000"/>
                  <w:sz w:val="18"/>
                  <w:szCs w:val="18"/>
                </w:rPr>
                <w:t>;</w:t>
              </w:r>
            </w:ins>
            <w:r w:rsidRPr="00FB775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** p &lt; 0.05</w:t>
            </w:r>
            <w:del w:id="12" w:author="Christine Dunn" w:date="2023-01-10T12:49:00Z">
              <w:r w:rsidRPr="00FB7759" w:rsidDel="00A51449">
                <w:rPr>
                  <w:rFonts w:ascii="Times New Roman" w:eastAsia="Arial" w:hAnsi="Times New Roman" w:cs="Times New Roman"/>
                  <w:color w:val="000000"/>
                  <w:sz w:val="18"/>
                  <w:szCs w:val="18"/>
                </w:rPr>
                <w:delText>,</w:delText>
              </w:r>
            </w:del>
            <w:ins w:id="13" w:author="Christine Dunn" w:date="2023-01-10T12:49:00Z">
              <w:r w:rsidR="00A51449">
                <w:rPr>
                  <w:rFonts w:ascii="Times New Roman" w:eastAsia="Arial" w:hAnsi="Times New Roman" w:cs="Times New Roman"/>
                  <w:color w:val="000000"/>
                  <w:sz w:val="18"/>
                  <w:szCs w:val="18"/>
                </w:rPr>
                <w:t>;</w:t>
              </w:r>
            </w:ins>
            <w:r w:rsidRPr="00FB775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*** p &lt; 0.01</w:t>
            </w:r>
            <w:ins w:id="14" w:author="Christine Dunn" w:date="2023-01-10T12:49:00Z">
              <w:r w:rsidR="00A51449">
                <w:rPr>
                  <w:rFonts w:ascii="Times New Roman" w:eastAsia="Arial" w:hAnsi="Times New Roman" w:cs="Times New Roman"/>
                  <w:color w:val="000000"/>
                  <w:sz w:val="18"/>
                  <w:szCs w:val="18"/>
                </w:rPr>
                <w:t>.</w:t>
              </w:r>
            </w:ins>
          </w:p>
        </w:tc>
      </w:tr>
    </w:tbl>
    <w:p w14:paraId="582A6FEC" w14:textId="77777777" w:rsidR="00307590" w:rsidRDefault="00307590"/>
    <w:sectPr w:rsidR="00307590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1111841">
    <w:abstractNumId w:val="1"/>
  </w:num>
  <w:num w:numId="2" w16cid:durableId="1124084852">
    <w:abstractNumId w:val="2"/>
  </w:num>
  <w:num w:numId="3" w16cid:durableId="46925137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ne Dunn">
    <w15:presenceInfo w15:providerId="Windows Live" w15:userId="c2b06b441a5726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9D"/>
    <w:rsid w:val="00036527"/>
    <w:rsid w:val="00073835"/>
    <w:rsid w:val="001379FE"/>
    <w:rsid w:val="001C0A13"/>
    <w:rsid w:val="001D75AB"/>
    <w:rsid w:val="00307590"/>
    <w:rsid w:val="0035500D"/>
    <w:rsid w:val="00362E65"/>
    <w:rsid w:val="003821B9"/>
    <w:rsid w:val="004158F9"/>
    <w:rsid w:val="00457CF1"/>
    <w:rsid w:val="004B1C49"/>
    <w:rsid w:val="005C56CC"/>
    <w:rsid w:val="00687E02"/>
    <w:rsid w:val="00747CCE"/>
    <w:rsid w:val="007B3E96"/>
    <w:rsid w:val="008B4A2B"/>
    <w:rsid w:val="008F1F48"/>
    <w:rsid w:val="00901463"/>
    <w:rsid w:val="00946CB3"/>
    <w:rsid w:val="00A51449"/>
    <w:rsid w:val="00AE18EF"/>
    <w:rsid w:val="00AE1BDD"/>
    <w:rsid w:val="00B3547C"/>
    <w:rsid w:val="00B4379D"/>
    <w:rsid w:val="00C27329"/>
    <w:rsid w:val="00C31EEB"/>
    <w:rsid w:val="00F12158"/>
    <w:rsid w:val="00FB63E7"/>
    <w:rsid w:val="00FB7759"/>
    <w:rsid w:val="00FC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CFFE2F"/>
  <w14:defaultImageDpi w14:val="300"/>
  <w15:docId w15:val="{82A812A4-2F41-F746-AAB1-47BA7D9E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1">
    <w:name w:val="Strong1"/>
    <w:basedOn w:val="DefaultParagraphFon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List-Accent2">
    <w:name w:val="Light List Accent 2"/>
    <w:basedOn w:val="Table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Professional">
    <w:name w:val="Table Professional"/>
    <w:basedOn w:val="Table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DefaultParagraphFon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  <w:style w:type="paragraph" w:styleId="Revision">
    <w:name w:val="Revision"/>
    <w:hidden/>
    <w:uiPriority w:val="99"/>
    <w:semiHidden/>
    <w:rsid w:val="00A51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Dunn</dc:creator>
  <cp:keywords/>
  <dc:description/>
  <cp:lastModifiedBy>Christine Dunn</cp:lastModifiedBy>
  <cp:revision>3</cp:revision>
  <dcterms:created xsi:type="dcterms:W3CDTF">2023-01-10T20:49:00Z</dcterms:created>
  <dcterms:modified xsi:type="dcterms:W3CDTF">2023-01-10T20:50:00Z</dcterms:modified>
  <cp:category/>
</cp:coreProperties>
</file>