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9D" w:rsidRPr="003E3A54" w:rsidRDefault="003E189D" w:rsidP="003E189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pPrChange w:id="0" w:author="nm-edits.com" w:date="2017-11-25T19:24:00Z">
          <w:pPr>
            <w:spacing w:line="480" w:lineRule="auto"/>
            <w:jc w:val="both"/>
          </w:pPr>
        </w:pPrChange>
      </w:pPr>
      <w:proofErr w:type="gramStart"/>
      <w:r w:rsidRPr="003E3A54">
        <w:rPr>
          <w:rFonts w:ascii="Times New Roman" w:hAnsi="Times New Roman" w:cs="Times New Roman"/>
          <w:sz w:val="24"/>
          <w:szCs w:val="24"/>
          <w:lang w:val="en-US"/>
        </w:rPr>
        <w:t>APPENDIX TABLE S1.</w:t>
      </w:r>
      <w:proofErr w:type="gramEnd"/>
      <w:r w:rsidRPr="003E3A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E3A54">
        <w:rPr>
          <w:rFonts w:ascii="Times New Roman" w:hAnsi="Times New Roman" w:cs="Times New Roman"/>
          <w:sz w:val="24"/>
          <w:szCs w:val="24"/>
          <w:lang w:val="en-US"/>
        </w:rPr>
        <w:t>Extra Workload</w:t>
      </w:r>
      <w:r w:rsidRPr="003E3A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3E3A54">
        <w:rPr>
          <w:rFonts w:ascii="Times New Roman" w:hAnsi="Times New Roman" w:cs="Times New Roman"/>
          <w:sz w:val="24"/>
          <w:szCs w:val="24"/>
          <w:lang w:val="en-US"/>
        </w:rPr>
        <w:t>Additional Use of Materials, and One-Off Cost Items with Contact Precautions (N = 10 Patient</w:t>
      </w:r>
      <w:del w:id="1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ins w:id="2" w:author="nm-edits.com" w:date="2017-11-28T08:04:00Z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E3A54">
        <w:rPr>
          <w:rFonts w:ascii="Times New Roman" w:hAnsi="Times New Roman" w:cs="Times New Roman"/>
          <w:sz w:val="24"/>
          <w:szCs w:val="24"/>
          <w:lang w:val="en-US"/>
        </w:rPr>
        <w:t>Days)</w:t>
      </w:r>
    </w:p>
    <w:tbl>
      <w:tblPr>
        <w:tblStyle w:val="GridTableLight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" w:author="nm-edits.com" w:date="2017-11-25T19:14:00Z">
          <w:tblPr>
            <w:tblStyle w:val="TableNormal1"/>
            <w:tblW w:w="9753" w:type="dxa"/>
            <w:tblInd w:w="108" w:type="dxa"/>
            <w:tbl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blBorders>
            <w:shd w:val="clear" w:color="auto" w:fill="CED7E7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936"/>
        <w:gridCol w:w="2472"/>
        <w:gridCol w:w="1639"/>
        <w:gridCol w:w="1781"/>
        <w:tblGridChange w:id="4">
          <w:tblGrid>
            <w:gridCol w:w="3936"/>
            <w:gridCol w:w="2268"/>
            <w:gridCol w:w="1843"/>
            <w:gridCol w:w="1706"/>
          </w:tblGrid>
        </w:tblGridChange>
      </w:tblGrid>
      <w:tr w:rsidR="003E189D" w:rsidRPr="003E3A54" w:rsidTr="0014390B">
        <w:trPr>
          <w:trHeight w:val="944"/>
          <w:trPrChange w:id="5" w:author="nm-edits.com" w:date="2017-11-25T19:14:00Z">
            <w:trPr>
              <w:trHeight w:val="1479"/>
            </w:trPr>
          </w:trPrChange>
        </w:trPr>
        <w:tc>
          <w:tcPr>
            <w:tcW w:w="3936" w:type="dxa"/>
            <w:tcPrChange w:id="6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(Direct) Cost Item </w:t>
            </w:r>
          </w:p>
        </w:tc>
        <w:tc>
          <w:tcPr>
            <w:tcW w:w="2472" w:type="dxa"/>
            <w:tcPrChange w:id="8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  <w:pPrChange w:id="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 Amount</w:t>
            </w: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 (95% CI)</w:t>
            </w:r>
          </w:p>
        </w:tc>
        <w:tc>
          <w:tcPr>
            <w:tcW w:w="1639" w:type="dxa"/>
            <w:tcPrChange w:id="11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 Unit</w:t>
            </w:r>
          </w:p>
        </w:tc>
        <w:tc>
          <w:tcPr>
            <w:tcW w:w="1781" w:type="dxa"/>
            <w:tcPrChange w:id="13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Costs/Gross Wages per Item Unit</w:t>
            </w:r>
            <w:ins w:id="15" w:author="nm-edits.com" w:date="2017-11-28T08:04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$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del w:id="16" w:author="nm-edits.com" w:date="2017-11-28T08:04:00Z">
              <w:r w:rsidRPr="003E3A54" w:rsidDel="002C3D1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[USD]</w:delText>
              </w:r>
            </w:del>
          </w:p>
        </w:tc>
      </w:tr>
      <w:tr w:rsidR="003E189D" w:rsidRPr="003E3A54" w:rsidTr="0014390B">
        <w:trPr>
          <w:trHeight w:val="260"/>
          <w:trPrChange w:id="17" w:author="nm-edits.com" w:date="2017-11-25T19:14:00Z">
            <w:trPr>
              <w:trHeight w:val="300"/>
            </w:trPr>
          </w:trPrChange>
        </w:trPr>
        <w:tc>
          <w:tcPr>
            <w:tcW w:w="3936" w:type="dxa"/>
            <w:tcPrChange w:id="18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0818FC" w:rsidRDefault="003E189D" w:rsidP="0014390B">
            <w:pPr>
              <w:rPr>
                <w:rFonts w:ascii="Times New Roman" w:hAnsi="Times New Roman" w:cs="Times New Roman"/>
                <w:b/>
                <w:sz w:val="24"/>
                <w:szCs w:val="24"/>
                <w:rPrChange w:id="19" w:author="nm-edits.com" w:date="2017-11-25T19:14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pPrChange w:id="20" w:author="nm-edits.com" w:date="2017-11-25T19:24:00Z">
                <w:pPr>
                  <w:spacing w:line="480" w:lineRule="auto"/>
                </w:pPr>
              </w:pPrChange>
            </w:pPr>
            <w:r w:rsidRPr="0008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21" w:author="nm-edits.com" w:date="2017-11-25T19:1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 xml:space="preserve">Extra workload </w:t>
            </w:r>
          </w:p>
        </w:tc>
        <w:tc>
          <w:tcPr>
            <w:tcW w:w="2472" w:type="dxa"/>
            <w:tcPrChange w:id="22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3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639" w:type="dxa"/>
            <w:tcPrChange w:id="24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5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781" w:type="dxa"/>
            <w:tcPrChange w:id="26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7" w:author="nm-edits.com" w:date="2017-11-25T19:24:00Z">
                <w:pPr>
                  <w:spacing w:line="480" w:lineRule="auto"/>
                </w:pPr>
              </w:pPrChange>
            </w:pPr>
          </w:p>
        </w:tc>
      </w:tr>
      <w:tr w:rsidR="003E189D" w:rsidRPr="003E3A54" w:rsidTr="0014390B">
        <w:trPr>
          <w:trHeight w:val="413"/>
          <w:trPrChange w:id="28" w:author="nm-edits.com" w:date="2017-11-25T19:14:00Z">
            <w:trPr>
              <w:trHeight w:val="895"/>
            </w:trPr>
          </w:trPrChange>
        </w:trPr>
        <w:tc>
          <w:tcPr>
            <w:tcW w:w="3936" w:type="dxa"/>
            <w:tcPrChange w:id="29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30" w:author="nm-edits.com" w:date="2017-11-25T19:24:00Z">
                <w:pPr>
                  <w:spacing w:line="480" w:lineRule="auto"/>
                </w:pPr>
              </w:pPrChange>
            </w:pPr>
            <w:del w:id="31" w:author="nm-edits.com" w:date="2017-11-25T19:10:00Z">
              <w:r w:rsidRPr="003E3A54" w:rsidDel="002A767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nurses </w:t>
            </w:r>
          </w:p>
        </w:tc>
        <w:tc>
          <w:tcPr>
            <w:tcW w:w="2472" w:type="dxa"/>
            <w:tcPrChange w:id="32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55.78 (34.02‒77.54)</w:t>
            </w:r>
          </w:p>
        </w:tc>
        <w:tc>
          <w:tcPr>
            <w:tcW w:w="1639" w:type="dxa"/>
            <w:tcPrChange w:id="34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36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</w:tc>
      </w:tr>
      <w:tr w:rsidR="003E189D" w:rsidRPr="003E3A54" w:rsidTr="0014390B">
        <w:trPr>
          <w:trHeight w:val="341"/>
          <w:trPrChange w:id="38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39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40" w:author="nm-edits.com" w:date="2017-11-25T19:24:00Z">
                <w:pPr>
                  <w:spacing w:line="480" w:lineRule="auto"/>
                </w:pPr>
              </w:pPrChange>
            </w:pPr>
            <w:del w:id="41" w:author="nm-edits.com" w:date="2017-11-25T19:10:00Z">
              <w:r w:rsidRPr="003E3A54" w:rsidDel="002A767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Nursing assistants</w:t>
            </w:r>
          </w:p>
        </w:tc>
        <w:tc>
          <w:tcPr>
            <w:tcW w:w="2472" w:type="dxa"/>
            <w:tcPrChange w:id="42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14.75 (7.41‒22.09)</w:t>
            </w:r>
          </w:p>
        </w:tc>
        <w:tc>
          <w:tcPr>
            <w:tcW w:w="1639" w:type="dxa"/>
            <w:tcPrChange w:id="44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46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</w:t>
            </w:r>
          </w:p>
        </w:tc>
      </w:tr>
      <w:tr w:rsidR="003E189D" w:rsidRPr="003E3A54" w:rsidTr="0014390B">
        <w:trPr>
          <w:trHeight w:val="350"/>
          <w:trPrChange w:id="48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49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50" w:author="nm-edits.com" w:date="2017-11-25T19:24:00Z">
                <w:pPr>
                  <w:spacing w:before="240" w:line="480" w:lineRule="auto"/>
                </w:pPr>
              </w:pPrChange>
            </w:pPr>
            <w:del w:id="51" w:author="nm-edits.com" w:date="2017-11-25T19:10:00Z">
              <w:r w:rsidRPr="003E3A54" w:rsidDel="002A767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Trainee nurses</w:t>
            </w:r>
          </w:p>
        </w:tc>
        <w:tc>
          <w:tcPr>
            <w:tcW w:w="2472" w:type="dxa"/>
            <w:tcPrChange w:id="52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3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22.60 (2.68‒42.52)</w:t>
            </w:r>
          </w:p>
        </w:tc>
        <w:tc>
          <w:tcPr>
            <w:tcW w:w="1639" w:type="dxa"/>
            <w:tcPrChange w:id="54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5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56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7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3E189D" w:rsidRPr="003E3A54" w:rsidTr="0014390B">
        <w:trPr>
          <w:trHeight w:val="350"/>
          <w:trPrChange w:id="58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59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60" w:author="nm-edits.com" w:date="2017-11-25T19:24:00Z">
                <w:pPr>
                  <w:spacing w:before="240" w:line="480" w:lineRule="auto"/>
                  <w:ind w:left="-250"/>
                </w:pPr>
              </w:pPrChange>
            </w:pPr>
            <w:del w:id="61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— S</w:delText>
              </w:r>
            </w:del>
            <w:ins w:id="62" w:author="nm-edits.com" w:date="2017-11-25T19:14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enior board-certified physicians </w:t>
            </w:r>
          </w:p>
        </w:tc>
        <w:tc>
          <w:tcPr>
            <w:tcW w:w="2472" w:type="dxa"/>
            <w:tcPrChange w:id="63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6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 (0.47‒2.27)</w:t>
            </w:r>
          </w:p>
        </w:tc>
        <w:tc>
          <w:tcPr>
            <w:tcW w:w="1639" w:type="dxa"/>
            <w:tcPrChange w:id="65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6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67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6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</w:tr>
      <w:tr w:rsidR="003E189D" w:rsidRPr="003E3A54" w:rsidTr="0014390B">
        <w:trPr>
          <w:trHeight w:val="310"/>
          <w:trPrChange w:id="69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70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71" w:author="nm-edits.com" w:date="2017-11-25T19:24:00Z">
                <w:pPr>
                  <w:spacing w:before="240" w:line="480" w:lineRule="auto"/>
                </w:pPr>
              </w:pPrChange>
            </w:pPr>
            <w:del w:id="72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Board-certified physicians</w:t>
            </w:r>
          </w:p>
        </w:tc>
        <w:tc>
          <w:tcPr>
            <w:tcW w:w="2472" w:type="dxa"/>
            <w:tcPrChange w:id="73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7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2.30 (1.05‒3.55)</w:t>
            </w:r>
          </w:p>
        </w:tc>
        <w:tc>
          <w:tcPr>
            <w:tcW w:w="1639" w:type="dxa"/>
            <w:tcPrChange w:id="75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7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77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7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3E189D" w:rsidRPr="003E3A54" w:rsidTr="0014390B">
        <w:trPr>
          <w:trHeight w:val="310"/>
          <w:trPrChange w:id="79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80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81" w:author="nm-edits.com" w:date="2017-11-25T19:24:00Z">
                <w:pPr>
                  <w:spacing w:before="240" w:line="480" w:lineRule="auto"/>
                </w:pPr>
              </w:pPrChange>
            </w:pPr>
            <w:del w:id="82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Residents</w:t>
            </w:r>
          </w:p>
        </w:tc>
        <w:tc>
          <w:tcPr>
            <w:tcW w:w="2472" w:type="dxa"/>
            <w:tcPrChange w:id="83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8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3.45 (2.58‒4.32)</w:t>
            </w:r>
          </w:p>
        </w:tc>
        <w:tc>
          <w:tcPr>
            <w:tcW w:w="1639" w:type="dxa"/>
            <w:tcPrChange w:id="85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8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87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8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</w:t>
            </w:r>
          </w:p>
        </w:tc>
      </w:tr>
      <w:tr w:rsidR="003E189D" w:rsidRPr="003E3A54" w:rsidTr="0014390B">
        <w:trPr>
          <w:trHeight w:val="310"/>
          <w:trPrChange w:id="89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90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91" w:author="nm-edits.com" w:date="2017-11-25T19:24:00Z">
                <w:pPr>
                  <w:spacing w:before="240" w:line="480" w:lineRule="auto"/>
                </w:pPr>
              </w:pPrChange>
            </w:pPr>
            <w:del w:id="92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Trainee physicians </w:t>
            </w:r>
          </w:p>
        </w:tc>
        <w:tc>
          <w:tcPr>
            <w:tcW w:w="2472" w:type="dxa"/>
            <w:tcPrChange w:id="93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(0.00‒0.00)</w:t>
            </w:r>
          </w:p>
        </w:tc>
        <w:tc>
          <w:tcPr>
            <w:tcW w:w="1639" w:type="dxa"/>
            <w:tcPrChange w:id="95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97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3E189D" w:rsidRPr="003E3A54" w:rsidTr="0014390B">
        <w:trPr>
          <w:trHeight w:val="377"/>
          <w:trPrChange w:id="99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100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01" w:author="nm-edits.com" w:date="2017-11-25T19:24:00Z">
                <w:pPr>
                  <w:spacing w:before="240" w:line="480" w:lineRule="auto"/>
                </w:pPr>
              </w:pPrChange>
            </w:pPr>
            <w:del w:id="102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Cleaning staff </w:t>
            </w:r>
          </w:p>
        </w:tc>
        <w:tc>
          <w:tcPr>
            <w:tcW w:w="2472" w:type="dxa"/>
            <w:tcPrChange w:id="103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0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10.60 (7.92‒13.28)</w:t>
            </w:r>
          </w:p>
        </w:tc>
        <w:tc>
          <w:tcPr>
            <w:tcW w:w="1639" w:type="dxa"/>
            <w:tcPrChange w:id="105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0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107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0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3E189D" w:rsidRPr="003E3A54" w:rsidTr="0014390B">
        <w:trPr>
          <w:trHeight w:val="243"/>
          <w:trPrChange w:id="109" w:author="nm-edits.com" w:date="2017-11-25T19:14:00Z">
            <w:trPr>
              <w:trHeight w:val="243"/>
            </w:trPr>
          </w:trPrChange>
        </w:trPr>
        <w:tc>
          <w:tcPr>
            <w:tcW w:w="3936" w:type="dxa"/>
            <w:tcPrChange w:id="110" w:author="nm-edits.com" w:date="2017-11-25T19:14:00Z">
              <w:tcPr>
                <w:tcW w:w="393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11" w:author="nm-edits.com" w:date="2017-11-25T19:24:00Z">
                <w:pPr>
                  <w:spacing w:before="240" w:line="480" w:lineRule="auto"/>
                </w:pPr>
              </w:pPrChange>
            </w:pPr>
            <w:del w:id="112" w:author="nm-edits.com" w:date="2017-11-25T19:14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hospital staff categories</w:t>
            </w:r>
          </w:p>
        </w:tc>
        <w:tc>
          <w:tcPr>
            <w:tcW w:w="2472" w:type="dxa"/>
            <w:tcPrChange w:id="113" w:author="nm-edits.com" w:date="2017-11-25T19:14:00Z">
              <w:tcPr>
                <w:tcW w:w="226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14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5.88 (1.28‒10.48)</w:t>
            </w:r>
          </w:p>
        </w:tc>
        <w:tc>
          <w:tcPr>
            <w:tcW w:w="1639" w:type="dxa"/>
            <w:tcPrChange w:id="115" w:author="nm-edits.com" w:date="2017-11-25T19:14:00Z">
              <w:tcPr>
                <w:tcW w:w="184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16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117" w:author="nm-edits.com" w:date="2017-11-25T19:14:00Z">
              <w:tcPr>
                <w:tcW w:w="170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18" w:author="nm-edits.com" w:date="2017-11-25T19:24:00Z">
                <w:pPr>
                  <w:spacing w:before="240"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3E189D" w:rsidRPr="003E3A54" w:rsidTr="0014390B">
        <w:trPr>
          <w:trHeight w:val="413"/>
          <w:trPrChange w:id="119" w:author="nm-edits.com" w:date="2017-11-25T19:14:00Z">
            <w:trPr>
              <w:trHeight w:val="413"/>
            </w:trPr>
          </w:trPrChange>
        </w:trPr>
        <w:tc>
          <w:tcPr>
            <w:tcW w:w="3936" w:type="dxa"/>
            <w:tcPrChange w:id="120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0818FC" w:rsidRDefault="003E189D" w:rsidP="00143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121" w:author="nm-edits.com" w:date="2017-11-25T19:1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pPrChange w:id="122" w:author="nm-edits.com" w:date="2017-11-25T19:24:00Z">
                <w:pPr>
                  <w:spacing w:line="480" w:lineRule="auto"/>
                </w:pPr>
              </w:pPrChange>
            </w:pPr>
            <w:r w:rsidRPr="0008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123" w:author="nm-edits.com" w:date="2017-11-25T19:1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>Additional use of isolation materials</w:t>
            </w:r>
          </w:p>
        </w:tc>
        <w:tc>
          <w:tcPr>
            <w:tcW w:w="2472" w:type="dxa"/>
            <w:tcPrChange w:id="124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25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639" w:type="dxa"/>
            <w:tcPrChange w:id="126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27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781" w:type="dxa"/>
            <w:tcPrChange w:id="128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29" w:author="nm-edits.com" w:date="2017-11-25T19:24:00Z">
                <w:pPr>
                  <w:spacing w:line="480" w:lineRule="auto"/>
                </w:pPr>
              </w:pPrChange>
            </w:pPr>
          </w:p>
        </w:tc>
      </w:tr>
      <w:tr w:rsidR="003E189D" w:rsidRPr="003E3A54" w:rsidTr="0014390B">
        <w:trPr>
          <w:trHeight w:val="386"/>
          <w:trPrChange w:id="130" w:author="nm-edits.com" w:date="2017-11-25T19:14:00Z">
            <w:trPr>
              <w:trHeight w:val="895"/>
            </w:trPr>
          </w:trPrChange>
        </w:trPr>
        <w:tc>
          <w:tcPr>
            <w:tcW w:w="3936" w:type="dxa"/>
            <w:tcPrChange w:id="131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32" w:author="nm-edits.com" w:date="2017-11-25T19:24:00Z">
                <w:pPr>
                  <w:spacing w:line="480" w:lineRule="auto"/>
                </w:pPr>
              </w:pPrChange>
            </w:pPr>
            <w:del w:id="133" w:author="nm-edits.com" w:date="2017-11-25T19:15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Gowns </w:t>
            </w:r>
          </w:p>
        </w:tc>
        <w:tc>
          <w:tcPr>
            <w:tcW w:w="2472" w:type="dxa"/>
            <w:tcPrChange w:id="134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3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31.30 (24.17‒38.43)</w:t>
            </w:r>
          </w:p>
        </w:tc>
        <w:tc>
          <w:tcPr>
            <w:tcW w:w="1639" w:type="dxa"/>
            <w:tcPrChange w:id="136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3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138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3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1.18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59"/>
          <w:trPrChange w:id="140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141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42" w:author="nm-edits.com" w:date="2017-11-25T19:24:00Z">
                <w:pPr>
                  <w:spacing w:line="480" w:lineRule="auto"/>
                </w:pPr>
              </w:pPrChange>
            </w:pPr>
            <w:del w:id="143" w:author="nm-edits.com" w:date="2017-11-25T19:15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Gloves </w:t>
            </w:r>
          </w:p>
        </w:tc>
        <w:tc>
          <w:tcPr>
            <w:tcW w:w="2472" w:type="dxa"/>
            <w:tcPrChange w:id="144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4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81.90 (65.98‒97.82)</w:t>
            </w:r>
          </w:p>
        </w:tc>
        <w:tc>
          <w:tcPr>
            <w:tcW w:w="1639" w:type="dxa"/>
            <w:tcPrChange w:id="146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4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(not pairs)</w:t>
            </w:r>
          </w:p>
        </w:tc>
        <w:tc>
          <w:tcPr>
            <w:tcW w:w="1781" w:type="dxa"/>
            <w:tcPrChange w:id="148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4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50"/>
          <w:trPrChange w:id="150" w:author="nm-edits.com" w:date="2017-11-25T19:14:00Z">
            <w:trPr>
              <w:trHeight w:val="900"/>
            </w:trPr>
          </w:trPrChange>
        </w:trPr>
        <w:tc>
          <w:tcPr>
            <w:tcW w:w="3936" w:type="dxa"/>
            <w:tcPrChange w:id="151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52" w:author="nm-edits.com" w:date="2017-11-25T19:24:00Z">
                <w:pPr>
                  <w:spacing w:line="480" w:lineRule="auto"/>
                </w:pPr>
              </w:pPrChange>
            </w:pPr>
            <w:del w:id="153" w:author="nm-edits.com" w:date="2017-11-25T19:15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masks</w:t>
            </w:r>
          </w:p>
        </w:tc>
        <w:tc>
          <w:tcPr>
            <w:tcW w:w="2472" w:type="dxa"/>
            <w:tcPrChange w:id="154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5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12.70 (0.00‒25.50)</w:t>
            </w:r>
          </w:p>
        </w:tc>
        <w:tc>
          <w:tcPr>
            <w:tcW w:w="1639" w:type="dxa"/>
            <w:tcPrChange w:id="156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5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158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5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10"/>
          <w:trPrChange w:id="160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161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62" w:author="nm-edits.com" w:date="2017-11-25T19:24:00Z">
                <w:pPr>
                  <w:spacing w:line="480" w:lineRule="auto"/>
                </w:pPr>
              </w:pPrChange>
            </w:pPr>
            <w:del w:id="163" w:author="nm-edits.com" w:date="2017-11-25T19:15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Goggles </w:t>
            </w:r>
          </w:p>
        </w:tc>
        <w:tc>
          <w:tcPr>
            <w:tcW w:w="2472" w:type="dxa"/>
            <w:tcPrChange w:id="164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6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(0.00‒0.00)</w:t>
            </w:r>
          </w:p>
        </w:tc>
        <w:tc>
          <w:tcPr>
            <w:tcW w:w="1639" w:type="dxa"/>
            <w:tcPrChange w:id="166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6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168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6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3.87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05"/>
          <w:trPrChange w:id="170" w:author="nm-edits.com" w:date="2017-11-25T19:14:00Z">
            <w:trPr>
              <w:trHeight w:val="305"/>
            </w:trPr>
          </w:trPrChange>
        </w:trPr>
        <w:tc>
          <w:tcPr>
            <w:tcW w:w="3936" w:type="dxa"/>
            <w:tcPrChange w:id="171" w:author="nm-edits.com" w:date="2017-11-25T19:14:00Z">
              <w:tcPr>
                <w:tcW w:w="393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72" w:author="nm-edits.com" w:date="2017-11-25T19:24:00Z">
                <w:pPr>
                  <w:spacing w:line="480" w:lineRule="auto"/>
                  <w:ind w:left="-250"/>
                </w:pPr>
              </w:pPrChange>
            </w:pPr>
            <w:del w:id="173" w:author="nm-edits.com" w:date="2017-11-25T19:15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Isolation laundry double bags </w:t>
            </w:r>
          </w:p>
        </w:tc>
        <w:tc>
          <w:tcPr>
            <w:tcW w:w="2472" w:type="dxa"/>
            <w:tcPrChange w:id="174" w:author="nm-edits.com" w:date="2017-11-25T19:14:00Z">
              <w:tcPr>
                <w:tcW w:w="226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7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3.80 (2.86‒4.74)</w:t>
            </w:r>
          </w:p>
        </w:tc>
        <w:tc>
          <w:tcPr>
            <w:tcW w:w="1639" w:type="dxa"/>
            <w:tcPrChange w:id="176" w:author="nm-edits.com" w:date="2017-11-25T19:14:00Z">
              <w:tcPr>
                <w:tcW w:w="184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7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178" w:author="nm-edits.com" w:date="2017-11-25T19:14:00Z">
              <w:tcPr>
                <w:tcW w:w="170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7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611"/>
          <w:trPrChange w:id="180" w:author="nm-edits.com" w:date="2017-11-25T19:14:00Z">
            <w:trPr>
              <w:trHeight w:val="890"/>
            </w:trPr>
          </w:trPrChange>
        </w:trPr>
        <w:tc>
          <w:tcPr>
            <w:tcW w:w="3936" w:type="dxa"/>
            <w:tcPrChange w:id="181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0818FC" w:rsidRDefault="003E189D" w:rsidP="00143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182" w:author="nm-edits.com" w:date="2017-11-25T19:12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pPrChange w:id="183" w:author="nm-edits.com" w:date="2017-11-25T19:24:00Z">
                <w:pPr>
                  <w:spacing w:line="480" w:lineRule="auto"/>
                </w:pPr>
              </w:pPrChange>
            </w:pPr>
            <w:r w:rsidRPr="0008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184" w:author="nm-edits.com" w:date="2017-11-25T19:12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>Additional use of cleaning/disinfection materials</w:t>
            </w:r>
          </w:p>
        </w:tc>
        <w:tc>
          <w:tcPr>
            <w:tcW w:w="2472" w:type="dxa"/>
            <w:tcPrChange w:id="185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86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639" w:type="dxa"/>
            <w:tcPrChange w:id="187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88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781" w:type="dxa"/>
            <w:tcPrChange w:id="189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190" w:author="nm-edits.com" w:date="2017-11-25T19:24:00Z">
                <w:pPr>
                  <w:spacing w:line="480" w:lineRule="auto"/>
                </w:pPr>
              </w:pPrChange>
            </w:pPr>
          </w:p>
        </w:tc>
      </w:tr>
      <w:tr w:rsidR="003E189D" w:rsidRPr="003E3A54" w:rsidTr="0014390B">
        <w:trPr>
          <w:trHeight w:val="350"/>
          <w:trPrChange w:id="191" w:author="nm-edits.com" w:date="2017-11-25T19:14:00Z">
            <w:trPr>
              <w:trHeight w:val="895"/>
            </w:trPr>
          </w:trPrChange>
        </w:trPr>
        <w:tc>
          <w:tcPr>
            <w:tcW w:w="3936" w:type="dxa"/>
            <w:tcPrChange w:id="192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193" w:author="nm-edits.com" w:date="2017-11-25T19:24:00Z">
                <w:pPr>
                  <w:spacing w:line="480" w:lineRule="auto"/>
                </w:pPr>
              </w:pPrChange>
            </w:pPr>
            <w:del w:id="194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Surface disinfectant</w:t>
            </w:r>
          </w:p>
        </w:tc>
        <w:tc>
          <w:tcPr>
            <w:tcW w:w="2472" w:type="dxa"/>
            <w:tcPrChange w:id="195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9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25.60 (0.00‒52.65)</w:t>
            </w:r>
          </w:p>
        </w:tc>
        <w:tc>
          <w:tcPr>
            <w:tcW w:w="1639" w:type="dxa"/>
            <w:tcPrChange w:id="197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19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Milliliter</w:t>
            </w:r>
          </w:p>
        </w:tc>
        <w:tc>
          <w:tcPr>
            <w:tcW w:w="1781" w:type="dxa"/>
            <w:tcPrChange w:id="199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0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10"/>
          <w:trPrChange w:id="201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202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203" w:author="nm-edits.com" w:date="2017-11-25T19:24:00Z">
                <w:pPr>
                  <w:spacing w:line="480" w:lineRule="auto"/>
                </w:pPr>
              </w:pPrChange>
            </w:pPr>
            <w:del w:id="204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Disinfection wipes</w:t>
            </w:r>
          </w:p>
        </w:tc>
        <w:tc>
          <w:tcPr>
            <w:tcW w:w="2472" w:type="dxa"/>
            <w:tcPrChange w:id="205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0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7.70 (4.48‒10.92)</w:t>
            </w:r>
          </w:p>
        </w:tc>
        <w:tc>
          <w:tcPr>
            <w:tcW w:w="1639" w:type="dxa"/>
            <w:tcPrChange w:id="207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0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209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1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310"/>
          <w:trPrChange w:id="211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212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213" w:author="nm-edits.com" w:date="2017-11-25T19:24:00Z">
                <w:pPr>
                  <w:spacing w:line="480" w:lineRule="auto"/>
                  <w:ind w:hanging="250"/>
                </w:pPr>
              </w:pPrChange>
            </w:pPr>
            <w:del w:id="214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Isolation waste bags</w:t>
            </w:r>
          </w:p>
        </w:tc>
        <w:tc>
          <w:tcPr>
            <w:tcW w:w="2472" w:type="dxa"/>
            <w:tcPrChange w:id="215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1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2.70 (1.39‒4.01)</w:t>
            </w:r>
          </w:p>
        </w:tc>
        <w:tc>
          <w:tcPr>
            <w:tcW w:w="1639" w:type="dxa"/>
            <w:tcPrChange w:id="217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1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219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2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c,d</w:t>
            </w:r>
          </w:p>
        </w:tc>
      </w:tr>
      <w:tr w:rsidR="003E189D" w:rsidRPr="003E3A54" w:rsidTr="0014390B">
        <w:trPr>
          <w:trHeight w:val="521"/>
          <w:trPrChange w:id="221" w:author="nm-edits.com" w:date="2017-11-25T19:14:00Z">
            <w:trPr>
              <w:trHeight w:val="902"/>
            </w:trPr>
          </w:trPrChange>
        </w:trPr>
        <w:tc>
          <w:tcPr>
            <w:tcW w:w="3936" w:type="dxa"/>
            <w:tcPrChange w:id="222" w:author="nm-edits.com" w:date="2017-11-25T19:14:00Z">
              <w:tcPr>
                <w:tcW w:w="393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  <w:pPrChange w:id="223" w:author="nm-edits.com" w:date="2017-11-25T19:24:00Z">
                <w:pPr>
                  <w:spacing w:line="480" w:lineRule="auto"/>
                </w:pPr>
              </w:pPrChange>
            </w:pPr>
            <w:del w:id="224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 antiseptic solution </w:t>
            </w:r>
          </w:p>
        </w:tc>
        <w:tc>
          <w:tcPr>
            <w:tcW w:w="2472" w:type="dxa"/>
            <w:tcPrChange w:id="225" w:author="nm-edits.com" w:date="2017-11-25T19:14:00Z">
              <w:tcPr>
                <w:tcW w:w="226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26" w:author="nm-edits.com" w:date="2017-11-25T19:24:00Z">
                <w:pPr>
                  <w:spacing w:line="480" w:lineRule="auto"/>
                  <w:ind w:right="-85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239.70 (204.68‒274.72)</w:t>
            </w:r>
          </w:p>
        </w:tc>
        <w:tc>
          <w:tcPr>
            <w:tcW w:w="1639" w:type="dxa"/>
            <w:tcPrChange w:id="227" w:author="nm-edits.com" w:date="2017-11-25T19:14:00Z">
              <w:tcPr>
                <w:tcW w:w="184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2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Milliliter</w:t>
            </w:r>
          </w:p>
        </w:tc>
        <w:tc>
          <w:tcPr>
            <w:tcW w:w="1781" w:type="dxa"/>
            <w:tcPrChange w:id="229" w:author="nm-edits.com" w:date="2017-11-25T19:14:00Z">
              <w:tcPr>
                <w:tcW w:w="170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3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3E189D" w:rsidRPr="003E3A54" w:rsidTr="0014390B">
        <w:trPr>
          <w:trHeight w:val="620"/>
          <w:trPrChange w:id="231" w:author="nm-edits.com" w:date="2017-11-25T19:14:00Z">
            <w:trPr>
              <w:trHeight w:val="890"/>
            </w:trPr>
          </w:trPrChange>
        </w:trPr>
        <w:tc>
          <w:tcPr>
            <w:tcW w:w="3936" w:type="dxa"/>
            <w:tcPrChange w:id="232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0818FC" w:rsidRDefault="003E189D" w:rsidP="001439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233" w:author="nm-edits.com" w:date="2017-11-25T19:13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pPrChange w:id="234" w:author="nm-edits.com" w:date="2017-11-25T19:24:00Z">
                <w:pPr>
                  <w:spacing w:line="480" w:lineRule="auto"/>
                </w:pPr>
              </w:pPrChange>
            </w:pPr>
            <w:r w:rsidRPr="000818FC">
              <w:rPr>
                <w:rFonts w:ascii="Times New Roman" w:hAnsi="Times New Roman" w:cs="Times New Roman"/>
                <w:b/>
                <w:sz w:val="24"/>
                <w:szCs w:val="24"/>
                <w:lang w:val="en-US"/>
                <w:rPrChange w:id="235" w:author="nm-edits.com" w:date="2017-11-25T19:13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t xml:space="preserve">One-off cost items at the first/last day of contact precautions </w:t>
            </w:r>
          </w:p>
        </w:tc>
        <w:tc>
          <w:tcPr>
            <w:tcW w:w="2472" w:type="dxa"/>
            <w:tcPrChange w:id="236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37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639" w:type="dxa"/>
            <w:tcPrChange w:id="238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39" w:author="nm-edits.com" w:date="2017-11-25T19:24:00Z">
                <w:pPr>
                  <w:spacing w:line="480" w:lineRule="auto"/>
                </w:pPr>
              </w:pPrChange>
            </w:pPr>
          </w:p>
        </w:tc>
        <w:tc>
          <w:tcPr>
            <w:tcW w:w="1781" w:type="dxa"/>
            <w:tcPrChange w:id="240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41" w:author="nm-edits.com" w:date="2017-11-25T19:24:00Z">
                <w:pPr>
                  <w:spacing w:line="480" w:lineRule="auto"/>
                </w:pPr>
              </w:pPrChange>
            </w:pPr>
          </w:p>
        </w:tc>
      </w:tr>
      <w:tr w:rsidR="003E189D" w:rsidRPr="003E3A54" w:rsidTr="0014390B">
        <w:trPr>
          <w:trHeight w:val="620"/>
          <w:trPrChange w:id="242" w:author="nm-edits.com" w:date="2017-11-25T19:14:00Z">
            <w:trPr>
              <w:trHeight w:val="895"/>
            </w:trPr>
          </w:trPrChange>
        </w:trPr>
        <w:tc>
          <w:tcPr>
            <w:tcW w:w="3936" w:type="dxa"/>
            <w:tcPrChange w:id="243" w:author="nm-edits.com" w:date="2017-11-25T19:14:00Z">
              <w:tcPr>
                <w:tcW w:w="393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360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44" w:author="nm-edits.com" w:date="2017-11-25T19:24:00Z">
                <w:pPr>
                  <w:spacing w:line="480" w:lineRule="auto"/>
                  <w:ind w:left="34" w:hanging="284"/>
                </w:pPr>
              </w:pPrChange>
            </w:pPr>
            <w:del w:id="245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Extra workload for infection </w:t>
            </w:r>
            <w:proofErr w:type="spellStart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preventionists</w:t>
            </w:r>
            <w:proofErr w:type="spellEnd"/>
          </w:p>
        </w:tc>
        <w:tc>
          <w:tcPr>
            <w:tcW w:w="2472" w:type="dxa"/>
            <w:tcPrChange w:id="246" w:author="nm-edits.com" w:date="2017-11-25T19:14:00Z">
              <w:tcPr>
                <w:tcW w:w="2268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4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3.88 (0.89‒6.87)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639" w:type="dxa"/>
            <w:tcPrChange w:id="248" w:author="nm-edits.com" w:date="2017-11-25T19:14:00Z">
              <w:tcPr>
                <w:tcW w:w="1843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4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250" w:author="nm-edits.com" w:date="2017-11-25T19:14:00Z">
              <w:tcPr>
                <w:tcW w:w="1706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5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1.02</w:t>
            </w:r>
          </w:p>
        </w:tc>
      </w:tr>
      <w:tr w:rsidR="003E189D" w:rsidRPr="003E3A54" w:rsidTr="0014390B">
        <w:trPr>
          <w:trHeight w:val="310"/>
          <w:trPrChange w:id="252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253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360" w:hanging="180"/>
              <w:rPr>
                <w:rFonts w:ascii="Times New Roman" w:hAnsi="Times New Roman" w:cs="Times New Roman"/>
                <w:sz w:val="24"/>
                <w:szCs w:val="24"/>
              </w:rPr>
              <w:pPrChange w:id="254" w:author="nm-edits.com" w:date="2017-11-25T19:24:00Z">
                <w:pPr>
                  <w:spacing w:line="480" w:lineRule="auto"/>
                </w:pPr>
              </w:pPrChange>
            </w:pPr>
            <w:del w:id="255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 workload for nurses</w:t>
            </w:r>
          </w:p>
        </w:tc>
        <w:tc>
          <w:tcPr>
            <w:tcW w:w="2472" w:type="dxa"/>
            <w:tcPrChange w:id="256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5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3.88 (0.89‒6.87)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639" w:type="dxa"/>
            <w:tcPrChange w:id="258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5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260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6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</w:tc>
      </w:tr>
      <w:tr w:rsidR="003E189D" w:rsidRPr="003E3A54" w:rsidTr="0014390B">
        <w:trPr>
          <w:trHeight w:val="656"/>
          <w:trPrChange w:id="262" w:author="nm-edits.com" w:date="2017-11-25T19:14:00Z">
            <w:trPr>
              <w:trHeight w:val="1489"/>
            </w:trPr>
          </w:trPrChange>
        </w:trPr>
        <w:tc>
          <w:tcPr>
            <w:tcW w:w="3936" w:type="dxa"/>
            <w:tcPrChange w:id="263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360" w:hanging="180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64" w:author="nm-edits.com" w:date="2017-11-25T19:24:00Z">
                <w:pPr>
                  <w:spacing w:line="480" w:lineRule="auto"/>
                  <w:ind w:left="34" w:hanging="284"/>
                </w:pPr>
              </w:pPrChange>
            </w:pPr>
            <w:del w:id="265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 workload for board-certified physicians (hospital hygiene)</w:t>
            </w:r>
          </w:p>
        </w:tc>
        <w:tc>
          <w:tcPr>
            <w:tcW w:w="2472" w:type="dxa"/>
            <w:tcPrChange w:id="266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6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 (0.15‒1.14)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639" w:type="dxa"/>
            <w:tcPrChange w:id="268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6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270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7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</w:t>
            </w:r>
          </w:p>
        </w:tc>
      </w:tr>
      <w:tr w:rsidR="003E189D" w:rsidRPr="003E3A54" w:rsidTr="0014390B">
        <w:trPr>
          <w:trHeight w:val="310"/>
          <w:trPrChange w:id="272" w:author="nm-edits.com" w:date="2017-11-25T19:14:00Z">
            <w:trPr>
              <w:trHeight w:val="310"/>
            </w:trPr>
          </w:trPrChange>
        </w:trPr>
        <w:tc>
          <w:tcPr>
            <w:tcW w:w="3936" w:type="dxa"/>
            <w:tcPrChange w:id="273" w:author="nm-edits.com" w:date="2017-11-25T19:14:00Z">
              <w:tcPr>
                <w:tcW w:w="3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284" w:hanging="104"/>
              <w:rPr>
                <w:rFonts w:ascii="Times New Roman" w:hAnsi="Times New Roman" w:cs="Times New Roman"/>
                <w:sz w:val="24"/>
                <w:szCs w:val="24"/>
              </w:rPr>
              <w:pPrChange w:id="274" w:author="nm-edits.com" w:date="2017-11-25T19:24:00Z">
                <w:pPr>
                  <w:spacing w:line="480" w:lineRule="auto"/>
                  <w:ind w:left="284" w:hanging="284"/>
                </w:pPr>
              </w:pPrChange>
            </w:pPr>
            <w:del w:id="275" w:author="nm-edits.com" w:date="2017-11-25T19:13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 workload for residents</w:t>
            </w:r>
          </w:p>
        </w:tc>
        <w:tc>
          <w:tcPr>
            <w:tcW w:w="2472" w:type="dxa"/>
            <w:tcPrChange w:id="276" w:author="nm-edits.com" w:date="2017-11-25T19:14:00Z"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7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0.64 (0.15‒1.14)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639" w:type="dxa"/>
            <w:tcPrChange w:id="278" w:author="nm-edits.com" w:date="2017-11-25T19:14:00Z">
              <w:tcPr>
                <w:tcW w:w="1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7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Minutes</w:t>
            </w:r>
          </w:p>
        </w:tc>
        <w:tc>
          <w:tcPr>
            <w:tcW w:w="1781" w:type="dxa"/>
            <w:tcPrChange w:id="280" w:author="nm-edits.com" w:date="2017-11-25T19:14:00Z">
              <w:tcPr>
                <w:tcW w:w="17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28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</w:t>
            </w:r>
          </w:p>
        </w:tc>
      </w:tr>
      <w:tr w:rsidR="003E189D" w:rsidRPr="003E3A54" w:rsidTr="0014390B">
        <w:trPr>
          <w:trHeight w:val="260"/>
          <w:trPrChange w:id="282" w:author="nm-edits.com" w:date="2017-11-25T19:15:00Z">
            <w:trPr>
              <w:trHeight w:val="895"/>
            </w:trPr>
          </w:trPrChange>
        </w:trPr>
        <w:tc>
          <w:tcPr>
            <w:tcW w:w="3936" w:type="dxa"/>
            <w:tcPrChange w:id="283" w:author="nm-edits.com" w:date="2017-11-25T19:15:00Z">
              <w:tcPr>
                <w:tcW w:w="393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364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ind w:left="284" w:hanging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84" w:author="nm-edits.com" w:date="2017-11-25T19:24:00Z">
                <w:pPr>
                  <w:spacing w:line="480" w:lineRule="auto"/>
                  <w:ind w:left="284" w:hanging="284"/>
                </w:pPr>
              </w:pPrChange>
            </w:pPr>
            <w:del w:id="285" w:author="nm-edits.com" w:date="2017-11-25T19:13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Final room disinfection including curtain changes </w:t>
            </w:r>
          </w:p>
          <w:p w:rsidR="003E189D" w:rsidRPr="003E3A54" w:rsidRDefault="003E189D" w:rsidP="0014390B">
            <w:pPr>
              <w:ind w:left="270" w:hanging="104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86" w:author="nm-edits.com" w:date="2017-11-25T19:24:00Z">
                <w:pPr>
                  <w:spacing w:line="480" w:lineRule="auto"/>
                  <w:ind w:left="34"/>
                </w:pPr>
              </w:pPrChange>
            </w:pPr>
            <w:del w:id="287" w:author="nm-edits.com" w:date="2017-11-25T19:13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— 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Hydrogen peroxide vaporization </w:t>
            </w:r>
          </w:p>
        </w:tc>
        <w:tc>
          <w:tcPr>
            <w:tcW w:w="2472" w:type="dxa"/>
            <w:tcPrChange w:id="288" w:author="nm-edits.com" w:date="2017-11-25T19:15:00Z">
              <w:tcPr>
                <w:tcW w:w="226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pPrChange w:id="28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 (0.03‒0.23)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pPrChange w:id="290" w:author="nm-edits.com" w:date="2017-11-25T19:24:00Z">
                <w:pPr>
                  <w:spacing w:line="480" w:lineRule="auto"/>
                </w:pPr>
              </w:pPrChange>
            </w:pP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pPrChange w:id="29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 (</w:t>
            </w:r>
            <w:ins w:id="292" w:author="nm-edits.com" w:date="2017-11-25T19:12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−</w:t>
              </w:r>
            </w:ins>
            <w:del w:id="293" w:author="nm-edits.com" w:date="2017-11-25T19:12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</w:t>
            </w:r>
            <w:del w:id="294" w:author="nm-edits.com" w:date="2017-11-25T19:11:00Z">
              <w:r w:rsidRPr="003E3A54" w:rsidDel="000818F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–</w:delText>
              </w:r>
            </w:del>
            <w:ins w:id="295" w:author="nm-edits.com" w:date="2017-11-25T19:11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to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0.05)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</w:p>
        </w:tc>
        <w:tc>
          <w:tcPr>
            <w:tcW w:w="1639" w:type="dxa"/>
            <w:tcPrChange w:id="296" w:author="nm-edits.com" w:date="2017-11-25T19:15:00Z">
              <w:tcPr>
                <w:tcW w:w="1843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9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98" w:author="nm-edits.com" w:date="2017-11-25T19:24:00Z">
                <w:pPr>
                  <w:spacing w:line="480" w:lineRule="auto"/>
                </w:pPr>
              </w:pPrChange>
            </w:pP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29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781" w:type="dxa"/>
            <w:tcPrChange w:id="300" w:author="nm-edits.com" w:date="2017-11-25T19:15:00Z">
              <w:tcPr>
                <w:tcW w:w="1706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30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302" w:author="nm-edits.com" w:date="2017-11-25T19:24:00Z">
                <w:pPr>
                  <w:spacing w:line="480" w:lineRule="auto"/>
                </w:pPr>
              </w:pPrChange>
            </w:pP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pPrChange w:id="30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450.00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</w:tbl>
    <w:p w:rsidR="003E189D" w:rsidRPr="003E3A54" w:rsidRDefault="003E189D" w:rsidP="003E1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04" w:author="nm-edits.com" w:date="2017-11-28T08:04:00Z">
          <w:pPr>
            <w:spacing w:line="480" w:lineRule="auto"/>
            <w:jc w:val="both"/>
          </w:pPr>
        </w:pPrChange>
      </w:pPr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NOTE. </w:t>
      </w:r>
      <w:proofErr w:type="gramStart"/>
      <w:r w:rsidRPr="003E3A54">
        <w:rPr>
          <w:rFonts w:ascii="Times New Roman" w:hAnsi="Times New Roman" w:cs="Times New Roman"/>
          <w:sz w:val="24"/>
          <w:szCs w:val="24"/>
          <w:lang w:val="en-US"/>
        </w:rPr>
        <w:t>CI, confidence interval</w:t>
      </w:r>
      <w:del w:id="305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; USD, US Dollars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189D" w:rsidRPr="003E3A54" w:rsidDel="000818FC" w:rsidRDefault="003E189D" w:rsidP="003E189D">
      <w:pPr>
        <w:spacing w:after="0" w:line="240" w:lineRule="auto"/>
        <w:jc w:val="both"/>
        <w:rPr>
          <w:del w:id="306" w:author="nm-edits.com" w:date="2017-11-25T19:15:00Z"/>
          <w:rFonts w:ascii="Times New Roman" w:eastAsia="Times New Roman" w:hAnsi="Times New Roman" w:cs="Times New Roman"/>
          <w:sz w:val="24"/>
          <w:szCs w:val="24"/>
          <w:lang w:val="en-US"/>
        </w:rPr>
        <w:pPrChange w:id="307" w:author="nm-edits.com" w:date="2017-11-28T08:04:00Z">
          <w:pPr>
            <w:spacing w:line="480" w:lineRule="auto"/>
            <w:jc w:val="both"/>
          </w:pPr>
        </w:pPrChange>
      </w:pPr>
    </w:p>
    <w:p w:rsidR="003E189D" w:rsidRPr="003E3A54" w:rsidRDefault="003E189D" w:rsidP="003E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08" w:author="nm-edits.com" w:date="2017-11-28T08:04:00Z">
          <w:pPr>
            <w:spacing w:line="480" w:lineRule="auto"/>
          </w:pPr>
        </w:pPrChange>
      </w:pPr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del w:id="309" w:author="nm-edits.com" w:date="2017-11-28T08:48:00Z">
        <w:r w:rsidRPr="003E3A54" w:rsidDel="00EB36B8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spell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charge. </w:t>
      </w:r>
    </w:p>
    <w:p w:rsidR="003E189D" w:rsidRPr="003E3A54" w:rsidRDefault="003E189D" w:rsidP="003E189D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10" w:author="nm-edits.com" w:date="2017-11-28T08:04:00Z">
          <w:pPr>
            <w:spacing w:line="480" w:lineRule="auto"/>
            <w:ind w:left="142" w:hanging="142"/>
          </w:pPr>
        </w:pPrChange>
      </w:pPr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b</w:t>
      </w:r>
      <w:proofErr w:type="gramEnd"/>
      <w:del w:id="311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Gross</w:t>
      </w:r>
      <w:proofErr w:type="spell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wage estimate used for all other (unlisted) hospital staff categories (</w:t>
      </w:r>
      <w:proofErr w:type="spellStart"/>
      <w:r w:rsidRPr="003E3A54">
        <w:rPr>
          <w:rFonts w:ascii="Times New Roman" w:hAnsi="Times New Roman" w:cs="Times New Roman"/>
          <w:sz w:val="24"/>
          <w:szCs w:val="24"/>
          <w:lang w:val="en-US"/>
        </w:rPr>
        <w:t>e</w:t>
      </w:r>
      <w:del w:id="312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del w:id="313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.</w:delText>
        </w:r>
      </w:del>
      <w:ins w:id="314" w:author="nm-edits.com" w:date="2017-11-28T08:04:00Z">
        <w:r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physiotherapists).</w:t>
      </w:r>
    </w:p>
    <w:p w:rsidR="003E189D" w:rsidRPr="003E3A54" w:rsidRDefault="003E189D" w:rsidP="003E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15" w:author="nm-edits.com" w:date="2017-11-28T08:04:00Z">
          <w:pPr>
            <w:spacing w:line="480" w:lineRule="auto"/>
          </w:pPr>
        </w:pPrChange>
      </w:pPr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del w:id="316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Based</w:t>
      </w:r>
      <w:proofErr w:type="spell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on manufacturers’ </w:t>
      </w:r>
      <w:del w:id="317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lang w:val="en-US"/>
          </w:rPr>
          <w:delText>list</w:delText>
        </w:r>
      </w:del>
      <w:del w:id="318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/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catalog</w:t>
      </w:r>
      <w:del w:id="319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lang w:val="en-US"/>
          </w:rPr>
          <w:delText>ue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price</w:t>
      </w:r>
      <w:del w:id="320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s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189D" w:rsidRPr="003E3A54" w:rsidRDefault="003E189D" w:rsidP="003E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21" w:author="nm-edits.com" w:date="2017-11-28T08:04:00Z">
          <w:pPr>
            <w:spacing w:line="480" w:lineRule="auto"/>
          </w:pPr>
        </w:pPrChange>
      </w:pPr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proofErr w:type="gramEnd"/>
      <w:del w:id="322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Costs</w:t>
      </w:r>
      <w:proofErr w:type="spell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include waste disposal charges. </w:t>
      </w:r>
    </w:p>
    <w:p w:rsidR="003E189D" w:rsidRPr="003E3A54" w:rsidRDefault="003E189D" w:rsidP="003E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pPrChange w:id="323" w:author="nm-edits.com" w:date="2017-11-28T08:04:00Z">
          <w:pPr>
            <w:spacing w:line="480" w:lineRule="auto"/>
          </w:pPr>
        </w:pPrChange>
      </w:pPr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e</w:t>
      </w:r>
      <w:proofErr w:type="gramEnd"/>
      <w:del w:id="324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Average</w:t>
      </w:r>
      <w:proofErr w:type="spellEnd"/>
      <w:del w:id="325" w:author="nm-edits.com" w:date="2017-11-28T08:49:00Z">
        <w:r w:rsidRPr="003E3A54" w:rsidDel="00EB36B8">
          <w:rPr>
            <w:rFonts w:ascii="Times New Roman" w:hAnsi="Times New Roman" w:cs="Times New Roman"/>
            <w:sz w:val="24"/>
            <w:szCs w:val="24"/>
            <w:lang w:val="en-US"/>
          </w:rPr>
          <w:delText>d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amount per patient</w:t>
      </w:r>
      <w:del w:id="326" w:author="nm-edits.com" w:date="2017-11-28T08:04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ins w:id="327" w:author="nm-edits.com" w:date="2017-11-28T08:04:00Z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day with contact precautions. </w:t>
      </w:r>
    </w:p>
    <w:p w:rsidR="003E189D" w:rsidRDefault="003E189D" w:rsidP="003E189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3E189D" w:rsidSect="003E189D">
          <w:pgSz w:w="11900" w:h="16840"/>
          <w:pgMar w:top="1440" w:right="1440" w:bottom="1440" w:left="1440" w:header="708" w:footer="708" w:gutter="0"/>
          <w:cols w:space="720"/>
        </w:sectPr>
        <w:pPrChange w:id="328" w:author="nm-edits.com" w:date="2017-11-25T19:24:00Z">
          <w:pPr>
            <w:spacing w:line="480" w:lineRule="auto"/>
          </w:pPr>
        </w:pPrChange>
      </w:pPr>
    </w:p>
    <w:p w:rsidR="003E189D" w:rsidRDefault="003E189D" w:rsidP="003E189D">
      <w:pPr>
        <w:spacing w:after="0" w:line="480" w:lineRule="auto"/>
        <w:jc w:val="both"/>
        <w:rPr>
          <w:ins w:id="329" w:author="nm-edits.com" w:date="2017-11-25T19:16:00Z"/>
          <w:rFonts w:ascii="Times New Roman" w:hAnsi="Times New Roman" w:cs="Times New Roman"/>
          <w:sz w:val="24"/>
          <w:szCs w:val="24"/>
          <w:lang w:val="en-US"/>
        </w:rPr>
        <w:sectPr w:rsidR="003E189D" w:rsidSect="00F4263B">
          <w:type w:val="continuous"/>
          <w:pgSz w:w="11900" w:h="16840"/>
          <w:pgMar w:top="1440" w:right="1440" w:bottom="1440" w:left="1440" w:header="708" w:footer="708" w:gutter="0"/>
          <w:cols w:space="720"/>
          <w:docGrid w:linePitch="299"/>
        </w:sectPr>
      </w:pPr>
    </w:p>
    <w:p w:rsidR="003E189D" w:rsidRPr="003E3A54" w:rsidRDefault="003E189D" w:rsidP="003E189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E3A54"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TABLE S2.</w:t>
      </w:r>
      <w:proofErr w:type="gramEnd"/>
      <w:r w:rsidRPr="003E3A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E3A54">
        <w:rPr>
          <w:rFonts w:ascii="Times New Roman" w:hAnsi="Times New Roman" w:cs="Times New Roman"/>
          <w:sz w:val="24"/>
          <w:szCs w:val="24"/>
          <w:lang w:val="en-US"/>
        </w:rPr>
        <w:t>Characteristics of Directly Observed Patients</w:t>
      </w:r>
      <w:del w:id="330" w:author="nm-edits.com" w:date="2017-11-28T08:05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/</w:delText>
        </w:r>
      </w:del>
      <w:ins w:id="331" w:author="nm-edits.com" w:date="2017-11-28T08:05:00Z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and Patient </w:t>
        </w:r>
      </w:ins>
      <w:r w:rsidRPr="003E3A54">
        <w:rPr>
          <w:rFonts w:ascii="Times New Roman" w:hAnsi="Times New Roman" w:cs="Times New Roman"/>
          <w:sz w:val="24"/>
          <w:szCs w:val="24"/>
          <w:lang w:val="en-US"/>
        </w:rPr>
        <w:t>Rooms with Contact Precautions (N = 10 Patient</w:t>
      </w:r>
      <w:del w:id="332" w:author="nm-edits.com" w:date="2017-11-28T08:05:00Z">
        <w:r w:rsidRPr="003E3A54" w:rsidDel="002C3D10">
          <w:rPr>
            <w:rFonts w:ascii="Times New Roman" w:hAnsi="Times New Roman" w:cs="Times New Roman"/>
            <w:sz w:val="24"/>
            <w:szCs w:val="24"/>
            <w:lang w:val="en-US"/>
          </w:rPr>
          <w:delText>-</w:delText>
        </w:r>
      </w:del>
      <w:ins w:id="333" w:author="nm-edits.com" w:date="2017-11-28T08:05:00Z">
        <w:r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3E3A54">
        <w:rPr>
          <w:rFonts w:ascii="Times New Roman" w:hAnsi="Times New Roman" w:cs="Times New Roman"/>
          <w:sz w:val="24"/>
          <w:szCs w:val="24"/>
          <w:lang w:val="en-US"/>
        </w:rPr>
        <w:t>Days)</w:t>
      </w:r>
    </w:p>
    <w:tbl>
      <w:tblPr>
        <w:tblStyle w:val="GridTableLight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334" w:author="nm-edits.com" w:date="2017-11-28T08:50:00Z">
          <w:tblPr>
            <w:tblStyle w:val="GridTableLight"/>
            <w:tblW w:w="1502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18"/>
        <w:gridCol w:w="990"/>
        <w:gridCol w:w="990"/>
        <w:gridCol w:w="2430"/>
        <w:gridCol w:w="2070"/>
        <w:gridCol w:w="1440"/>
        <w:gridCol w:w="2610"/>
        <w:gridCol w:w="1530"/>
        <w:gridCol w:w="2048"/>
        <w:tblGridChange w:id="335">
          <w:tblGrid>
            <w:gridCol w:w="918"/>
            <w:gridCol w:w="990"/>
            <w:gridCol w:w="990"/>
            <w:gridCol w:w="2430"/>
            <w:gridCol w:w="1620"/>
            <w:gridCol w:w="810"/>
            <w:gridCol w:w="3690"/>
            <w:gridCol w:w="1530"/>
            <w:gridCol w:w="2048"/>
          </w:tblGrid>
        </w:tblGridChange>
      </w:tblGrid>
      <w:tr w:rsidR="003E189D" w:rsidRPr="003E3A54" w:rsidTr="0014390B">
        <w:trPr>
          <w:trHeight w:val="881"/>
          <w:trPrChange w:id="336" w:author="nm-edits.com" w:date="2017-11-28T08:50:00Z">
            <w:trPr>
              <w:trHeight w:val="881"/>
            </w:trPr>
          </w:trPrChange>
        </w:trPr>
        <w:tc>
          <w:tcPr>
            <w:tcW w:w="918" w:type="dxa"/>
            <w:tcPrChange w:id="337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38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 No.</w:t>
            </w:r>
          </w:p>
        </w:tc>
        <w:tc>
          <w:tcPr>
            <w:tcW w:w="990" w:type="dxa"/>
            <w:tcPrChange w:id="339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4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  <w:ins w:id="341" w:author="nm-edits.com" w:date="2017-11-25T19:1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 y</w:t>
              </w:r>
            </w:ins>
          </w:p>
        </w:tc>
        <w:tc>
          <w:tcPr>
            <w:tcW w:w="990" w:type="dxa"/>
            <w:tcPrChange w:id="342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4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430" w:type="dxa"/>
            <w:tcPrChange w:id="344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4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 Diagnosis</w:t>
            </w:r>
          </w:p>
        </w:tc>
        <w:tc>
          <w:tcPr>
            <w:tcW w:w="2070" w:type="dxa"/>
            <w:tcPrChange w:id="346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4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</w:t>
            </w:r>
          </w:p>
        </w:tc>
        <w:tc>
          <w:tcPr>
            <w:tcW w:w="1440" w:type="dxa"/>
            <w:tcPrChange w:id="348" w:author="nm-edits.com" w:date="2017-11-28T08:50:00Z">
              <w:tcPr>
                <w:tcW w:w="810" w:type="dxa"/>
              </w:tcPr>
            </w:tcPrChange>
          </w:tcPr>
          <w:p w:rsidR="003E189D" w:rsidRDefault="003E189D" w:rsidP="0014390B">
            <w:pPr>
              <w:jc w:val="center"/>
              <w:rPr>
                <w:ins w:id="349" w:author="nm-edits.com" w:date="2017-11-25T19:20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</w:p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50" w:author="nm-edits.com" w:date="2017-11-25T19:24:00Z">
                <w:pPr>
                  <w:spacing w:line="480" w:lineRule="auto"/>
                </w:pPr>
              </w:pPrChange>
            </w:pPr>
            <w:ins w:id="351" w:author="nm-edits.com" w:date="2017-11-25T19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Size</w:t>
              </w:r>
            </w:ins>
          </w:p>
        </w:tc>
        <w:tc>
          <w:tcPr>
            <w:tcW w:w="2610" w:type="dxa"/>
            <w:tcPrChange w:id="352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5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Isolation Cause</w:t>
            </w:r>
          </w:p>
        </w:tc>
        <w:tc>
          <w:tcPr>
            <w:tcW w:w="1530" w:type="dxa"/>
            <w:tcPrChange w:id="354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35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Prior Days With Contact </w:t>
            </w:r>
            <w:proofErr w:type="spellStart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Precautions</w:t>
            </w:r>
            <w:r w:rsidRPr="003E3A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2048" w:type="dxa"/>
            <w:tcPrChange w:id="356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35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Direct Costs of Contact Precautions</w:t>
            </w:r>
            <w:ins w:id="358" w:author="nm-edits.com" w:date="2017-11-25T19:1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,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del w:id="359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[</w:delText>
              </w:r>
            </w:del>
            <w:del w:id="360" w:author="nm-edits.com" w:date="2017-11-28T08:05:00Z">
              <w:r w:rsidRPr="003E3A54" w:rsidDel="002C3D1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US</w:delText>
              </w:r>
            </w:del>
            <w:del w:id="361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D]</w:delText>
              </w:r>
            </w:del>
            <w:ins w:id="362" w:author="nm-edits.com" w:date="2017-11-25T19:1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$</w:t>
              </w:r>
            </w:ins>
          </w:p>
        </w:tc>
      </w:tr>
      <w:tr w:rsidR="003E189D" w:rsidRPr="003E3A54" w:rsidTr="0014390B">
        <w:trPr>
          <w:trHeight w:val="620"/>
          <w:trPrChange w:id="363" w:author="nm-edits.com" w:date="2017-11-28T08:50:00Z">
            <w:trPr>
              <w:trHeight w:val="620"/>
            </w:trPr>
          </w:trPrChange>
        </w:trPr>
        <w:tc>
          <w:tcPr>
            <w:tcW w:w="918" w:type="dxa"/>
            <w:tcPrChange w:id="364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65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PrChange w:id="366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6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del w:id="368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369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7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371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37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Dermal ulcers</w:t>
            </w:r>
          </w:p>
        </w:tc>
        <w:tc>
          <w:tcPr>
            <w:tcW w:w="2070" w:type="dxa"/>
            <w:tcPrChange w:id="373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7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(D)</w:t>
            </w:r>
          </w:p>
        </w:tc>
        <w:tc>
          <w:tcPr>
            <w:tcW w:w="1440" w:type="dxa"/>
            <w:tcPrChange w:id="375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7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del w:id="377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378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</w:p>
        </w:tc>
        <w:tc>
          <w:tcPr>
            <w:tcW w:w="2610" w:type="dxa"/>
            <w:tcPrChange w:id="379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38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MR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aeruginosa</w:t>
            </w:r>
            <w:proofErr w:type="spellEnd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PrChange w:id="381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8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8" w:type="dxa"/>
            <w:tcPrChange w:id="383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84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133.0</w:t>
            </w:r>
            <w:ins w:id="385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85"/>
          <w:trPrChange w:id="386" w:author="nm-edits.com" w:date="2017-11-28T08:50:00Z">
            <w:trPr>
              <w:trHeight w:val="685"/>
            </w:trPr>
          </w:trPrChange>
        </w:trPr>
        <w:tc>
          <w:tcPr>
            <w:tcW w:w="918" w:type="dxa"/>
            <w:tcPrChange w:id="387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88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0" w:type="dxa"/>
            <w:tcPrChange w:id="389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9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del w:id="391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392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9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30" w:type="dxa"/>
            <w:tcPrChange w:id="394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39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Bloodstream infection</w:t>
            </w:r>
          </w:p>
        </w:tc>
        <w:tc>
          <w:tcPr>
            <w:tcW w:w="2070" w:type="dxa"/>
            <w:tcPrChange w:id="396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9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(IM)</w:t>
            </w:r>
          </w:p>
        </w:tc>
        <w:tc>
          <w:tcPr>
            <w:tcW w:w="1440" w:type="dxa"/>
            <w:tcPrChange w:id="398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39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400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401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402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403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0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ESBL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</w:tc>
        <w:tc>
          <w:tcPr>
            <w:tcW w:w="1530" w:type="dxa"/>
            <w:tcPrChange w:id="405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0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8" w:type="dxa"/>
            <w:tcPrChange w:id="407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08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123.0</w:t>
            </w:r>
            <w:ins w:id="409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96"/>
          <w:trPrChange w:id="410" w:author="nm-edits.com" w:date="2017-11-28T08:50:00Z">
            <w:trPr>
              <w:trHeight w:val="696"/>
            </w:trPr>
          </w:trPrChange>
        </w:trPr>
        <w:tc>
          <w:tcPr>
            <w:tcW w:w="918" w:type="dxa"/>
            <w:tcPrChange w:id="411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12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0" w:type="dxa"/>
            <w:tcPrChange w:id="413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1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del w:id="415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416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1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418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41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Pneumonia</w:t>
            </w:r>
          </w:p>
        </w:tc>
        <w:tc>
          <w:tcPr>
            <w:tcW w:w="2070" w:type="dxa"/>
            <w:tcPrChange w:id="420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2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(IM)</w:t>
            </w:r>
          </w:p>
        </w:tc>
        <w:tc>
          <w:tcPr>
            <w:tcW w:w="1440" w:type="dxa"/>
            <w:tcPrChange w:id="422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2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del w:id="424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425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</w:p>
        </w:tc>
        <w:tc>
          <w:tcPr>
            <w:tcW w:w="2610" w:type="dxa"/>
            <w:tcPrChange w:id="426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2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ESBL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PrChange w:id="428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2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8" w:type="dxa"/>
            <w:tcPrChange w:id="430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31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204.7</w:t>
            </w:r>
            <w:ins w:id="432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95"/>
          <w:trPrChange w:id="433" w:author="nm-edits.com" w:date="2017-11-28T08:50:00Z">
            <w:trPr>
              <w:trHeight w:val="695"/>
            </w:trPr>
          </w:trPrChange>
        </w:trPr>
        <w:tc>
          <w:tcPr>
            <w:tcW w:w="918" w:type="dxa"/>
            <w:tcPrChange w:id="434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35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0" w:type="dxa"/>
            <w:tcPrChange w:id="436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3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del w:id="438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439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4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441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ind w:right="-129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42" w:author="nm-edits.com" w:date="2017-11-25T19:24:00Z">
                <w:pPr>
                  <w:spacing w:line="480" w:lineRule="auto"/>
                  <w:ind w:right="-129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fracture of</w:t>
            </w:r>
          </w:p>
          <w:p w:rsidR="003E189D" w:rsidRPr="003E3A54" w:rsidRDefault="003E189D" w:rsidP="0014390B">
            <w:pPr>
              <w:ind w:right="-129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43" w:author="nm-edits.com" w:date="2017-11-25T19:24:00Z">
                <w:pPr>
                  <w:spacing w:line="480" w:lineRule="auto"/>
                  <w:ind w:right="-129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 leg</w:t>
            </w:r>
          </w:p>
        </w:tc>
        <w:tc>
          <w:tcPr>
            <w:tcW w:w="2070" w:type="dxa"/>
            <w:tcPrChange w:id="444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4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(O)</w:t>
            </w:r>
          </w:p>
        </w:tc>
        <w:tc>
          <w:tcPr>
            <w:tcW w:w="1440" w:type="dxa"/>
            <w:tcPrChange w:id="446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4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448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449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450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451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  <w:pPrChange w:id="45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Colonization with MRSA</w:t>
            </w:r>
          </w:p>
        </w:tc>
        <w:tc>
          <w:tcPr>
            <w:tcW w:w="1530" w:type="dxa"/>
            <w:tcPrChange w:id="453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5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48" w:type="dxa"/>
            <w:tcPrChange w:id="455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56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116.0</w:t>
            </w:r>
            <w:ins w:id="457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92"/>
          <w:trPrChange w:id="458" w:author="nm-edits.com" w:date="2017-11-28T08:50:00Z">
            <w:trPr>
              <w:trHeight w:val="692"/>
            </w:trPr>
          </w:trPrChange>
        </w:trPr>
        <w:tc>
          <w:tcPr>
            <w:tcW w:w="918" w:type="dxa"/>
            <w:tcPrChange w:id="459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60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tcPrChange w:id="461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6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del w:id="463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464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6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466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6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fracture of lower leg</w:t>
            </w:r>
          </w:p>
        </w:tc>
        <w:tc>
          <w:tcPr>
            <w:tcW w:w="2070" w:type="dxa"/>
            <w:tcPrChange w:id="468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6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(O)</w:t>
            </w:r>
          </w:p>
        </w:tc>
        <w:tc>
          <w:tcPr>
            <w:tcW w:w="1440" w:type="dxa"/>
            <w:tcPrChange w:id="470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7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del w:id="472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473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</w:p>
        </w:tc>
        <w:tc>
          <w:tcPr>
            <w:tcW w:w="2610" w:type="dxa"/>
            <w:tcPrChange w:id="474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47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ESBL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koseri</w:t>
            </w:r>
            <w:proofErr w:type="spellEnd"/>
          </w:p>
        </w:tc>
        <w:tc>
          <w:tcPr>
            <w:tcW w:w="1530" w:type="dxa"/>
            <w:tcPrChange w:id="476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7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48" w:type="dxa"/>
            <w:tcPrChange w:id="478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79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95.3</w:t>
            </w:r>
            <w:ins w:id="480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535"/>
          <w:trPrChange w:id="481" w:author="nm-edits.com" w:date="2017-11-28T08:50:00Z">
            <w:trPr>
              <w:trHeight w:val="535"/>
            </w:trPr>
          </w:trPrChange>
        </w:trPr>
        <w:tc>
          <w:tcPr>
            <w:tcW w:w="918" w:type="dxa"/>
            <w:tcPrChange w:id="482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83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PrChange w:id="484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8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del w:id="486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487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8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489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49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Hemorrhagic shock</w:t>
            </w:r>
          </w:p>
        </w:tc>
        <w:tc>
          <w:tcPr>
            <w:tcW w:w="2070" w:type="dxa"/>
            <w:tcPrChange w:id="491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9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(V)</w:t>
            </w:r>
          </w:p>
        </w:tc>
        <w:tc>
          <w:tcPr>
            <w:tcW w:w="1440" w:type="dxa"/>
            <w:tcPrChange w:id="493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9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495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496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497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498" w:author="nm-edits.com" w:date="2017-11-28T08:50:00Z">
              <w:tcPr>
                <w:tcW w:w="3690" w:type="dxa"/>
              </w:tcPr>
            </w:tcPrChange>
          </w:tcPr>
          <w:p w:rsidR="003E189D" w:rsidRPr="003E3A54" w:rsidDel="00513D3E" w:rsidRDefault="003E189D" w:rsidP="0014390B">
            <w:pPr>
              <w:ind w:left="256" w:hanging="256"/>
              <w:rPr>
                <w:del w:id="499" w:author="nm-edits.com" w:date="2017-11-25T19:1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pPrChange w:id="50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MR </w:t>
            </w:r>
          </w:p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50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aeruginosa</w:t>
            </w:r>
            <w:proofErr w:type="spellEnd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PrChange w:id="502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0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048" w:type="dxa"/>
            <w:tcPrChange w:id="504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05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178.2</w:t>
            </w:r>
            <w:ins w:id="506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575"/>
          <w:trPrChange w:id="507" w:author="nm-edits.com" w:date="2017-11-28T08:50:00Z">
            <w:trPr>
              <w:trHeight w:val="575"/>
            </w:trPr>
          </w:trPrChange>
        </w:trPr>
        <w:tc>
          <w:tcPr>
            <w:tcW w:w="918" w:type="dxa"/>
            <w:tcPrChange w:id="508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09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tcPrChange w:id="510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1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del w:id="512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513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1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515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516" w:author="nm-edits.com" w:date="2017-11-25T19:24:00Z">
                <w:pPr>
                  <w:spacing w:line="480" w:lineRule="auto"/>
                </w:pPr>
              </w:pPrChange>
            </w:pPr>
            <w:proofErr w:type="spellStart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Urothelial</w:t>
            </w:r>
            <w:proofErr w:type="spellEnd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carcinoma</w:t>
            </w:r>
          </w:p>
        </w:tc>
        <w:tc>
          <w:tcPr>
            <w:tcW w:w="2070" w:type="dxa"/>
            <w:tcPrChange w:id="517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1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(U)</w:t>
            </w:r>
          </w:p>
        </w:tc>
        <w:tc>
          <w:tcPr>
            <w:tcW w:w="1440" w:type="dxa"/>
            <w:tcPrChange w:id="519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2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521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522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523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524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52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ESBL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</w:p>
        </w:tc>
        <w:tc>
          <w:tcPr>
            <w:tcW w:w="1530" w:type="dxa"/>
            <w:tcPrChange w:id="526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2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8" w:type="dxa"/>
            <w:tcPrChange w:id="528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29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179.4</w:t>
            </w:r>
            <w:ins w:id="530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485"/>
          <w:trPrChange w:id="531" w:author="nm-edits.com" w:date="2017-11-28T08:50:00Z">
            <w:trPr>
              <w:trHeight w:val="485"/>
            </w:trPr>
          </w:trPrChange>
        </w:trPr>
        <w:tc>
          <w:tcPr>
            <w:tcW w:w="918" w:type="dxa"/>
            <w:tcPrChange w:id="532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33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tcPrChange w:id="534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35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del w:id="536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537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3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30" w:type="dxa"/>
            <w:tcPrChange w:id="539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54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Acute kidney injury</w:t>
            </w:r>
          </w:p>
        </w:tc>
        <w:tc>
          <w:tcPr>
            <w:tcW w:w="2070" w:type="dxa"/>
            <w:tcPrChange w:id="541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ind w:left="-31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42" w:author="nm-edits.com" w:date="2017-11-25T19:24:00Z">
                <w:pPr>
                  <w:spacing w:line="480" w:lineRule="auto"/>
                  <w:ind w:left="-31" w:right="-191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(IM)</w:t>
            </w:r>
          </w:p>
        </w:tc>
        <w:tc>
          <w:tcPr>
            <w:tcW w:w="1440" w:type="dxa"/>
            <w:tcPrChange w:id="543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4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545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546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547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548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</w:rPr>
              <w:pPrChange w:id="54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Colonization with MRSA</w:t>
            </w:r>
          </w:p>
        </w:tc>
        <w:tc>
          <w:tcPr>
            <w:tcW w:w="1530" w:type="dxa"/>
            <w:tcPrChange w:id="550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5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48" w:type="dxa"/>
            <w:tcPrChange w:id="552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53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201.8</w:t>
            </w:r>
            <w:ins w:id="554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02"/>
          <w:trPrChange w:id="555" w:author="nm-edits.com" w:date="2017-11-28T08:50:00Z">
            <w:trPr>
              <w:trHeight w:val="602"/>
            </w:trPr>
          </w:trPrChange>
        </w:trPr>
        <w:tc>
          <w:tcPr>
            <w:tcW w:w="918" w:type="dxa"/>
            <w:tcPrChange w:id="556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57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0" w:type="dxa"/>
            <w:tcPrChange w:id="558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5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  <w:del w:id="560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561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62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563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56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Metastatic HCC</w:t>
            </w:r>
          </w:p>
        </w:tc>
        <w:tc>
          <w:tcPr>
            <w:tcW w:w="2070" w:type="dxa"/>
            <w:tcPrChange w:id="565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6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(O)</w:t>
            </w:r>
          </w:p>
        </w:tc>
        <w:tc>
          <w:tcPr>
            <w:tcW w:w="1440" w:type="dxa"/>
            <w:tcPrChange w:id="567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6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569" w:author="nm-edits.com" w:date="2017-11-28T08:49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570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571" w:author="nm-edits.com" w:date="2017-11-28T08:49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572" w:author="nm-edits.com" w:date="2017-11-28T08:50:00Z">
              <w:tcPr>
                <w:tcW w:w="3690" w:type="dxa"/>
              </w:tcPr>
            </w:tcPrChange>
          </w:tcPr>
          <w:p w:rsidR="003E189D" w:rsidRDefault="003E189D" w:rsidP="0014390B">
            <w:pPr>
              <w:ind w:left="256" w:hanging="256"/>
              <w:rPr>
                <w:ins w:id="573" w:author="nm-edits.com" w:date="2017-11-28T08:50:00Z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Hypervirulent</w:t>
            </w:r>
            <w:proofErr w:type="spellEnd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189D" w:rsidRPr="003E3A54" w:rsidRDefault="003E189D" w:rsidP="0014390B">
            <w:pPr>
              <w:ind w:left="256" w:hanging="6"/>
              <w:rPr>
                <w:rFonts w:ascii="Times New Roman" w:hAnsi="Times New Roman" w:cs="Times New Roman"/>
                <w:sz w:val="24"/>
                <w:szCs w:val="24"/>
              </w:rPr>
              <w:pPrChange w:id="57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C.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difficile</w:t>
            </w:r>
            <w:proofErr w:type="spellEnd"/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infection </w:t>
            </w:r>
          </w:p>
        </w:tc>
        <w:tc>
          <w:tcPr>
            <w:tcW w:w="1530" w:type="dxa"/>
            <w:tcPrChange w:id="575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76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8" w:type="dxa"/>
            <w:tcPrChange w:id="577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78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237.6</w:t>
            </w:r>
            <w:ins w:id="579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  <w:tr w:rsidR="003E189D" w:rsidRPr="003E3A54" w:rsidTr="0014390B">
        <w:trPr>
          <w:trHeight w:val="620"/>
          <w:trPrChange w:id="580" w:author="nm-edits.com" w:date="2017-11-28T08:50:00Z">
            <w:trPr>
              <w:trHeight w:val="620"/>
            </w:trPr>
          </w:trPrChange>
        </w:trPr>
        <w:tc>
          <w:tcPr>
            <w:tcW w:w="918" w:type="dxa"/>
            <w:tcPrChange w:id="581" w:author="nm-edits.com" w:date="2017-11-28T08:50:00Z">
              <w:tcPr>
                <w:tcW w:w="91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82" w:author="nm-edits.com" w:date="2017-11-28T08:05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0" w:type="dxa"/>
            <w:tcPrChange w:id="583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84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del w:id="585" w:author="nm-edits.com" w:date="2017-11-25T19:19:00Z">
              <w:r w:rsidRPr="003E3A54" w:rsidDel="00513D3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 xml:space="preserve"> y</w:delText>
              </w:r>
            </w:del>
          </w:p>
        </w:tc>
        <w:tc>
          <w:tcPr>
            <w:tcW w:w="990" w:type="dxa"/>
            <w:tcPrChange w:id="586" w:author="nm-edits.com" w:date="2017-11-28T08:50:00Z">
              <w:tcPr>
                <w:tcW w:w="99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87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430" w:type="dxa"/>
            <w:tcPrChange w:id="588" w:author="nm-edits.com" w:date="2017-11-28T08:50:00Z">
              <w:tcPr>
                <w:tcW w:w="2430" w:type="dxa"/>
              </w:tcPr>
            </w:tcPrChange>
          </w:tcPr>
          <w:p w:rsidR="003E189D" w:rsidRPr="003E3A54" w:rsidRDefault="003E189D" w:rsidP="0014390B">
            <w:pPr>
              <w:rPr>
                <w:rFonts w:ascii="Times New Roman" w:hAnsi="Times New Roman" w:cs="Times New Roman"/>
                <w:sz w:val="24"/>
                <w:szCs w:val="24"/>
              </w:rPr>
              <w:pPrChange w:id="589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Tibia fracture</w:t>
            </w:r>
          </w:p>
        </w:tc>
        <w:tc>
          <w:tcPr>
            <w:tcW w:w="2070" w:type="dxa"/>
            <w:tcPrChange w:id="590" w:author="nm-edits.com" w:date="2017-11-28T08:50:00Z">
              <w:tcPr>
                <w:tcW w:w="162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91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Surgical (O)</w:t>
            </w:r>
          </w:p>
        </w:tc>
        <w:tc>
          <w:tcPr>
            <w:tcW w:w="1440" w:type="dxa"/>
            <w:tcPrChange w:id="592" w:author="nm-edits.com" w:date="2017-11-28T08:50:00Z">
              <w:tcPr>
                <w:tcW w:w="81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93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del w:id="594" w:author="nm-edits.com" w:date="2017-11-28T08:50:00Z">
              <w:r w:rsidRPr="003E3A54" w:rsidDel="00EB36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-</w:delText>
              </w:r>
            </w:del>
            <w:ins w:id="595" w:author="nm-edits.com" w:date="2017-11-28T08:50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ins w:id="596" w:author="nm-edits.com" w:date="2017-11-28T08:50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ins>
          </w:p>
        </w:tc>
        <w:tc>
          <w:tcPr>
            <w:tcW w:w="2610" w:type="dxa"/>
            <w:tcPrChange w:id="597" w:author="nm-edits.com" w:date="2017-11-28T08:50:00Z">
              <w:tcPr>
                <w:tcW w:w="3690" w:type="dxa"/>
              </w:tcPr>
            </w:tcPrChange>
          </w:tcPr>
          <w:p w:rsidR="003E189D" w:rsidRPr="003E3A54" w:rsidRDefault="003E189D" w:rsidP="0014390B">
            <w:pPr>
              <w:ind w:left="256" w:hanging="256"/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PrChange w:id="598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Colonization with ESBL </w:t>
            </w:r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pneumoniae</w:t>
            </w:r>
            <w:proofErr w:type="spellEnd"/>
            <w:r w:rsidRPr="003E3A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PrChange w:id="599" w:author="nm-edits.com" w:date="2017-11-28T08:50:00Z">
              <w:tcPr>
                <w:tcW w:w="1530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600" w:author="nm-edits.com" w:date="2017-11-25T19:24:00Z">
                <w:pPr>
                  <w:spacing w:line="480" w:lineRule="auto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048" w:type="dxa"/>
            <w:tcPrChange w:id="601" w:author="nm-edits.com" w:date="2017-11-28T08:50:00Z">
              <w:tcPr>
                <w:tcW w:w="2048" w:type="dxa"/>
              </w:tcPr>
            </w:tcPrChange>
          </w:tcPr>
          <w:p w:rsidR="003E189D" w:rsidRPr="003E3A54" w:rsidRDefault="003E189D" w:rsidP="0014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602" w:author="nm-edits.com" w:date="2017-11-25T19:24:00Z">
                <w:pPr>
                  <w:spacing w:line="480" w:lineRule="auto"/>
                  <w:jc w:val="center"/>
                </w:pPr>
              </w:pPrChange>
            </w:pPr>
            <w:r w:rsidRPr="003E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119.6</w:t>
            </w:r>
            <w:ins w:id="603" w:author="nm-edits.com" w:date="2017-11-28T08:05:00Z"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0</w:t>
              </w:r>
            </w:ins>
          </w:p>
        </w:tc>
      </w:tr>
    </w:tbl>
    <w:p w:rsidR="003E189D" w:rsidDel="00513D3E" w:rsidRDefault="003E189D" w:rsidP="003E189D">
      <w:pPr>
        <w:spacing w:after="0" w:line="240" w:lineRule="auto"/>
        <w:rPr>
          <w:del w:id="604" w:author="nm-edits.com" w:date="2017-11-25T19:19:00Z"/>
          <w:rFonts w:ascii="Times New Roman" w:hAnsi="Times New Roman" w:cs="Times New Roman"/>
          <w:sz w:val="24"/>
          <w:szCs w:val="24"/>
        </w:rPr>
        <w:pPrChange w:id="605" w:author="nm-edits.com" w:date="2017-11-25T19:24:00Z">
          <w:pPr>
            <w:spacing w:line="240" w:lineRule="auto"/>
          </w:pPr>
        </w:pPrChange>
      </w:pPr>
      <w:r w:rsidRPr="003E3A54">
        <w:rPr>
          <w:rFonts w:ascii="Times New Roman" w:hAnsi="Times New Roman" w:cs="Times New Roman"/>
          <w:sz w:val="24"/>
          <w:szCs w:val="24"/>
        </w:rPr>
        <w:t xml:space="preserve">NOTE. D, dermatology; ESBL, extended-spectrum β-lactamase; F, female; HCC, hepatocellular carcinoma; IM, internal medicine; M, male; MR, multidrug-resistant; MRSA, methicillin-resistant </w:t>
      </w:r>
      <w:r w:rsidRPr="003E3A54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3E3A54">
        <w:rPr>
          <w:rFonts w:ascii="Times New Roman" w:hAnsi="Times New Roman" w:cs="Times New Roman"/>
          <w:sz w:val="24"/>
          <w:szCs w:val="24"/>
        </w:rPr>
        <w:t>; O, orthopedics; U, urology;</w:t>
      </w:r>
      <w:del w:id="606" w:author="nm-edits.com" w:date="2017-11-28T08:05:00Z">
        <w:r w:rsidRPr="003E3A54" w:rsidDel="008D0ABF">
          <w:rPr>
            <w:rFonts w:ascii="Times New Roman" w:hAnsi="Times New Roman" w:cs="Times New Roman"/>
            <w:sz w:val="24"/>
            <w:szCs w:val="24"/>
          </w:rPr>
          <w:delText xml:space="preserve"> USD, US Dollar;</w:delText>
        </w:r>
      </w:del>
      <w:r w:rsidRPr="003E3A54">
        <w:rPr>
          <w:rFonts w:ascii="Times New Roman" w:hAnsi="Times New Roman" w:cs="Times New Roman"/>
          <w:sz w:val="24"/>
          <w:szCs w:val="24"/>
        </w:rPr>
        <w:t xml:space="preserve"> V, visceral surgery; y, years. </w:t>
      </w:r>
    </w:p>
    <w:p w:rsidR="003E189D" w:rsidRPr="003E3A54" w:rsidRDefault="003E189D" w:rsidP="003E189D">
      <w:pPr>
        <w:spacing w:after="0" w:line="240" w:lineRule="auto"/>
        <w:rPr>
          <w:ins w:id="607" w:author="nm-edits.com" w:date="2017-11-25T19:19:00Z"/>
          <w:rFonts w:ascii="Times New Roman" w:eastAsia="Times New Roman" w:hAnsi="Times New Roman" w:cs="Times New Roman"/>
          <w:sz w:val="24"/>
          <w:szCs w:val="24"/>
        </w:rPr>
        <w:pPrChange w:id="608" w:author="nm-edits.com" w:date="2017-11-25T19:24:00Z">
          <w:pPr>
            <w:spacing w:line="480" w:lineRule="auto"/>
          </w:pPr>
        </w:pPrChange>
      </w:pPr>
    </w:p>
    <w:p w:rsidR="003E189D" w:rsidRPr="003E3A54" w:rsidDel="00513D3E" w:rsidRDefault="003E189D" w:rsidP="003E189D">
      <w:pPr>
        <w:spacing w:after="0" w:line="240" w:lineRule="auto"/>
        <w:rPr>
          <w:del w:id="609" w:author="nm-edits.com" w:date="2017-11-25T19:16:00Z"/>
          <w:rFonts w:ascii="Times New Roman" w:eastAsia="Times New Roman" w:hAnsi="Times New Roman" w:cs="Times New Roman"/>
          <w:sz w:val="24"/>
          <w:szCs w:val="24"/>
          <w:vertAlign w:val="superscript"/>
        </w:rPr>
        <w:pPrChange w:id="610" w:author="nm-edits.com" w:date="2017-11-25T19:24:00Z">
          <w:pPr>
            <w:spacing w:line="480" w:lineRule="auto"/>
          </w:pPr>
        </w:pPrChange>
      </w:pPr>
    </w:p>
    <w:p w:rsidR="0084081E" w:rsidRDefault="003E189D" w:rsidP="003E189D">
      <w:proofErr w:type="spellStart"/>
      <w:proofErr w:type="gramStart"/>
      <w:r w:rsidRPr="003E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del w:id="611" w:author="nm-edits.com" w:date="2017-11-28T08:05:00Z">
        <w:r w:rsidRPr="003E3A54" w:rsidDel="008D0ABF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delText xml:space="preserve"> </w:delText>
        </w:r>
      </w:del>
      <w:r w:rsidRPr="003E3A54">
        <w:rPr>
          <w:rFonts w:ascii="Times New Roman" w:hAnsi="Times New Roman" w:cs="Times New Roman"/>
          <w:sz w:val="24"/>
          <w:szCs w:val="24"/>
          <w:lang w:val="en-US"/>
        </w:rPr>
        <w:t>Duration</w:t>
      </w:r>
      <w:proofErr w:type="spellEnd"/>
      <w:r w:rsidRPr="003E3A54">
        <w:rPr>
          <w:rFonts w:ascii="Times New Roman" w:hAnsi="Times New Roman" w:cs="Times New Roman"/>
          <w:sz w:val="24"/>
          <w:szCs w:val="24"/>
          <w:lang w:val="en-US"/>
        </w:rPr>
        <w:t xml:space="preserve"> of the respective isolation episode prior to the observation day.</w:t>
      </w:r>
      <w:bookmarkStart w:id="612" w:name="_GoBack"/>
      <w:bookmarkEnd w:id="612"/>
    </w:p>
    <w:sectPr w:rsidR="0084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9D"/>
    <w:rsid w:val="003E189D"/>
    <w:rsid w:val="008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3E1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TableNormal"/>
    <w:uiPriority w:val="40"/>
    <w:rsid w:val="003E1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CH" w:eastAsia="de-CH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9D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8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3E1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CH" w:eastAsia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Light">
    <w:name w:val="Grid Table Light"/>
    <w:basedOn w:val="TableNormal"/>
    <w:uiPriority w:val="40"/>
    <w:rsid w:val="003E1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CH" w:eastAsia="de-CH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9D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R</dc:creator>
  <cp:lastModifiedBy>Prakash R</cp:lastModifiedBy>
  <cp:revision>1</cp:revision>
  <dcterms:created xsi:type="dcterms:W3CDTF">2017-12-16T05:48:00Z</dcterms:created>
  <dcterms:modified xsi:type="dcterms:W3CDTF">2017-12-16T05:48:00Z</dcterms:modified>
</cp:coreProperties>
</file>