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9D5C2" w14:textId="77777777" w:rsidR="00C038AA" w:rsidRPr="0080501E" w:rsidRDefault="00C038AA" w:rsidP="00C038AA">
      <w:pPr>
        <w:tabs>
          <w:tab w:val="left" w:pos="4551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0501E">
        <w:rPr>
          <w:rFonts w:ascii="Times New Roman" w:hAnsi="Times New Roman" w:cs="Times New Roman"/>
          <w:b/>
          <w:sz w:val="24"/>
          <w:szCs w:val="24"/>
        </w:rPr>
        <w:t xml:space="preserve">Table 1. </w:t>
      </w:r>
      <w:r w:rsidRPr="0080501E">
        <w:rPr>
          <w:rFonts w:ascii="Times New Roman" w:hAnsi="Times New Roman" w:cs="Times New Roman"/>
          <w:bCs/>
          <w:sz w:val="24"/>
          <w:szCs w:val="24"/>
        </w:rPr>
        <w:t>Study Characteristics of Included Articles</w:t>
      </w:r>
    </w:p>
    <w:tbl>
      <w:tblPr>
        <w:tblStyle w:val="TableGrid"/>
        <w:tblpPr w:leftFromText="180" w:rightFromText="180" w:vertAnchor="text" w:horzAnchor="margin" w:tblpXSpec="center" w:tblpY="348"/>
        <w:tblW w:w="0" w:type="auto"/>
        <w:tblLook w:val="04A0" w:firstRow="1" w:lastRow="0" w:firstColumn="1" w:lastColumn="0" w:noHBand="0" w:noVBand="1"/>
      </w:tblPr>
      <w:tblGrid>
        <w:gridCol w:w="1146"/>
        <w:gridCol w:w="1022"/>
        <w:gridCol w:w="1199"/>
        <w:gridCol w:w="1283"/>
        <w:gridCol w:w="1293"/>
        <w:gridCol w:w="1199"/>
        <w:gridCol w:w="1084"/>
        <w:gridCol w:w="1335"/>
        <w:gridCol w:w="1283"/>
        <w:gridCol w:w="1095"/>
        <w:gridCol w:w="1011"/>
      </w:tblGrid>
      <w:tr w:rsidR="00C038AA" w:rsidRPr="0080501E" w14:paraId="06352B4F" w14:textId="77777777" w:rsidTr="00011564">
        <w:trPr>
          <w:trHeight w:val="20"/>
        </w:trPr>
        <w:tc>
          <w:tcPr>
            <w:tcW w:w="0" w:type="auto"/>
          </w:tcPr>
          <w:p w14:paraId="3A3A39FC" w14:textId="77777777" w:rsidR="00C038AA" w:rsidRPr="00EE1F8E" w:rsidRDefault="00C038AA" w:rsidP="000115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8E">
              <w:rPr>
                <w:rFonts w:ascii="Times New Roman" w:hAnsi="Times New Roman" w:cs="Times New Roman"/>
                <w:bCs/>
                <w:sz w:val="24"/>
                <w:szCs w:val="24"/>
              </w:rPr>
              <w:t>Author, Year, Country</w:t>
            </w:r>
          </w:p>
        </w:tc>
        <w:tc>
          <w:tcPr>
            <w:tcW w:w="0" w:type="auto"/>
          </w:tcPr>
          <w:p w14:paraId="66CF4F76" w14:textId="77777777" w:rsidR="00C038AA" w:rsidRPr="00EE1F8E" w:rsidRDefault="00C038AA" w:rsidP="000115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8E">
              <w:rPr>
                <w:rFonts w:ascii="Times New Roman" w:hAnsi="Times New Roman" w:cs="Times New Roman"/>
                <w:bCs/>
                <w:sz w:val="24"/>
                <w:szCs w:val="24"/>
              </w:rPr>
              <w:t>Study Period</w:t>
            </w:r>
          </w:p>
          <w:p w14:paraId="3A2856AE" w14:textId="77777777" w:rsidR="00C038AA" w:rsidRPr="00EE1F8E" w:rsidRDefault="00C038AA" w:rsidP="000115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389231DF" w14:textId="77777777" w:rsidR="00C038AA" w:rsidRPr="00EE1F8E" w:rsidRDefault="00C038AA" w:rsidP="000115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8E">
              <w:rPr>
                <w:rFonts w:ascii="Times New Roman" w:hAnsi="Times New Roman" w:cs="Times New Roman"/>
                <w:bCs/>
                <w:sz w:val="24"/>
                <w:szCs w:val="24"/>
              </w:rPr>
              <w:t>Study Design</w:t>
            </w:r>
          </w:p>
        </w:tc>
        <w:tc>
          <w:tcPr>
            <w:tcW w:w="1590" w:type="dxa"/>
          </w:tcPr>
          <w:p w14:paraId="5B8FF7A0" w14:textId="77777777" w:rsidR="00C038AA" w:rsidRPr="00EE1F8E" w:rsidRDefault="00C038AA" w:rsidP="000115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No. </w:t>
            </w:r>
            <w:ins w:id="0" w:author="nm-edits" w:date="2020-07-24T13:59:00Z">
              <w:r w:rsidRPr="00EE1F8E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 xml:space="preserve">of </w:t>
              </w:r>
            </w:ins>
            <w:r w:rsidRPr="00EE1F8E">
              <w:rPr>
                <w:rFonts w:ascii="Times New Roman" w:hAnsi="Times New Roman" w:cs="Times New Roman"/>
                <w:bCs/>
                <w:sz w:val="24"/>
                <w:szCs w:val="24"/>
              </w:rPr>
              <w:t>Hospitals Included</w:t>
            </w:r>
          </w:p>
        </w:tc>
        <w:tc>
          <w:tcPr>
            <w:tcW w:w="985" w:type="dxa"/>
          </w:tcPr>
          <w:p w14:paraId="3D1B9722" w14:textId="77777777" w:rsidR="00C038AA" w:rsidRPr="00EE1F8E" w:rsidRDefault="00C038AA" w:rsidP="000115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Setting </w:t>
            </w:r>
          </w:p>
          <w:p w14:paraId="6681BD4E" w14:textId="77777777" w:rsidR="00C038AA" w:rsidRPr="00EE1F8E" w:rsidRDefault="00C038AA" w:rsidP="000115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1A483DE4" w14:textId="77777777" w:rsidR="00C038AA" w:rsidRPr="00EE1F8E" w:rsidRDefault="00C038AA" w:rsidP="000115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8E">
              <w:rPr>
                <w:rFonts w:ascii="Times New Roman" w:hAnsi="Times New Roman" w:cs="Times New Roman"/>
                <w:bCs/>
                <w:sz w:val="24"/>
                <w:szCs w:val="24"/>
              </w:rPr>
              <w:t>Study groups</w:t>
            </w:r>
          </w:p>
          <w:p w14:paraId="607B2486" w14:textId="77777777" w:rsidR="00C038AA" w:rsidRPr="00EE1F8E" w:rsidRDefault="00C038AA" w:rsidP="000115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8E">
              <w:rPr>
                <w:rFonts w:ascii="Times New Roman" w:hAnsi="Times New Roman" w:cs="Times New Roman"/>
                <w:bCs/>
                <w:sz w:val="24"/>
                <w:szCs w:val="24"/>
              </w:rPr>
              <w:t>(Intervention vs Control)</w:t>
            </w:r>
          </w:p>
        </w:tc>
        <w:tc>
          <w:tcPr>
            <w:tcW w:w="0" w:type="auto"/>
          </w:tcPr>
          <w:p w14:paraId="6F351A91" w14:textId="77777777" w:rsidR="00C038AA" w:rsidRPr="00EE1F8E" w:rsidRDefault="00C038AA" w:rsidP="000115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8E">
              <w:rPr>
                <w:rFonts w:ascii="Times New Roman" w:hAnsi="Times New Roman" w:cs="Times New Roman"/>
                <w:bCs/>
                <w:sz w:val="24"/>
                <w:szCs w:val="24"/>
              </w:rPr>
              <w:t>Catheter Type</w:t>
            </w:r>
          </w:p>
        </w:tc>
        <w:tc>
          <w:tcPr>
            <w:tcW w:w="0" w:type="auto"/>
          </w:tcPr>
          <w:p w14:paraId="63493079" w14:textId="77777777" w:rsidR="00C038AA" w:rsidRPr="00EE1F8E" w:rsidRDefault="00C038AA" w:rsidP="000115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8E">
              <w:rPr>
                <w:rFonts w:ascii="Times New Roman" w:hAnsi="Times New Roman" w:cs="Times New Roman"/>
                <w:bCs/>
                <w:sz w:val="24"/>
                <w:szCs w:val="24"/>
              </w:rPr>
              <w:t>Antimicrobial-Impregnated Catheter</w:t>
            </w:r>
          </w:p>
        </w:tc>
        <w:tc>
          <w:tcPr>
            <w:tcW w:w="0" w:type="auto"/>
          </w:tcPr>
          <w:p w14:paraId="09D57F48" w14:textId="77777777" w:rsidR="00C038AA" w:rsidRPr="00EE1F8E" w:rsidRDefault="00C038AA" w:rsidP="000115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Skin Antiseptic Used</w:t>
            </w:r>
          </w:p>
        </w:tc>
        <w:tc>
          <w:tcPr>
            <w:tcW w:w="0" w:type="auto"/>
          </w:tcPr>
          <w:p w14:paraId="5E80A128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Maximal Sterile Barrier Precautions During Catheter Insertion</w:t>
            </w:r>
          </w:p>
        </w:tc>
        <w:tc>
          <w:tcPr>
            <w:tcW w:w="0" w:type="auto"/>
          </w:tcPr>
          <w:p w14:paraId="07B3579F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Frequency of Dressing Change </w:t>
            </w:r>
          </w:p>
        </w:tc>
      </w:tr>
      <w:tr w:rsidR="00C038AA" w:rsidRPr="0080501E" w14:paraId="3780F087" w14:textId="77777777" w:rsidTr="00011564">
        <w:trPr>
          <w:trHeight w:val="20"/>
        </w:trPr>
        <w:tc>
          <w:tcPr>
            <w:tcW w:w="0" w:type="auto"/>
          </w:tcPr>
          <w:p w14:paraId="40CB202F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Arpa, 2013, Turkey</w:t>
            </w: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36</w:t>
            </w:r>
          </w:p>
        </w:tc>
        <w:tc>
          <w:tcPr>
            <w:tcW w:w="0" w:type="auto"/>
          </w:tcPr>
          <w:p w14:paraId="4B9E848A" w14:textId="77777777" w:rsidR="00C038AA" w:rsidRPr="00EE1F8E" w:rsidRDefault="00C038AA" w:rsidP="0001156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April to December 2011</w:t>
            </w:r>
          </w:p>
        </w:tc>
        <w:tc>
          <w:tcPr>
            <w:tcW w:w="0" w:type="auto"/>
          </w:tcPr>
          <w:p w14:paraId="1B4F7754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Possible RCT</w:t>
            </w:r>
          </w:p>
        </w:tc>
        <w:tc>
          <w:tcPr>
            <w:tcW w:w="1590" w:type="dxa"/>
          </w:tcPr>
          <w:p w14:paraId="52A19925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  <w:p w14:paraId="1C7D1329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dxa"/>
          </w:tcPr>
          <w:p w14:paraId="0554C2E5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Post-operative cardiac surgery ICU </w:t>
            </w:r>
          </w:p>
          <w:p w14:paraId="1FC58B1C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(pediatrics)</w:t>
            </w:r>
          </w:p>
          <w:p w14:paraId="78766252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70A6E9FC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CHG 2% impregnated transparent dressing </w:t>
            </w:r>
          </w:p>
          <w:p w14:paraId="4E6B4EAC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vs </w:t>
            </w:r>
          </w:p>
          <w:p w14:paraId="05B60C82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standard transparent dressing</w:t>
            </w:r>
          </w:p>
        </w:tc>
        <w:tc>
          <w:tcPr>
            <w:tcW w:w="0" w:type="auto"/>
          </w:tcPr>
          <w:p w14:paraId="340A798B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Short-term </w:t>
            </w: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CVC </w:t>
            </w:r>
          </w:p>
          <w:p w14:paraId="10E5AAAE" w14:textId="77777777" w:rsidR="00C038AA" w:rsidRPr="00EE1F8E" w:rsidRDefault="00C038AA" w:rsidP="000115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(jugular, subclavian)</w:t>
            </w:r>
          </w:p>
        </w:tc>
        <w:tc>
          <w:tcPr>
            <w:tcW w:w="0" w:type="auto"/>
          </w:tcPr>
          <w:p w14:paraId="55D19F3D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14:paraId="65D6D2AE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Povidone-iodine</w:t>
            </w:r>
          </w:p>
        </w:tc>
        <w:tc>
          <w:tcPr>
            <w:tcW w:w="0" w:type="auto"/>
          </w:tcPr>
          <w:p w14:paraId="7D5D5026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14:paraId="7FD8B411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Every 7 days or as needed</w:t>
            </w:r>
          </w:p>
        </w:tc>
      </w:tr>
      <w:tr w:rsidR="00C038AA" w:rsidRPr="0080501E" w14:paraId="38FE6CB7" w14:textId="77777777" w:rsidTr="00011564">
        <w:trPr>
          <w:trHeight w:val="20"/>
        </w:trPr>
        <w:tc>
          <w:tcPr>
            <w:tcW w:w="0" w:type="auto"/>
          </w:tcPr>
          <w:p w14:paraId="68984AB9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Arvaniti, 2012, Greece</w:t>
            </w: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21</w:t>
            </w:r>
          </w:p>
        </w:tc>
        <w:tc>
          <w:tcPr>
            <w:tcW w:w="0" w:type="auto"/>
          </w:tcPr>
          <w:p w14:paraId="357799B0" w14:textId="77777777" w:rsidR="00C038AA" w:rsidRPr="00EE1F8E" w:rsidRDefault="00C038AA" w:rsidP="0001156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June 2006- May 2008</w:t>
            </w:r>
          </w:p>
        </w:tc>
        <w:tc>
          <w:tcPr>
            <w:tcW w:w="0" w:type="auto"/>
          </w:tcPr>
          <w:p w14:paraId="484FBFCA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RCT</w:t>
            </w:r>
          </w:p>
        </w:tc>
        <w:tc>
          <w:tcPr>
            <w:tcW w:w="1590" w:type="dxa"/>
          </w:tcPr>
          <w:p w14:paraId="367D93D5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5 hospitals</w:t>
            </w:r>
          </w:p>
          <w:p w14:paraId="0A9D17FE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dxa"/>
          </w:tcPr>
          <w:p w14:paraId="47AE14EF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ICU (adults)</w:t>
            </w:r>
          </w:p>
        </w:tc>
        <w:tc>
          <w:tcPr>
            <w:tcW w:w="0" w:type="auto"/>
          </w:tcPr>
          <w:p w14:paraId="7C65EE5C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CHG sponge disc dressing (Biopatch</w:t>
            </w:r>
            <w:del w:id="1" w:author="nm-edits" w:date="2020-07-24T14:00:00Z">
              <w:r w:rsidRPr="00EE1F8E" w:rsidDel="001D1FDD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</w:rPr>
                <w:delText>®</w:delText>
              </w:r>
            </w:del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  <w:p w14:paraId="6D7641F2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vs</w:t>
            </w:r>
          </w:p>
          <w:p w14:paraId="6CCCCAEF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polyurethane </w:t>
            </w: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occlusive dressing</w:t>
            </w:r>
          </w:p>
        </w:tc>
        <w:tc>
          <w:tcPr>
            <w:tcW w:w="0" w:type="auto"/>
          </w:tcPr>
          <w:p w14:paraId="079233EE" w14:textId="77777777" w:rsidR="00C038AA" w:rsidRPr="00EE1F8E" w:rsidRDefault="00C038AA" w:rsidP="000115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Short-term CVC </w:t>
            </w:r>
          </w:p>
          <w:p w14:paraId="0EDEE3BE" w14:textId="77777777" w:rsidR="00C038AA" w:rsidRPr="00EE1F8E" w:rsidRDefault="00C038AA" w:rsidP="000115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8E">
              <w:rPr>
                <w:rFonts w:ascii="Times New Roman" w:hAnsi="Times New Roman" w:cs="Times New Roman"/>
                <w:bCs/>
                <w:sz w:val="24"/>
                <w:szCs w:val="24"/>
              </w:rPr>
              <w:t>(jugular, subclavian, femoral)</w:t>
            </w:r>
          </w:p>
        </w:tc>
        <w:tc>
          <w:tcPr>
            <w:tcW w:w="0" w:type="auto"/>
          </w:tcPr>
          <w:p w14:paraId="17D39EEE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Yes</w:t>
            </w:r>
          </w:p>
          <w:p w14:paraId="2C84DF10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(there is a group with silver-impregnated catheters, which has not been included in </w:t>
            </w: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the meta-analysis)</w:t>
            </w:r>
          </w:p>
        </w:tc>
        <w:tc>
          <w:tcPr>
            <w:tcW w:w="0" w:type="auto"/>
          </w:tcPr>
          <w:p w14:paraId="006E310C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10% Povidone-iodine</w:t>
            </w:r>
          </w:p>
        </w:tc>
        <w:tc>
          <w:tcPr>
            <w:tcW w:w="0" w:type="auto"/>
          </w:tcPr>
          <w:p w14:paraId="1E5C50BC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14:paraId="5691F8B0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Every 3 days or as needed</w:t>
            </w:r>
          </w:p>
        </w:tc>
      </w:tr>
      <w:tr w:rsidR="00C038AA" w:rsidRPr="0080501E" w14:paraId="1DEDC37D" w14:textId="77777777" w:rsidTr="00011564">
        <w:trPr>
          <w:trHeight w:val="20"/>
        </w:trPr>
        <w:tc>
          <w:tcPr>
            <w:tcW w:w="0" w:type="auto"/>
          </w:tcPr>
          <w:p w14:paraId="139D7283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Biehl, 2016,</w:t>
            </w:r>
          </w:p>
          <w:p w14:paraId="1A3ED0C0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Germany</w:t>
            </w: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27</w:t>
            </w:r>
          </w:p>
        </w:tc>
        <w:tc>
          <w:tcPr>
            <w:tcW w:w="0" w:type="auto"/>
          </w:tcPr>
          <w:p w14:paraId="76DB2253" w14:textId="77777777" w:rsidR="00C038AA" w:rsidRPr="00EE1F8E" w:rsidRDefault="00C038AA" w:rsidP="0001156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February 2012- September 2014</w:t>
            </w:r>
          </w:p>
        </w:tc>
        <w:tc>
          <w:tcPr>
            <w:tcW w:w="0" w:type="auto"/>
          </w:tcPr>
          <w:p w14:paraId="4FC0BC6B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RCT</w:t>
            </w:r>
          </w:p>
        </w:tc>
        <w:tc>
          <w:tcPr>
            <w:tcW w:w="1590" w:type="dxa"/>
          </w:tcPr>
          <w:p w14:paraId="30092EDC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10 hematological departments</w:t>
            </w:r>
          </w:p>
          <w:p w14:paraId="6B578D87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dxa"/>
          </w:tcPr>
          <w:p w14:paraId="18DD6B8E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Hematologic patients undergoing chemotherapy and expected neutropenia ≥ 5 days</w:t>
            </w:r>
          </w:p>
          <w:p w14:paraId="0173F5A4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(adults)</w:t>
            </w:r>
          </w:p>
        </w:tc>
        <w:tc>
          <w:tcPr>
            <w:tcW w:w="0" w:type="auto"/>
          </w:tcPr>
          <w:p w14:paraId="58A339E4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CHG gel dressing (3M Tegaderm IV securement dressing)</w:t>
            </w:r>
          </w:p>
          <w:p w14:paraId="08F0CB35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vs</w:t>
            </w:r>
          </w:p>
          <w:p w14:paraId="18B053FF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polyurethane dressing (3M Tegaderm IV advanced)</w:t>
            </w:r>
          </w:p>
        </w:tc>
        <w:tc>
          <w:tcPr>
            <w:tcW w:w="0" w:type="auto"/>
          </w:tcPr>
          <w:p w14:paraId="3F9329C4" w14:textId="77777777" w:rsidR="00C038AA" w:rsidRPr="00EE1F8E" w:rsidRDefault="00C038AA" w:rsidP="000115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8E">
              <w:rPr>
                <w:rFonts w:ascii="Times New Roman" w:hAnsi="Times New Roman" w:cs="Times New Roman"/>
                <w:bCs/>
                <w:sz w:val="24"/>
                <w:szCs w:val="24"/>
              </w:rPr>
              <w:t>Short-term CVC</w:t>
            </w:r>
          </w:p>
          <w:p w14:paraId="0BB60CAA" w14:textId="77777777" w:rsidR="00C038AA" w:rsidRPr="00EE1F8E" w:rsidRDefault="00C038AA" w:rsidP="000115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8E">
              <w:rPr>
                <w:rFonts w:ascii="Times New Roman" w:hAnsi="Times New Roman" w:cs="Times New Roman"/>
                <w:bCs/>
                <w:sz w:val="24"/>
                <w:szCs w:val="24"/>
              </w:rPr>
              <w:t>(jugular, subclavian)</w:t>
            </w:r>
          </w:p>
        </w:tc>
        <w:tc>
          <w:tcPr>
            <w:tcW w:w="0" w:type="auto"/>
          </w:tcPr>
          <w:p w14:paraId="62107BAB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Yes </w:t>
            </w:r>
          </w:p>
          <w:p w14:paraId="2D654BE1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(~70% of patients in both groups with silver/CHG coated CVC)</w:t>
            </w:r>
          </w:p>
        </w:tc>
        <w:tc>
          <w:tcPr>
            <w:tcW w:w="0" w:type="auto"/>
          </w:tcPr>
          <w:p w14:paraId="221CBAC6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43361512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0CD336E6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Every 3 (± 1) days</w:t>
            </w:r>
          </w:p>
        </w:tc>
      </w:tr>
      <w:tr w:rsidR="00C038AA" w:rsidRPr="0080501E" w14:paraId="4EF7D7BE" w14:textId="77777777" w:rsidTr="00011564">
        <w:trPr>
          <w:trHeight w:val="20"/>
        </w:trPr>
        <w:tc>
          <w:tcPr>
            <w:tcW w:w="0" w:type="auto"/>
          </w:tcPr>
          <w:p w14:paraId="45715326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Chambers, 2005, New Zealand</w:t>
            </w: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31</w:t>
            </w:r>
          </w:p>
        </w:tc>
        <w:tc>
          <w:tcPr>
            <w:tcW w:w="0" w:type="auto"/>
          </w:tcPr>
          <w:p w14:paraId="278FB03F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August 1998- December 2001</w:t>
            </w:r>
          </w:p>
        </w:tc>
        <w:tc>
          <w:tcPr>
            <w:tcW w:w="0" w:type="auto"/>
          </w:tcPr>
          <w:p w14:paraId="4E6939C0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RCT</w:t>
            </w:r>
          </w:p>
        </w:tc>
        <w:tc>
          <w:tcPr>
            <w:tcW w:w="1590" w:type="dxa"/>
          </w:tcPr>
          <w:p w14:paraId="35D964ED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14:paraId="70019A55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Hematologic patients undergoing chemotherapy or bone marrow transplant </w:t>
            </w:r>
          </w:p>
          <w:p w14:paraId="088A9E9A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(adults)</w:t>
            </w:r>
          </w:p>
        </w:tc>
        <w:tc>
          <w:tcPr>
            <w:tcW w:w="0" w:type="auto"/>
          </w:tcPr>
          <w:p w14:paraId="48F326D4" w14:textId="77777777" w:rsidR="00C038AA" w:rsidRPr="00EE1F8E" w:rsidRDefault="00C038AA" w:rsidP="000115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CHG</w:t>
            </w:r>
            <w:r w:rsidRPr="00EE1F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sponge disc dressing (Biopatch®)</w:t>
            </w:r>
          </w:p>
          <w:p w14:paraId="3325654A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vs</w:t>
            </w:r>
          </w:p>
          <w:p w14:paraId="3CAB8C4B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 dressing</w:t>
            </w:r>
          </w:p>
        </w:tc>
        <w:tc>
          <w:tcPr>
            <w:tcW w:w="0" w:type="auto"/>
          </w:tcPr>
          <w:p w14:paraId="1C31ECDE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hAnsi="Times New Roman" w:cs="Times New Roman"/>
                <w:bCs/>
                <w:sz w:val="24"/>
                <w:szCs w:val="24"/>
              </w:rPr>
              <w:t>Long-term CVC (hickman, hemocath)</w:t>
            </w:r>
          </w:p>
        </w:tc>
        <w:tc>
          <w:tcPr>
            <w:tcW w:w="0" w:type="auto"/>
          </w:tcPr>
          <w:p w14:paraId="4258CF66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14:paraId="64195238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Alcoholic-povidone iodine 10%</w:t>
            </w:r>
          </w:p>
        </w:tc>
        <w:tc>
          <w:tcPr>
            <w:tcW w:w="0" w:type="auto"/>
          </w:tcPr>
          <w:p w14:paraId="3A742A33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1583CA09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CHG group:</w:t>
            </w: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every 7 days or as needed</w:t>
            </w:r>
          </w:p>
          <w:p w14:paraId="7BEA7722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CE95892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Control group:</w:t>
            </w: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N/A</w:t>
            </w:r>
          </w:p>
        </w:tc>
      </w:tr>
      <w:tr w:rsidR="00C038AA" w:rsidRPr="0080501E" w14:paraId="6616E955" w14:textId="77777777" w:rsidTr="00011564">
        <w:trPr>
          <w:trHeight w:val="20"/>
        </w:trPr>
        <w:tc>
          <w:tcPr>
            <w:tcW w:w="0" w:type="auto"/>
          </w:tcPr>
          <w:p w14:paraId="151C73DC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Chan, 2017, Australia</w:t>
            </w: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28</w:t>
            </w:r>
          </w:p>
        </w:tc>
        <w:tc>
          <w:tcPr>
            <w:tcW w:w="0" w:type="auto"/>
          </w:tcPr>
          <w:p w14:paraId="7F957E9B" w14:textId="77777777" w:rsidR="00C038AA" w:rsidRPr="00EE1F8E" w:rsidRDefault="00C038AA" w:rsidP="0001156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March 2014-March 2015</w:t>
            </w:r>
          </w:p>
        </w:tc>
        <w:tc>
          <w:tcPr>
            <w:tcW w:w="0" w:type="auto"/>
          </w:tcPr>
          <w:p w14:paraId="25270FA6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RCT</w:t>
            </w:r>
          </w:p>
        </w:tc>
        <w:tc>
          <w:tcPr>
            <w:tcW w:w="1590" w:type="dxa"/>
          </w:tcPr>
          <w:p w14:paraId="66901936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14:paraId="41241884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Non-ICU patients (medical, surgical, </w:t>
            </w: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onco-hematological patients)</w:t>
            </w:r>
          </w:p>
          <w:p w14:paraId="20CD4903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(adults)</w:t>
            </w:r>
          </w:p>
        </w:tc>
        <w:tc>
          <w:tcPr>
            <w:tcW w:w="0" w:type="auto"/>
          </w:tcPr>
          <w:p w14:paraId="7E76AF62" w14:textId="77777777" w:rsidR="00C038AA" w:rsidRPr="00EE1F8E" w:rsidRDefault="00C038AA" w:rsidP="000115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 CHG</w:t>
            </w:r>
            <w:r w:rsidRPr="00EE1F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sponge disc dressing </w:t>
            </w:r>
            <w:r w:rsidRPr="00EE1F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(Biopatch®)</w:t>
            </w:r>
          </w:p>
          <w:p w14:paraId="2A3344C1" w14:textId="77777777" w:rsidR="00C038AA" w:rsidRPr="00EE1F8E" w:rsidRDefault="00C038AA" w:rsidP="000115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8E">
              <w:rPr>
                <w:rFonts w:ascii="Times New Roman" w:hAnsi="Times New Roman" w:cs="Times New Roman"/>
                <w:bCs/>
                <w:sz w:val="24"/>
                <w:szCs w:val="24"/>
              </w:rPr>
              <w:t>plus 3 different securement methods: SPU+SSD, PAL+ tape, CSD)</w:t>
            </w:r>
            <w:r w:rsidRPr="00EE1F8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a</w:t>
            </w:r>
          </w:p>
          <w:p w14:paraId="0BE16739" w14:textId="77777777" w:rsidR="00C038AA" w:rsidRPr="00EE1F8E" w:rsidRDefault="00C038AA" w:rsidP="000115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8E">
              <w:rPr>
                <w:rFonts w:ascii="Times New Roman" w:hAnsi="Times New Roman" w:cs="Times New Roman"/>
                <w:bCs/>
                <w:sz w:val="24"/>
                <w:szCs w:val="24"/>
              </w:rPr>
              <w:t>vs</w:t>
            </w:r>
          </w:p>
          <w:p w14:paraId="6141B7A4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Tissue adhesive + standard polyurethane dressing</w:t>
            </w:r>
          </w:p>
        </w:tc>
        <w:tc>
          <w:tcPr>
            <w:tcW w:w="0" w:type="auto"/>
          </w:tcPr>
          <w:p w14:paraId="312F08CA" w14:textId="77777777" w:rsidR="00C038AA" w:rsidRPr="00EE1F8E" w:rsidRDefault="00C038AA" w:rsidP="000115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PICC line</w:t>
            </w:r>
          </w:p>
        </w:tc>
        <w:tc>
          <w:tcPr>
            <w:tcW w:w="0" w:type="auto"/>
          </w:tcPr>
          <w:p w14:paraId="7470EAAC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14:paraId="2AE7B8A7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2% CHG in 70% alcohol</w:t>
            </w:r>
          </w:p>
          <w:p w14:paraId="16A3B55D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1716A55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(if allergy, 10% povidone-iodine was used)</w:t>
            </w:r>
          </w:p>
        </w:tc>
        <w:tc>
          <w:tcPr>
            <w:tcW w:w="0" w:type="auto"/>
          </w:tcPr>
          <w:p w14:paraId="1709058A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NR</w:t>
            </w:r>
          </w:p>
        </w:tc>
        <w:tc>
          <w:tcPr>
            <w:tcW w:w="0" w:type="auto"/>
          </w:tcPr>
          <w:p w14:paraId="50263D9F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Every 7 days or as needed</w:t>
            </w:r>
          </w:p>
        </w:tc>
      </w:tr>
      <w:tr w:rsidR="00C038AA" w:rsidRPr="0080501E" w14:paraId="182E0CB6" w14:textId="77777777" w:rsidTr="00011564">
        <w:trPr>
          <w:trHeight w:val="20"/>
        </w:trPr>
        <w:tc>
          <w:tcPr>
            <w:tcW w:w="0" w:type="auto"/>
          </w:tcPr>
          <w:p w14:paraId="1802434A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Düzkaya, 2016, Turkey </w:t>
            </w: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26</w:t>
            </w:r>
          </w:p>
        </w:tc>
        <w:tc>
          <w:tcPr>
            <w:tcW w:w="0" w:type="auto"/>
          </w:tcPr>
          <w:p w14:paraId="29DC2675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December 2012– January 2014</w:t>
            </w:r>
          </w:p>
        </w:tc>
        <w:tc>
          <w:tcPr>
            <w:tcW w:w="0" w:type="auto"/>
          </w:tcPr>
          <w:p w14:paraId="7DBC0F4C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RCT</w:t>
            </w:r>
          </w:p>
        </w:tc>
        <w:tc>
          <w:tcPr>
            <w:tcW w:w="1590" w:type="dxa"/>
          </w:tcPr>
          <w:p w14:paraId="32A3CAAD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14:paraId="50A31042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ICU</w:t>
            </w:r>
          </w:p>
          <w:p w14:paraId="1AB3A3C6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(pediatrics)</w:t>
            </w:r>
          </w:p>
        </w:tc>
        <w:tc>
          <w:tcPr>
            <w:tcW w:w="0" w:type="auto"/>
          </w:tcPr>
          <w:p w14:paraId="789E96B4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CHG dressing</w:t>
            </w:r>
          </w:p>
          <w:p w14:paraId="770864EF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vs </w:t>
            </w:r>
          </w:p>
          <w:p w14:paraId="1815143F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sterilized pad</w:t>
            </w:r>
          </w:p>
        </w:tc>
        <w:tc>
          <w:tcPr>
            <w:tcW w:w="0" w:type="auto"/>
          </w:tcPr>
          <w:p w14:paraId="7BB66C41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Short-term </w:t>
            </w: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CVC </w:t>
            </w:r>
          </w:p>
          <w:p w14:paraId="206402BC" w14:textId="77777777" w:rsidR="00C038AA" w:rsidRPr="00EE1F8E" w:rsidRDefault="00C038AA" w:rsidP="000115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(jugular, subclavian, femoral)</w:t>
            </w:r>
          </w:p>
        </w:tc>
        <w:tc>
          <w:tcPr>
            <w:tcW w:w="0" w:type="auto"/>
          </w:tcPr>
          <w:p w14:paraId="37C9A95C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14:paraId="4E72F7B4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10% povidone-iodine</w:t>
            </w:r>
          </w:p>
        </w:tc>
        <w:tc>
          <w:tcPr>
            <w:tcW w:w="0" w:type="auto"/>
          </w:tcPr>
          <w:p w14:paraId="2B958098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14:paraId="217316A5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CHG group:</w:t>
            </w: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every 7 days or as needed</w:t>
            </w:r>
          </w:p>
          <w:p w14:paraId="57388019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D9715DA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Control group:</w:t>
            </w: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every 48 hours or as needed</w:t>
            </w:r>
          </w:p>
        </w:tc>
      </w:tr>
      <w:tr w:rsidR="00C038AA" w:rsidRPr="0080501E" w14:paraId="4B86AF56" w14:textId="77777777" w:rsidTr="00011564">
        <w:trPr>
          <w:trHeight w:val="20"/>
        </w:trPr>
        <w:tc>
          <w:tcPr>
            <w:tcW w:w="0" w:type="auto"/>
          </w:tcPr>
          <w:p w14:paraId="39AA64A7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Ergul, 2018, Turkey</w:t>
            </w: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37</w:t>
            </w:r>
          </w:p>
        </w:tc>
        <w:tc>
          <w:tcPr>
            <w:tcW w:w="0" w:type="auto"/>
          </w:tcPr>
          <w:p w14:paraId="58E43FE5" w14:textId="77777777" w:rsidR="00C038AA" w:rsidRPr="00EE1F8E" w:rsidRDefault="00C038AA" w:rsidP="0001156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October 2014-March 2017</w:t>
            </w:r>
          </w:p>
        </w:tc>
        <w:tc>
          <w:tcPr>
            <w:tcW w:w="0" w:type="auto"/>
          </w:tcPr>
          <w:p w14:paraId="47741D3E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Quasi-experimental (before-after study)</w:t>
            </w:r>
          </w:p>
        </w:tc>
        <w:tc>
          <w:tcPr>
            <w:tcW w:w="1590" w:type="dxa"/>
          </w:tcPr>
          <w:p w14:paraId="4C92A053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14:paraId="301D70F6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ICU</w:t>
            </w:r>
          </w:p>
          <w:p w14:paraId="74835AEA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(pediatrics)</w:t>
            </w:r>
          </w:p>
        </w:tc>
        <w:tc>
          <w:tcPr>
            <w:tcW w:w="0" w:type="auto"/>
          </w:tcPr>
          <w:p w14:paraId="6E43C322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CHG dressing (3M Tegaderm IV securement dressing)</w:t>
            </w:r>
          </w:p>
          <w:p w14:paraId="38A1E092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vs </w:t>
            </w:r>
          </w:p>
          <w:p w14:paraId="35310633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standard polyurethane dressing (3M Tegaderm transparent film dressing)</w:t>
            </w:r>
          </w:p>
        </w:tc>
        <w:tc>
          <w:tcPr>
            <w:tcW w:w="0" w:type="auto"/>
          </w:tcPr>
          <w:p w14:paraId="34C79F1B" w14:textId="77777777" w:rsidR="00C038AA" w:rsidRPr="00EE1F8E" w:rsidRDefault="00C038AA" w:rsidP="000115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8E">
              <w:rPr>
                <w:rFonts w:ascii="Times New Roman" w:hAnsi="Times New Roman" w:cs="Times New Roman"/>
                <w:bCs/>
                <w:sz w:val="24"/>
                <w:szCs w:val="24"/>
              </w:rPr>
              <w:t>Short-term (jugular)</w:t>
            </w:r>
          </w:p>
        </w:tc>
        <w:tc>
          <w:tcPr>
            <w:tcW w:w="0" w:type="auto"/>
          </w:tcPr>
          <w:p w14:paraId="692F9AB5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14:paraId="624F1208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&gt; 0.5% CHG-alcohol preparation</w:t>
            </w:r>
          </w:p>
          <w:p w14:paraId="0E73958D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33CF122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53FB4D96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6ADC6216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CHG group:</w:t>
            </w: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every 7 days or as needed</w:t>
            </w:r>
          </w:p>
          <w:p w14:paraId="23ABDABC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2F311C7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Control group:</w:t>
            </w: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every 48h or as needed</w:t>
            </w:r>
          </w:p>
          <w:p w14:paraId="11FDAA9B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038AA" w:rsidRPr="0080501E" w14:paraId="6870C683" w14:textId="77777777" w:rsidTr="00011564">
        <w:trPr>
          <w:trHeight w:val="20"/>
        </w:trPr>
        <w:tc>
          <w:tcPr>
            <w:tcW w:w="0" w:type="auto"/>
          </w:tcPr>
          <w:p w14:paraId="09014479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Garland, 2001, US</w:t>
            </w: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19</w:t>
            </w:r>
          </w:p>
        </w:tc>
        <w:tc>
          <w:tcPr>
            <w:tcW w:w="0" w:type="auto"/>
          </w:tcPr>
          <w:p w14:paraId="10AC7B59" w14:textId="77777777" w:rsidR="00C038AA" w:rsidRPr="00EE1F8E" w:rsidRDefault="00C038AA" w:rsidP="0001156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June 1994–August 1997</w:t>
            </w:r>
          </w:p>
        </w:tc>
        <w:tc>
          <w:tcPr>
            <w:tcW w:w="0" w:type="auto"/>
          </w:tcPr>
          <w:p w14:paraId="4404D14F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RCT</w:t>
            </w:r>
          </w:p>
        </w:tc>
        <w:tc>
          <w:tcPr>
            <w:tcW w:w="1590" w:type="dxa"/>
          </w:tcPr>
          <w:p w14:paraId="07DEA496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35CBCA7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6 hospitals</w:t>
            </w:r>
          </w:p>
        </w:tc>
        <w:tc>
          <w:tcPr>
            <w:tcW w:w="985" w:type="dxa"/>
          </w:tcPr>
          <w:p w14:paraId="17BE01F3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ICU (neonates)</w:t>
            </w:r>
          </w:p>
        </w:tc>
        <w:tc>
          <w:tcPr>
            <w:tcW w:w="0" w:type="auto"/>
          </w:tcPr>
          <w:p w14:paraId="6F5D925A" w14:textId="77777777" w:rsidR="00C038AA" w:rsidRPr="00EE1F8E" w:rsidRDefault="00C038AA" w:rsidP="000115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CHG</w:t>
            </w:r>
            <w:r w:rsidRPr="00EE1F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sponge disc dressing (Biopatch®)</w:t>
            </w:r>
          </w:p>
          <w:p w14:paraId="73C4870B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vs </w:t>
            </w:r>
          </w:p>
          <w:p w14:paraId="557DB70B" w14:textId="77777777" w:rsidR="00C038AA" w:rsidRPr="00EE1F8E" w:rsidRDefault="00C038AA" w:rsidP="000115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polyurethane dressing (biocclusive transparent dressing</w:t>
            </w:r>
            <w:r w:rsidRPr="00EE1F8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52E3F930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0EDB7843" w14:textId="77777777" w:rsidR="00C038AA" w:rsidRPr="00EE1F8E" w:rsidRDefault="00C038AA" w:rsidP="000115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Short-term CVC (not specified)</w:t>
            </w:r>
          </w:p>
          <w:p w14:paraId="14A1634E" w14:textId="77777777" w:rsidR="00C038AA" w:rsidRPr="00EE1F8E" w:rsidRDefault="00C038AA" w:rsidP="000115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8E">
              <w:rPr>
                <w:rFonts w:ascii="Times New Roman" w:hAnsi="Times New Roman" w:cs="Times New Roman"/>
                <w:bCs/>
                <w:sz w:val="24"/>
                <w:szCs w:val="24"/>
              </w:rPr>
              <w:t>Long-term CVC (broviac)</w:t>
            </w:r>
          </w:p>
        </w:tc>
        <w:tc>
          <w:tcPr>
            <w:tcW w:w="0" w:type="auto"/>
          </w:tcPr>
          <w:p w14:paraId="0E6B6D53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14:paraId="4A4DAF4A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CHG group: 70% alcohol</w:t>
            </w:r>
          </w:p>
          <w:p w14:paraId="214A952F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549E3BF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Control group: 10% povidone-iodine</w:t>
            </w:r>
          </w:p>
          <w:p w14:paraId="3EB2EEA7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17A5575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7D2D4CB5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14:paraId="4DE4A879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Every 7 days</w:t>
            </w:r>
          </w:p>
          <w:p w14:paraId="58201960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27A5589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(except </w:t>
            </w:r>
          </w:p>
          <w:p w14:paraId="0A30448F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surgically placed Broviac catheters: twice weekly in control group)</w:t>
            </w:r>
          </w:p>
          <w:p w14:paraId="78C2E8FA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038AA" w:rsidRPr="0080501E" w14:paraId="7C6E0CD9" w14:textId="77777777" w:rsidTr="00011564">
        <w:trPr>
          <w:trHeight w:val="20"/>
        </w:trPr>
        <w:tc>
          <w:tcPr>
            <w:tcW w:w="0" w:type="auto"/>
          </w:tcPr>
          <w:p w14:paraId="497C8DFE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Gerçeker, 2017, Turkey</w:t>
            </w: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0" w:type="auto"/>
          </w:tcPr>
          <w:p w14:paraId="4A603385" w14:textId="77777777" w:rsidR="00C038AA" w:rsidRPr="00EE1F8E" w:rsidRDefault="00C038AA" w:rsidP="0001156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October 2014- May 2015</w:t>
            </w:r>
          </w:p>
        </w:tc>
        <w:tc>
          <w:tcPr>
            <w:tcW w:w="0" w:type="auto"/>
          </w:tcPr>
          <w:p w14:paraId="67A564E2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RCT</w:t>
            </w:r>
          </w:p>
        </w:tc>
        <w:tc>
          <w:tcPr>
            <w:tcW w:w="1590" w:type="dxa"/>
          </w:tcPr>
          <w:p w14:paraId="4F1C1DB3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14:paraId="04AC2F94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Hemato-oncological patients (pediatrics, older than 2 months)</w:t>
            </w:r>
          </w:p>
        </w:tc>
        <w:tc>
          <w:tcPr>
            <w:tcW w:w="0" w:type="auto"/>
          </w:tcPr>
          <w:p w14:paraId="5CA9E22F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CHG dressing (3M Tegaderm IV securement dressing)</w:t>
            </w:r>
          </w:p>
          <w:p w14:paraId="7C56FF5C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vs </w:t>
            </w:r>
          </w:p>
          <w:p w14:paraId="308F67E8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standard polyurethane dressing (3M Tegaderm IV advanced securement dressing)</w:t>
            </w:r>
          </w:p>
        </w:tc>
        <w:tc>
          <w:tcPr>
            <w:tcW w:w="0" w:type="auto"/>
          </w:tcPr>
          <w:p w14:paraId="0891EFF3" w14:textId="77777777" w:rsidR="00C038AA" w:rsidRPr="00EE1F8E" w:rsidRDefault="00C038AA" w:rsidP="000115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Long-term CVC (hickman, port catheters)</w:t>
            </w:r>
          </w:p>
        </w:tc>
        <w:tc>
          <w:tcPr>
            <w:tcW w:w="0" w:type="auto"/>
          </w:tcPr>
          <w:p w14:paraId="61AEE763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14:paraId="0DEF9DF4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NR</w:t>
            </w:r>
          </w:p>
          <w:p w14:paraId="3C8B5D14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97E8E06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71B5A25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0F5DE861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14:paraId="20A887CA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Every 7 days or as needed</w:t>
            </w:r>
          </w:p>
        </w:tc>
      </w:tr>
      <w:tr w:rsidR="00C038AA" w:rsidRPr="0080501E" w14:paraId="5FC5B939" w14:textId="77777777" w:rsidTr="00011564">
        <w:trPr>
          <w:trHeight w:val="20"/>
        </w:trPr>
        <w:tc>
          <w:tcPr>
            <w:tcW w:w="0" w:type="auto"/>
          </w:tcPr>
          <w:p w14:paraId="24EFD114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Levy, 2005, Israel</w:t>
            </w: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32</w:t>
            </w:r>
          </w:p>
        </w:tc>
        <w:tc>
          <w:tcPr>
            <w:tcW w:w="0" w:type="auto"/>
          </w:tcPr>
          <w:p w14:paraId="1F34A3A4" w14:textId="77777777" w:rsidR="00C038AA" w:rsidRPr="00EE1F8E" w:rsidRDefault="00C038AA" w:rsidP="0001156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Jan 2002-March 2003</w:t>
            </w:r>
          </w:p>
        </w:tc>
        <w:tc>
          <w:tcPr>
            <w:tcW w:w="0" w:type="auto"/>
          </w:tcPr>
          <w:p w14:paraId="417686F8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RCT</w:t>
            </w:r>
          </w:p>
        </w:tc>
        <w:tc>
          <w:tcPr>
            <w:tcW w:w="1590" w:type="dxa"/>
          </w:tcPr>
          <w:p w14:paraId="7B24C15D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14:paraId="4C1B14DB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ICU </w:t>
            </w:r>
          </w:p>
          <w:p w14:paraId="45FBEA01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(neonates and pediatric population)</w:t>
            </w:r>
          </w:p>
        </w:tc>
        <w:tc>
          <w:tcPr>
            <w:tcW w:w="0" w:type="auto"/>
          </w:tcPr>
          <w:p w14:paraId="6C4CF709" w14:textId="77777777" w:rsidR="00C038AA" w:rsidRPr="00EE1F8E" w:rsidRDefault="00C038AA" w:rsidP="000115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CHG</w:t>
            </w:r>
            <w:r w:rsidRPr="00EE1F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sponge disc dressing (Biopatch®)</w:t>
            </w:r>
          </w:p>
          <w:p w14:paraId="5FAE09D5" w14:textId="77777777" w:rsidR="00C038AA" w:rsidRPr="00EE1F8E" w:rsidRDefault="00C038AA" w:rsidP="000115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8E">
              <w:rPr>
                <w:rFonts w:ascii="Times New Roman" w:hAnsi="Times New Roman" w:cs="Times New Roman"/>
                <w:bCs/>
                <w:sz w:val="24"/>
                <w:szCs w:val="24"/>
              </w:rPr>
              <w:t>vs</w:t>
            </w:r>
          </w:p>
          <w:p w14:paraId="32BC0A12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standard polyurethane dressing</w:t>
            </w:r>
          </w:p>
        </w:tc>
        <w:tc>
          <w:tcPr>
            <w:tcW w:w="0" w:type="auto"/>
          </w:tcPr>
          <w:p w14:paraId="72DB1845" w14:textId="77777777" w:rsidR="00C038AA" w:rsidRPr="00EE1F8E" w:rsidRDefault="00C038AA" w:rsidP="000115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8E">
              <w:rPr>
                <w:rFonts w:ascii="Times New Roman" w:hAnsi="Times New Roman" w:cs="Times New Roman"/>
                <w:bCs/>
                <w:sz w:val="24"/>
                <w:szCs w:val="24"/>
              </w:rPr>
              <w:t>Short-term CVC</w:t>
            </w:r>
          </w:p>
          <w:p w14:paraId="5A3F170F" w14:textId="77777777" w:rsidR="00C038AA" w:rsidRPr="00EE1F8E" w:rsidRDefault="00C038AA" w:rsidP="000115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8E">
              <w:rPr>
                <w:rFonts w:ascii="Times New Roman" w:hAnsi="Times New Roman" w:cs="Times New Roman"/>
                <w:bCs/>
                <w:sz w:val="24"/>
                <w:szCs w:val="24"/>
              </w:rPr>
              <w:t>(jugular)</w:t>
            </w:r>
          </w:p>
        </w:tc>
        <w:tc>
          <w:tcPr>
            <w:tcW w:w="0" w:type="auto"/>
          </w:tcPr>
          <w:p w14:paraId="41648E5D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14:paraId="49B65F8D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CHG solution</w:t>
            </w:r>
          </w:p>
          <w:p w14:paraId="747C6EEC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4B8579B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0F05C987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14:paraId="6C10E8F4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As needed</w:t>
            </w:r>
          </w:p>
        </w:tc>
      </w:tr>
      <w:tr w:rsidR="00C038AA" w:rsidRPr="0080501E" w14:paraId="476E2011" w14:textId="77777777" w:rsidTr="00011564">
        <w:trPr>
          <w:trHeight w:val="20"/>
        </w:trPr>
        <w:tc>
          <w:tcPr>
            <w:tcW w:w="0" w:type="auto"/>
          </w:tcPr>
          <w:p w14:paraId="3F5F9ECB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Maki, 2000, US</w:t>
            </w: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20</w:t>
            </w:r>
          </w:p>
          <w:p w14:paraId="525B987A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EF56C25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[Conference abstract]</w:t>
            </w:r>
          </w:p>
          <w:p w14:paraId="48428987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BA2E1D3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72BE3710" w14:textId="77777777" w:rsidR="00C038AA" w:rsidRPr="00EE1F8E" w:rsidRDefault="00C038AA" w:rsidP="0001156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065351BC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RCT</w:t>
            </w:r>
          </w:p>
        </w:tc>
        <w:tc>
          <w:tcPr>
            <w:tcW w:w="1590" w:type="dxa"/>
          </w:tcPr>
          <w:p w14:paraId="45734295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Multicentric study</w:t>
            </w:r>
          </w:p>
          <w:p w14:paraId="71CE2B30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(number not specified)</w:t>
            </w:r>
          </w:p>
        </w:tc>
        <w:tc>
          <w:tcPr>
            <w:tcW w:w="985" w:type="dxa"/>
          </w:tcPr>
          <w:p w14:paraId="0D5BC135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NR</w:t>
            </w:r>
          </w:p>
          <w:p w14:paraId="140FCFF8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(probably adults)</w:t>
            </w:r>
          </w:p>
        </w:tc>
        <w:tc>
          <w:tcPr>
            <w:tcW w:w="0" w:type="auto"/>
          </w:tcPr>
          <w:p w14:paraId="3DAA1C09" w14:textId="77777777" w:rsidR="00C038AA" w:rsidRPr="00EE1F8E" w:rsidRDefault="00C038AA" w:rsidP="000115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CHG</w:t>
            </w:r>
            <w:r w:rsidRPr="00EE1F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sponge disc dressing (Biopatch®)</w:t>
            </w:r>
          </w:p>
          <w:p w14:paraId="42024EED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vs </w:t>
            </w:r>
          </w:p>
          <w:p w14:paraId="6D9AA2C7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transparent film dressing</w:t>
            </w:r>
          </w:p>
        </w:tc>
        <w:tc>
          <w:tcPr>
            <w:tcW w:w="0" w:type="auto"/>
          </w:tcPr>
          <w:p w14:paraId="60638D79" w14:textId="77777777" w:rsidR="00C038AA" w:rsidRPr="00EE1F8E" w:rsidRDefault="00C038AA" w:rsidP="000115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Short-term CVC (not specified), arterial, pulmonary artery catheters</w:t>
            </w:r>
          </w:p>
        </w:tc>
        <w:tc>
          <w:tcPr>
            <w:tcW w:w="0" w:type="auto"/>
          </w:tcPr>
          <w:p w14:paraId="66374B6C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No</w:t>
            </w:r>
          </w:p>
        </w:tc>
        <w:tc>
          <w:tcPr>
            <w:tcW w:w="0" w:type="auto"/>
          </w:tcPr>
          <w:p w14:paraId="725560B9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NR</w:t>
            </w:r>
          </w:p>
          <w:p w14:paraId="506C8806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6EAB40E4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3AE56E8D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CHG group:</w:t>
            </w: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every 7 days</w:t>
            </w:r>
          </w:p>
          <w:p w14:paraId="0ECEFDA7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5E5AEC2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Control group:</w:t>
            </w: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every 2 days</w:t>
            </w:r>
          </w:p>
        </w:tc>
      </w:tr>
      <w:tr w:rsidR="00C038AA" w:rsidRPr="0080501E" w14:paraId="5B669896" w14:textId="77777777" w:rsidTr="00011564">
        <w:trPr>
          <w:trHeight w:val="20"/>
        </w:trPr>
        <w:tc>
          <w:tcPr>
            <w:tcW w:w="0" w:type="auto"/>
          </w:tcPr>
          <w:p w14:paraId="66D112FA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Margatho, 2018, Brazil</w:t>
            </w: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24</w:t>
            </w:r>
          </w:p>
        </w:tc>
        <w:tc>
          <w:tcPr>
            <w:tcW w:w="0" w:type="auto"/>
          </w:tcPr>
          <w:p w14:paraId="7DD1E2C0" w14:textId="77777777" w:rsidR="00C038AA" w:rsidRPr="00EE1F8E" w:rsidRDefault="00C038AA" w:rsidP="0001156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April-December 2014</w:t>
            </w:r>
          </w:p>
        </w:tc>
        <w:tc>
          <w:tcPr>
            <w:tcW w:w="0" w:type="auto"/>
          </w:tcPr>
          <w:p w14:paraId="77F4C919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RCT</w:t>
            </w:r>
          </w:p>
        </w:tc>
        <w:tc>
          <w:tcPr>
            <w:tcW w:w="1590" w:type="dxa"/>
          </w:tcPr>
          <w:p w14:paraId="04D3ACE9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14:paraId="479D1E9E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ICU and cardiothoracic ICU</w:t>
            </w:r>
          </w:p>
          <w:p w14:paraId="71AC612C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(adults)</w:t>
            </w:r>
          </w:p>
        </w:tc>
        <w:tc>
          <w:tcPr>
            <w:tcW w:w="0" w:type="auto"/>
          </w:tcPr>
          <w:p w14:paraId="7D18C3A6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CHG dressing (3M Tegaderm CHG IV securement dressing) </w:t>
            </w:r>
          </w:p>
          <w:p w14:paraId="3A16C272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vs </w:t>
            </w:r>
          </w:p>
          <w:p w14:paraId="162E7518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standard polyurethane dressing (3M Tegaderm transparent film dressing)</w:t>
            </w:r>
          </w:p>
        </w:tc>
        <w:tc>
          <w:tcPr>
            <w:tcW w:w="0" w:type="auto"/>
          </w:tcPr>
          <w:p w14:paraId="0F4EDFDB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Short-term </w:t>
            </w: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CVC </w:t>
            </w:r>
          </w:p>
          <w:p w14:paraId="5FEE88A2" w14:textId="77777777" w:rsidR="00C038AA" w:rsidRPr="00EE1F8E" w:rsidRDefault="00C038AA" w:rsidP="000115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(jugular, subclavian, femoral)</w:t>
            </w:r>
          </w:p>
        </w:tc>
        <w:tc>
          <w:tcPr>
            <w:tcW w:w="0" w:type="auto"/>
          </w:tcPr>
          <w:p w14:paraId="5CFC91E8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14:paraId="60765010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0.5% CHG-alcohol preparation</w:t>
            </w:r>
          </w:p>
        </w:tc>
        <w:tc>
          <w:tcPr>
            <w:tcW w:w="0" w:type="auto"/>
          </w:tcPr>
          <w:p w14:paraId="35EA6D66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Yes + Daily CHG bathing performed in all patients</w:t>
            </w:r>
          </w:p>
        </w:tc>
        <w:tc>
          <w:tcPr>
            <w:tcW w:w="0" w:type="auto"/>
          </w:tcPr>
          <w:p w14:paraId="7D73B7FE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Every 7 days or as needed </w:t>
            </w:r>
          </w:p>
        </w:tc>
      </w:tr>
      <w:tr w:rsidR="00C038AA" w:rsidRPr="0080501E" w14:paraId="57A6A34E" w14:textId="77777777" w:rsidTr="00011564">
        <w:trPr>
          <w:trHeight w:val="20"/>
        </w:trPr>
        <w:tc>
          <w:tcPr>
            <w:tcW w:w="0" w:type="auto"/>
          </w:tcPr>
          <w:p w14:paraId="09F8A283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O’Horo, 2013, US</w:t>
            </w: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38</w:t>
            </w:r>
          </w:p>
          <w:p w14:paraId="227F4446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76AEC41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[Conference abstract]</w:t>
            </w:r>
          </w:p>
          <w:p w14:paraId="2BF61D48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1BCE1851" w14:textId="77777777" w:rsidR="00C038AA" w:rsidRPr="00EE1F8E" w:rsidRDefault="00C038AA" w:rsidP="0001156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December 2008– August 2012</w:t>
            </w:r>
          </w:p>
        </w:tc>
        <w:tc>
          <w:tcPr>
            <w:tcW w:w="0" w:type="auto"/>
          </w:tcPr>
          <w:p w14:paraId="4C87A801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Quasi-experimental (before-</w:t>
            </w: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after study)</w:t>
            </w:r>
          </w:p>
        </w:tc>
        <w:tc>
          <w:tcPr>
            <w:tcW w:w="1590" w:type="dxa"/>
          </w:tcPr>
          <w:p w14:paraId="0B44FA45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985" w:type="dxa"/>
          </w:tcPr>
          <w:p w14:paraId="7041DC9D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NR</w:t>
            </w:r>
          </w:p>
          <w:p w14:paraId="29B9720A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(probably adults)</w:t>
            </w:r>
          </w:p>
        </w:tc>
        <w:tc>
          <w:tcPr>
            <w:tcW w:w="0" w:type="auto"/>
          </w:tcPr>
          <w:p w14:paraId="4A58BEFA" w14:textId="77777777" w:rsidR="00C038AA" w:rsidRPr="00EE1F8E" w:rsidRDefault="00C038AA" w:rsidP="000115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CHG</w:t>
            </w:r>
            <w:r w:rsidRPr="00EE1F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sponge disc dressing </w:t>
            </w:r>
            <w:r w:rsidRPr="00EE1F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(Biopatch®)</w:t>
            </w:r>
          </w:p>
          <w:p w14:paraId="49A35263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vs</w:t>
            </w:r>
          </w:p>
          <w:p w14:paraId="199C8A71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NR </w:t>
            </w:r>
          </w:p>
        </w:tc>
        <w:tc>
          <w:tcPr>
            <w:tcW w:w="0" w:type="auto"/>
          </w:tcPr>
          <w:p w14:paraId="2577C8CD" w14:textId="77777777" w:rsidR="00C038AA" w:rsidRPr="00EE1F8E" w:rsidRDefault="00C038AA" w:rsidP="000115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Long-term CVC (tunnele</w:t>
            </w: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d, cuffed CVC)</w:t>
            </w:r>
          </w:p>
        </w:tc>
        <w:tc>
          <w:tcPr>
            <w:tcW w:w="0" w:type="auto"/>
          </w:tcPr>
          <w:p w14:paraId="7F5F1957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No</w:t>
            </w:r>
          </w:p>
        </w:tc>
        <w:tc>
          <w:tcPr>
            <w:tcW w:w="0" w:type="auto"/>
          </w:tcPr>
          <w:p w14:paraId="7E5C19A2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2E5065F2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5D63C5C3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NR</w:t>
            </w:r>
          </w:p>
        </w:tc>
      </w:tr>
      <w:tr w:rsidR="00C038AA" w:rsidRPr="0080501E" w14:paraId="36EEB4BC" w14:textId="77777777" w:rsidTr="00011564">
        <w:trPr>
          <w:trHeight w:val="20"/>
        </w:trPr>
        <w:tc>
          <w:tcPr>
            <w:tcW w:w="0" w:type="auto"/>
          </w:tcPr>
          <w:p w14:paraId="2ED3BC88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Pedrolo, 2014, Brazil</w:t>
            </w: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29</w:t>
            </w:r>
          </w:p>
          <w:p w14:paraId="0BF4750B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C3ACCFC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6D6BCE9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6719F68E" w14:textId="77777777" w:rsidR="00C038AA" w:rsidRPr="00EE1F8E" w:rsidRDefault="00C038AA" w:rsidP="0001156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October 2011–May 2012</w:t>
            </w:r>
          </w:p>
        </w:tc>
        <w:tc>
          <w:tcPr>
            <w:tcW w:w="0" w:type="auto"/>
          </w:tcPr>
          <w:p w14:paraId="6A14A377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RCT</w:t>
            </w:r>
          </w:p>
        </w:tc>
        <w:tc>
          <w:tcPr>
            <w:tcW w:w="1590" w:type="dxa"/>
          </w:tcPr>
          <w:p w14:paraId="34CFEC11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14:paraId="27A007DE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ICU and semi-ICU (adults)</w:t>
            </w:r>
          </w:p>
        </w:tc>
        <w:tc>
          <w:tcPr>
            <w:tcW w:w="0" w:type="auto"/>
          </w:tcPr>
          <w:p w14:paraId="415A9243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CHG dressing</w:t>
            </w:r>
          </w:p>
          <w:p w14:paraId="4AA9DA2C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vs</w:t>
            </w:r>
          </w:p>
          <w:p w14:paraId="7123AEE9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gauze and tape</w:t>
            </w:r>
          </w:p>
        </w:tc>
        <w:tc>
          <w:tcPr>
            <w:tcW w:w="0" w:type="auto"/>
          </w:tcPr>
          <w:p w14:paraId="00FA1430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Short-term </w:t>
            </w: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CVC </w:t>
            </w:r>
          </w:p>
          <w:p w14:paraId="14E52C83" w14:textId="77777777" w:rsidR="00C038AA" w:rsidRPr="00EE1F8E" w:rsidRDefault="00C038AA" w:rsidP="000115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(jugular, subclavian)</w:t>
            </w:r>
          </w:p>
        </w:tc>
        <w:tc>
          <w:tcPr>
            <w:tcW w:w="0" w:type="auto"/>
          </w:tcPr>
          <w:p w14:paraId="36E96479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14:paraId="32C054DB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17841E18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14:paraId="42832B9A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CHG group:</w:t>
            </w: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every 7 days or before if dressing edges detached</w:t>
            </w:r>
          </w:p>
          <w:p w14:paraId="3D2C8538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FFF79C0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Control group</w:t>
            </w: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: every 48h or before if dressings edges detached </w:t>
            </w:r>
          </w:p>
        </w:tc>
      </w:tr>
      <w:tr w:rsidR="00C038AA" w:rsidRPr="0080501E" w14:paraId="65675227" w14:textId="77777777" w:rsidTr="00011564">
        <w:trPr>
          <w:trHeight w:val="20"/>
        </w:trPr>
        <w:tc>
          <w:tcPr>
            <w:tcW w:w="0" w:type="auto"/>
          </w:tcPr>
          <w:p w14:paraId="7E985F0B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Pivkina, 2018, Russia</w:t>
            </w: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25</w:t>
            </w:r>
          </w:p>
          <w:p w14:paraId="36832587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04381AF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8D30805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72E75B70" w14:textId="77777777" w:rsidR="00C038AA" w:rsidRPr="00EE1F8E" w:rsidRDefault="00C038AA" w:rsidP="0001156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August 2014–December 2014</w:t>
            </w:r>
          </w:p>
        </w:tc>
        <w:tc>
          <w:tcPr>
            <w:tcW w:w="0" w:type="auto"/>
          </w:tcPr>
          <w:p w14:paraId="30ABDDA9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RCT</w:t>
            </w:r>
          </w:p>
        </w:tc>
        <w:tc>
          <w:tcPr>
            <w:tcW w:w="1590" w:type="dxa"/>
          </w:tcPr>
          <w:p w14:paraId="4C636D8B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14:paraId="1D6E3C79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Medical ICU (patients with infectious/</w:t>
            </w:r>
          </w:p>
          <w:p w14:paraId="2912B2AB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septic complications</w:t>
            </w:r>
          </w:p>
          <w:p w14:paraId="4D5D1340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(adults)</w:t>
            </w:r>
          </w:p>
        </w:tc>
        <w:tc>
          <w:tcPr>
            <w:tcW w:w="0" w:type="auto"/>
          </w:tcPr>
          <w:p w14:paraId="06B862E2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CHG dressing (3M Tegaderm</w:t>
            </w: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CHG dressing) and skin </w:t>
            </w: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protective acrylic terpolymer barrier film</w:t>
            </w:r>
          </w:p>
          <w:p w14:paraId="6AB62967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vs </w:t>
            </w:r>
          </w:p>
          <w:p w14:paraId="695F4230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standard polyurethane dressing</w:t>
            </w:r>
          </w:p>
        </w:tc>
        <w:tc>
          <w:tcPr>
            <w:tcW w:w="0" w:type="auto"/>
          </w:tcPr>
          <w:p w14:paraId="067B0940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Short-term </w:t>
            </w: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CVC </w:t>
            </w:r>
          </w:p>
          <w:p w14:paraId="391E9F9C" w14:textId="77777777" w:rsidR="00C038AA" w:rsidRPr="00EE1F8E" w:rsidRDefault="00C038AA" w:rsidP="000115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(jugular, subclavian)</w:t>
            </w:r>
          </w:p>
        </w:tc>
        <w:tc>
          <w:tcPr>
            <w:tcW w:w="0" w:type="auto"/>
          </w:tcPr>
          <w:p w14:paraId="66DE08D3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14:paraId="6F0568BB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0.5% CHG-70% alcohol preparation</w:t>
            </w:r>
          </w:p>
          <w:p w14:paraId="3D8FC538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4F8DD5C7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14:paraId="0F4F045E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Every 7 days or as needed</w:t>
            </w:r>
          </w:p>
        </w:tc>
      </w:tr>
      <w:tr w:rsidR="00C038AA" w:rsidRPr="0080501E" w14:paraId="695090A6" w14:textId="77777777" w:rsidTr="00011564">
        <w:trPr>
          <w:trHeight w:val="20"/>
        </w:trPr>
        <w:tc>
          <w:tcPr>
            <w:tcW w:w="0" w:type="auto"/>
          </w:tcPr>
          <w:p w14:paraId="47C7915D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Roberts, 1998, Australia </w:t>
            </w: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34</w:t>
            </w:r>
          </w:p>
          <w:p w14:paraId="4E20658A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BE44748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0F8F816E" w14:textId="77777777" w:rsidR="00C038AA" w:rsidRPr="00EE1F8E" w:rsidRDefault="00C038AA" w:rsidP="0001156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14:paraId="0F651E7F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RCT</w:t>
            </w:r>
          </w:p>
        </w:tc>
        <w:tc>
          <w:tcPr>
            <w:tcW w:w="1590" w:type="dxa"/>
          </w:tcPr>
          <w:p w14:paraId="354FB731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14:paraId="4E33B076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ICU </w:t>
            </w:r>
          </w:p>
          <w:p w14:paraId="30057AA8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(adults)</w:t>
            </w:r>
          </w:p>
        </w:tc>
        <w:tc>
          <w:tcPr>
            <w:tcW w:w="0" w:type="auto"/>
          </w:tcPr>
          <w:p w14:paraId="5D3F4610" w14:textId="77777777" w:rsidR="00C038AA" w:rsidRPr="00EE1F8E" w:rsidRDefault="00C038AA" w:rsidP="000115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CHG sponge disc dressing </w:t>
            </w:r>
            <w:r w:rsidRPr="00EE1F8E">
              <w:rPr>
                <w:rFonts w:ascii="Times New Roman" w:hAnsi="Times New Roman" w:cs="Times New Roman"/>
                <w:bCs/>
                <w:sz w:val="24"/>
                <w:szCs w:val="24"/>
              </w:rPr>
              <w:t>(Biopatch®)</w:t>
            </w:r>
          </w:p>
          <w:p w14:paraId="5F6FB525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vs</w:t>
            </w:r>
          </w:p>
          <w:p w14:paraId="5B852468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occlusive dressing</w:t>
            </w:r>
          </w:p>
        </w:tc>
        <w:tc>
          <w:tcPr>
            <w:tcW w:w="0" w:type="auto"/>
          </w:tcPr>
          <w:p w14:paraId="1DD28D10" w14:textId="77777777" w:rsidR="00C038AA" w:rsidRPr="00EE1F8E" w:rsidRDefault="00C038AA" w:rsidP="000115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CVC </w:t>
            </w:r>
          </w:p>
          <w:p w14:paraId="317A6C24" w14:textId="77777777" w:rsidR="00C038AA" w:rsidRPr="00EE1F8E" w:rsidRDefault="00C038AA" w:rsidP="000115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8E">
              <w:rPr>
                <w:rFonts w:ascii="Times New Roman" w:hAnsi="Times New Roman" w:cs="Times New Roman"/>
                <w:bCs/>
                <w:sz w:val="24"/>
                <w:szCs w:val="24"/>
              </w:rPr>
              <w:t>(not specified)</w:t>
            </w:r>
          </w:p>
        </w:tc>
        <w:tc>
          <w:tcPr>
            <w:tcW w:w="0" w:type="auto"/>
          </w:tcPr>
          <w:p w14:paraId="409365F0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14:paraId="71BA7F40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0.5% CHG-70% alcohol preparation</w:t>
            </w:r>
          </w:p>
          <w:p w14:paraId="1AB0BD01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094F817E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14:paraId="4A27861B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Every 5 days or as needed</w:t>
            </w:r>
          </w:p>
        </w:tc>
      </w:tr>
      <w:tr w:rsidR="00C038AA" w:rsidRPr="0080501E" w14:paraId="6E5B6D97" w14:textId="77777777" w:rsidTr="00011564">
        <w:trPr>
          <w:trHeight w:val="20"/>
        </w:trPr>
        <w:tc>
          <w:tcPr>
            <w:tcW w:w="0" w:type="auto"/>
          </w:tcPr>
          <w:p w14:paraId="52CA1E26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Ruschulte, 2009, Germany</w:t>
            </w: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33</w:t>
            </w:r>
          </w:p>
        </w:tc>
        <w:tc>
          <w:tcPr>
            <w:tcW w:w="0" w:type="auto"/>
          </w:tcPr>
          <w:p w14:paraId="2EF37C96" w14:textId="77777777" w:rsidR="00C038AA" w:rsidRPr="00EE1F8E" w:rsidRDefault="00C038AA" w:rsidP="0001156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January 2004–January 2006</w:t>
            </w:r>
          </w:p>
        </w:tc>
        <w:tc>
          <w:tcPr>
            <w:tcW w:w="0" w:type="auto"/>
          </w:tcPr>
          <w:p w14:paraId="4DFF45BB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RCT</w:t>
            </w:r>
          </w:p>
        </w:tc>
        <w:tc>
          <w:tcPr>
            <w:tcW w:w="1590" w:type="dxa"/>
          </w:tcPr>
          <w:p w14:paraId="5522FC76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14:paraId="3A3C196D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Hemato-oncological patients (adults)</w:t>
            </w:r>
          </w:p>
        </w:tc>
        <w:tc>
          <w:tcPr>
            <w:tcW w:w="0" w:type="auto"/>
          </w:tcPr>
          <w:p w14:paraId="2EA84D48" w14:textId="77777777" w:rsidR="00C038AA" w:rsidRPr="00EE1F8E" w:rsidRDefault="00C038AA" w:rsidP="000115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CHG sponge disc dressing </w:t>
            </w:r>
            <w:r w:rsidRPr="00EE1F8E">
              <w:rPr>
                <w:rFonts w:ascii="Times New Roman" w:hAnsi="Times New Roman" w:cs="Times New Roman"/>
                <w:bCs/>
                <w:sz w:val="24"/>
                <w:szCs w:val="24"/>
              </w:rPr>
              <w:t>(Biopatch®)</w:t>
            </w:r>
          </w:p>
          <w:p w14:paraId="09A97F1A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vs</w:t>
            </w:r>
          </w:p>
          <w:p w14:paraId="467DC7E9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standard sterile transparent dressing</w:t>
            </w:r>
          </w:p>
        </w:tc>
        <w:tc>
          <w:tcPr>
            <w:tcW w:w="0" w:type="auto"/>
          </w:tcPr>
          <w:p w14:paraId="626B09B6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Short-term </w:t>
            </w: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CVC </w:t>
            </w:r>
          </w:p>
          <w:p w14:paraId="3F6083AD" w14:textId="77777777" w:rsidR="00C038AA" w:rsidRPr="00EE1F8E" w:rsidRDefault="00C038AA" w:rsidP="000115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(jugular, subclavian)</w:t>
            </w:r>
          </w:p>
        </w:tc>
        <w:tc>
          <w:tcPr>
            <w:tcW w:w="0" w:type="auto"/>
          </w:tcPr>
          <w:p w14:paraId="74A867A6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Yes</w:t>
            </w:r>
          </w:p>
          <w:p w14:paraId="7B9D4968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(CHG and silver sulfadiazine-impregnated CVC)</w:t>
            </w:r>
          </w:p>
        </w:tc>
        <w:tc>
          <w:tcPr>
            <w:tcW w:w="0" w:type="auto"/>
          </w:tcPr>
          <w:p w14:paraId="5C160F98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Alcohol</w:t>
            </w:r>
          </w:p>
        </w:tc>
        <w:tc>
          <w:tcPr>
            <w:tcW w:w="0" w:type="auto"/>
          </w:tcPr>
          <w:p w14:paraId="55611AF3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14:paraId="0953C93A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Every 7 days or after lifted up for inspection controls</w:t>
            </w:r>
          </w:p>
        </w:tc>
      </w:tr>
      <w:tr w:rsidR="00C038AA" w:rsidRPr="0080501E" w14:paraId="3D232835" w14:textId="77777777" w:rsidTr="00011564">
        <w:trPr>
          <w:trHeight w:val="20"/>
        </w:trPr>
        <w:tc>
          <w:tcPr>
            <w:tcW w:w="0" w:type="auto"/>
          </w:tcPr>
          <w:p w14:paraId="44882A8C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Timsit, 2009, France</w:t>
            </w: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22</w:t>
            </w:r>
          </w:p>
        </w:tc>
        <w:tc>
          <w:tcPr>
            <w:tcW w:w="0" w:type="auto"/>
          </w:tcPr>
          <w:p w14:paraId="36D51DE4" w14:textId="77777777" w:rsidR="00C038AA" w:rsidRPr="00EE1F8E" w:rsidRDefault="00C038AA" w:rsidP="0001156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December 2006- May 2008</w:t>
            </w:r>
          </w:p>
        </w:tc>
        <w:tc>
          <w:tcPr>
            <w:tcW w:w="0" w:type="auto"/>
          </w:tcPr>
          <w:p w14:paraId="28E89649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RCT</w:t>
            </w:r>
          </w:p>
        </w:tc>
        <w:tc>
          <w:tcPr>
            <w:tcW w:w="1590" w:type="dxa"/>
          </w:tcPr>
          <w:p w14:paraId="7DDA3BEB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5 hospitals</w:t>
            </w:r>
          </w:p>
        </w:tc>
        <w:tc>
          <w:tcPr>
            <w:tcW w:w="985" w:type="dxa"/>
          </w:tcPr>
          <w:p w14:paraId="38399890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ICU </w:t>
            </w:r>
          </w:p>
          <w:p w14:paraId="149E9F43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(adults)</w:t>
            </w:r>
          </w:p>
        </w:tc>
        <w:tc>
          <w:tcPr>
            <w:tcW w:w="0" w:type="auto"/>
          </w:tcPr>
          <w:p w14:paraId="245083BD" w14:textId="77777777" w:rsidR="00C038AA" w:rsidRPr="00EE1F8E" w:rsidRDefault="00C038AA" w:rsidP="000115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CHG sponge disc dressing </w:t>
            </w:r>
            <w:r w:rsidRPr="00EE1F8E">
              <w:rPr>
                <w:rFonts w:ascii="Times New Roman" w:hAnsi="Times New Roman" w:cs="Times New Roman"/>
                <w:bCs/>
                <w:sz w:val="24"/>
                <w:szCs w:val="24"/>
              </w:rPr>
              <w:t>(Biopatch®)</w:t>
            </w:r>
          </w:p>
          <w:p w14:paraId="3FDABE8E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vs</w:t>
            </w:r>
          </w:p>
          <w:p w14:paraId="45CD1FB5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standard polyurethane dressing (3M Tegaderm transparent film dressing)</w:t>
            </w:r>
          </w:p>
        </w:tc>
        <w:tc>
          <w:tcPr>
            <w:tcW w:w="0" w:type="auto"/>
          </w:tcPr>
          <w:p w14:paraId="69463F96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Short-term CVC (jugular, subclavian, femoral)</w:t>
            </w:r>
          </w:p>
          <w:p w14:paraId="47025FB8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  <w:p w14:paraId="411EE3D8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Long-term CVC (tunneled CVC)</w:t>
            </w:r>
          </w:p>
          <w:p w14:paraId="5917B2AE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  <w:p w14:paraId="7D2E958C" w14:textId="77777777" w:rsidR="00C038AA" w:rsidRPr="00EE1F8E" w:rsidRDefault="00C038AA" w:rsidP="000115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Arterial catheters</w:t>
            </w:r>
          </w:p>
        </w:tc>
        <w:tc>
          <w:tcPr>
            <w:tcW w:w="0" w:type="auto"/>
          </w:tcPr>
          <w:p w14:paraId="7F2C21FA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14:paraId="5B20796B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5% povidone iodine-70% alcohol</w:t>
            </w:r>
          </w:p>
        </w:tc>
        <w:tc>
          <w:tcPr>
            <w:tcW w:w="0" w:type="auto"/>
          </w:tcPr>
          <w:p w14:paraId="07DED29E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14:paraId="0A42BB96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Every 3 or 7 days. It could be changed before if needed. </w:t>
            </w:r>
          </w:p>
        </w:tc>
      </w:tr>
      <w:tr w:rsidR="00C038AA" w:rsidRPr="0080501E" w14:paraId="1B376B74" w14:textId="77777777" w:rsidTr="00011564">
        <w:trPr>
          <w:trHeight w:val="20"/>
        </w:trPr>
        <w:tc>
          <w:tcPr>
            <w:tcW w:w="0" w:type="auto"/>
          </w:tcPr>
          <w:p w14:paraId="08CA545F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Timsit, 2012, France</w:t>
            </w: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23</w:t>
            </w:r>
          </w:p>
          <w:p w14:paraId="55136F31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59D8ADB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67E4EE84" w14:textId="77777777" w:rsidR="00C038AA" w:rsidRPr="00EE1F8E" w:rsidRDefault="00C038AA" w:rsidP="0001156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May 2010-July 2011</w:t>
            </w:r>
          </w:p>
        </w:tc>
        <w:tc>
          <w:tcPr>
            <w:tcW w:w="0" w:type="auto"/>
          </w:tcPr>
          <w:p w14:paraId="549F1A90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RCT</w:t>
            </w:r>
          </w:p>
        </w:tc>
        <w:tc>
          <w:tcPr>
            <w:tcW w:w="1590" w:type="dxa"/>
          </w:tcPr>
          <w:p w14:paraId="76CAF3A1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11 hospitals</w:t>
            </w:r>
          </w:p>
        </w:tc>
        <w:tc>
          <w:tcPr>
            <w:tcW w:w="985" w:type="dxa"/>
          </w:tcPr>
          <w:p w14:paraId="62F16837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ICU </w:t>
            </w:r>
          </w:p>
          <w:p w14:paraId="6237E237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(adults)</w:t>
            </w:r>
          </w:p>
        </w:tc>
        <w:tc>
          <w:tcPr>
            <w:tcW w:w="0" w:type="auto"/>
          </w:tcPr>
          <w:p w14:paraId="14EE48D3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CHG dressing (Tegaderm CHG dressing) </w:t>
            </w:r>
          </w:p>
          <w:p w14:paraId="146C8F43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vs </w:t>
            </w:r>
          </w:p>
          <w:p w14:paraId="23C0B131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standard polyurethane dressing (3M Tegaderm transparent film dressing) OR highly </w:t>
            </w: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adhesive dressing (3M Tegaderm HP transparent film dressing)</w:t>
            </w:r>
          </w:p>
        </w:tc>
        <w:tc>
          <w:tcPr>
            <w:tcW w:w="0" w:type="auto"/>
          </w:tcPr>
          <w:p w14:paraId="325A72F4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Short-term CVC (jugular, subclavian, femoral)</w:t>
            </w:r>
          </w:p>
          <w:p w14:paraId="52F8BF6D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  <w:p w14:paraId="2BD488B3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Long-term CVC (tunneled CVC)</w:t>
            </w:r>
          </w:p>
          <w:p w14:paraId="138CF52D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  <w:p w14:paraId="21A67107" w14:textId="77777777" w:rsidR="00C038AA" w:rsidRPr="00EE1F8E" w:rsidRDefault="00C038AA" w:rsidP="000115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Arterial catheters</w:t>
            </w:r>
          </w:p>
        </w:tc>
        <w:tc>
          <w:tcPr>
            <w:tcW w:w="0" w:type="auto"/>
          </w:tcPr>
          <w:p w14:paraId="094ADD6F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14:paraId="181D8E2B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5% povidone iodine-70% alcohol </w:t>
            </w:r>
          </w:p>
          <w:p w14:paraId="40E3CCDB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OR </w:t>
            </w:r>
          </w:p>
          <w:p w14:paraId="7E36C11A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67% ethanol-0.5% chlorhexidine solution </w:t>
            </w:r>
          </w:p>
          <w:p w14:paraId="159AF098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OR</w:t>
            </w:r>
          </w:p>
          <w:p w14:paraId="740CAB4B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0.25% CHG-0.025% benzalkoni</w:t>
            </w: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um chloride-4% benzyl alcohol</w:t>
            </w:r>
          </w:p>
          <w:p w14:paraId="25143F4E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4CD4BE9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(if alcoholic solution not available: 2% CHG)</w:t>
            </w:r>
          </w:p>
        </w:tc>
        <w:tc>
          <w:tcPr>
            <w:tcW w:w="0" w:type="auto"/>
          </w:tcPr>
          <w:p w14:paraId="22E5E271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Yes</w:t>
            </w:r>
          </w:p>
        </w:tc>
        <w:tc>
          <w:tcPr>
            <w:tcW w:w="0" w:type="auto"/>
          </w:tcPr>
          <w:p w14:paraId="682CD6C0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Every 3 or 7 days. It could be changed before if needed</w:t>
            </w:r>
          </w:p>
        </w:tc>
      </w:tr>
      <w:tr w:rsidR="00C038AA" w:rsidRPr="0080501E" w14:paraId="1E495AA2" w14:textId="77777777" w:rsidTr="00011564">
        <w:trPr>
          <w:trHeight w:val="20"/>
        </w:trPr>
        <w:tc>
          <w:tcPr>
            <w:tcW w:w="0" w:type="auto"/>
          </w:tcPr>
          <w:p w14:paraId="3822039A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Yu, 2019, China</w:t>
            </w: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0" w:type="auto"/>
          </w:tcPr>
          <w:p w14:paraId="0BF10935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January 2014–September 2015 </w:t>
            </w:r>
          </w:p>
        </w:tc>
        <w:tc>
          <w:tcPr>
            <w:tcW w:w="0" w:type="auto"/>
          </w:tcPr>
          <w:p w14:paraId="38FAFD10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RCT</w:t>
            </w:r>
          </w:p>
        </w:tc>
        <w:tc>
          <w:tcPr>
            <w:tcW w:w="1590" w:type="dxa"/>
          </w:tcPr>
          <w:p w14:paraId="0FCB1B3E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14:paraId="7DE0D77C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Medical ICU </w:t>
            </w:r>
          </w:p>
          <w:p w14:paraId="35B7B891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(adults)</w:t>
            </w:r>
          </w:p>
        </w:tc>
        <w:tc>
          <w:tcPr>
            <w:tcW w:w="0" w:type="auto"/>
          </w:tcPr>
          <w:p w14:paraId="64306AB7" w14:textId="77777777" w:rsidR="00C038AA" w:rsidRPr="00EE1F8E" w:rsidRDefault="00C038AA" w:rsidP="000115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CHG</w:t>
            </w:r>
            <w:r w:rsidRPr="00EE1F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transparent dressing (</w:t>
            </w: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3M Tegaderm transparent dressing)</w:t>
            </w:r>
          </w:p>
          <w:p w14:paraId="307AD8BB" w14:textId="77777777" w:rsidR="00C038AA" w:rsidRPr="00EE1F8E" w:rsidRDefault="00C038AA" w:rsidP="000115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8E">
              <w:rPr>
                <w:rFonts w:ascii="Times New Roman" w:hAnsi="Times New Roman" w:cs="Times New Roman"/>
                <w:bCs/>
                <w:sz w:val="24"/>
                <w:szCs w:val="24"/>
              </w:rPr>
              <w:t>vs</w:t>
            </w:r>
          </w:p>
          <w:p w14:paraId="73D94723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standard transparent dressing</w:t>
            </w:r>
          </w:p>
        </w:tc>
        <w:tc>
          <w:tcPr>
            <w:tcW w:w="0" w:type="auto"/>
          </w:tcPr>
          <w:p w14:paraId="718AF54F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Short-term CVC </w:t>
            </w:r>
          </w:p>
          <w:p w14:paraId="7AF1D19B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(jugular, subclavian, femoral)</w:t>
            </w:r>
          </w:p>
          <w:p w14:paraId="2A031588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535DBD60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14:paraId="4E36E3D7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2% CHG alcohol</w:t>
            </w:r>
          </w:p>
        </w:tc>
        <w:tc>
          <w:tcPr>
            <w:tcW w:w="0" w:type="auto"/>
          </w:tcPr>
          <w:p w14:paraId="2ACF9263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14:paraId="782FAD4A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CHG group</w:t>
            </w: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vertAlign w:val="superscript"/>
              </w:rPr>
              <w:t>b</w:t>
            </w: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:</w:t>
            </w: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every 7 days or if needed</w:t>
            </w:r>
          </w:p>
          <w:p w14:paraId="5817DB1B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  <w:p w14:paraId="263D71F4" w14:textId="77777777" w:rsidR="00C038AA" w:rsidRPr="00EE1F8E" w:rsidRDefault="00C038AA" w:rsidP="000115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u w:val="single"/>
              </w:rPr>
            </w:pP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Control group</w:t>
            </w: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vertAlign w:val="superscript"/>
              </w:rPr>
              <w:t>b</w:t>
            </w: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:</w:t>
            </w:r>
            <w:r w:rsidRPr="00EE1F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every 3 or if needed</w:t>
            </w:r>
          </w:p>
        </w:tc>
      </w:tr>
    </w:tbl>
    <w:p w14:paraId="7F26CD24" w14:textId="77777777" w:rsidR="00C038AA" w:rsidRPr="0080501E" w:rsidRDefault="00C038AA" w:rsidP="00C03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01E">
        <w:rPr>
          <w:rFonts w:ascii="Times New Roman" w:hAnsi="Times New Roman" w:cs="Times New Roman"/>
          <w:sz w:val="24"/>
          <w:szCs w:val="24"/>
        </w:rPr>
        <w:t xml:space="preserve">Note. CHG, chlorhexidine; CVC, central venous catheter; ICU, intensive care unit; PICC: peripherally inserted central catheters; N/A, non-applicable; NR: not reported. </w:t>
      </w:r>
    </w:p>
    <w:p w14:paraId="0E98EB8C" w14:textId="77777777" w:rsidR="00C038AA" w:rsidRPr="0080501E" w:rsidRDefault="00C038AA" w:rsidP="00C03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01E">
        <w:rPr>
          <w:rFonts w:ascii="Times New Roman" w:hAnsi="Times New Roman" w:cs="Times New Roman"/>
          <w:sz w:val="24"/>
          <w:szCs w:val="24"/>
          <w:vertAlign w:val="superscript"/>
        </w:rPr>
        <w:t xml:space="preserve">a </w:t>
      </w:r>
      <w:r w:rsidRPr="0080501E">
        <w:rPr>
          <w:rFonts w:ascii="Times New Roman" w:hAnsi="Times New Roman" w:cs="Times New Roman"/>
          <w:sz w:val="24"/>
          <w:szCs w:val="24"/>
        </w:rPr>
        <w:t>SPU+SSD: standard polyurethane dressing plus sutureless securement device, PAL + tape: polyurethane with absorbent lattice pad plus non-woven tape, CSD: combination securement dressing.</w:t>
      </w:r>
    </w:p>
    <w:p w14:paraId="1B910AF1" w14:textId="77777777" w:rsidR="00C038AA" w:rsidRPr="0080501E" w:rsidRDefault="00C038AA" w:rsidP="00C03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01E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80501E">
        <w:rPr>
          <w:rFonts w:ascii="Times New Roman" w:hAnsi="Times New Roman" w:cs="Times New Roman"/>
          <w:sz w:val="24"/>
          <w:szCs w:val="24"/>
        </w:rPr>
        <w:t>Information obtained from preliminary results of the same study published in a previous article.</w:t>
      </w:r>
    </w:p>
    <w:p w14:paraId="265D720E" w14:textId="77777777" w:rsidR="00C038AA" w:rsidRPr="0080501E" w:rsidRDefault="00C038AA" w:rsidP="00C03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038AA" w:rsidRPr="0080501E" w:rsidSect="00EA1F6B">
          <w:headerReference w:type="default" r:id="rId4"/>
          <w:footerReference w:type="default" r:id="rId5"/>
          <w:pgSz w:w="15840" w:h="12240" w:orient="landscape"/>
          <w:pgMar w:top="1440" w:right="1440" w:bottom="1440" w:left="1440" w:header="720" w:footer="720" w:gutter="0"/>
          <w:cols w:space="720"/>
          <w:formProt w:val="0"/>
          <w:docGrid w:linePitch="360" w:charSpace="4096"/>
        </w:sectPr>
      </w:pPr>
    </w:p>
    <w:p w14:paraId="69ED46E5" w14:textId="77777777" w:rsidR="00C038AA" w:rsidRPr="0080501E" w:rsidRDefault="00C038AA" w:rsidP="00C038A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91ED321" w14:textId="77777777" w:rsidR="00352372" w:rsidRDefault="00352372"/>
    <w:sectPr w:rsidR="00352372" w:rsidSect="005F65E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87263154"/>
      <w:docPartObj>
        <w:docPartGallery w:val="Page Numbers (Bottom of Page)"/>
        <w:docPartUnique/>
      </w:docPartObj>
    </w:sdtPr>
    <w:sdtEndPr/>
    <w:sdtContent>
      <w:p w14:paraId="4AE930B3" w14:textId="77777777" w:rsidR="007A3602" w:rsidRDefault="00C038AA">
        <w:pPr>
          <w:pStyle w:val="Foot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14:paraId="6EFE31EB" w14:textId="77777777" w:rsidR="007A3602" w:rsidRDefault="00C038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20566353"/>
      <w:docPartObj>
        <w:docPartGallery w:val="Page Numbers (Bottom of Page)"/>
        <w:docPartUnique/>
      </w:docPartObj>
    </w:sdtPr>
    <w:sdtEndPr/>
    <w:sdtContent>
      <w:p w14:paraId="343F82E8" w14:textId="77777777" w:rsidR="007A3602" w:rsidRDefault="00C038AA">
        <w:pPr>
          <w:pStyle w:val="Foot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29</w:t>
        </w:r>
        <w:r>
          <w:fldChar w:fldCharType="end"/>
        </w:r>
      </w:p>
    </w:sdtContent>
  </w:sdt>
  <w:p w14:paraId="038DC8EA" w14:textId="77777777" w:rsidR="007A3602" w:rsidRDefault="00C038A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5A7CA" w14:textId="77777777" w:rsidR="007A3602" w:rsidRDefault="00C038AA">
    <w:pPr>
      <w:pStyle w:val="Header"/>
      <w:jc w:val="right"/>
    </w:pPr>
  </w:p>
  <w:p w14:paraId="0FC2E01B" w14:textId="77777777" w:rsidR="007A3602" w:rsidRDefault="00C038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55889" w14:textId="77777777" w:rsidR="007A3602" w:rsidRDefault="00C038AA">
    <w:pPr>
      <w:pStyle w:val="Header"/>
      <w:jc w:val="right"/>
    </w:pPr>
  </w:p>
  <w:p w14:paraId="597224C8" w14:textId="77777777" w:rsidR="007A3602" w:rsidRDefault="00C038AA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m-edits">
    <w15:presenceInfo w15:providerId="None" w15:userId="nm-edit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8AA"/>
    <w:rsid w:val="000B4C55"/>
    <w:rsid w:val="00161ACC"/>
    <w:rsid w:val="00352372"/>
    <w:rsid w:val="004C5E1D"/>
    <w:rsid w:val="00507E20"/>
    <w:rsid w:val="00525E62"/>
    <w:rsid w:val="0055406F"/>
    <w:rsid w:val="00566C1D"/>
    <w:rsid w:val="00584106"/>
    <w:rsid w:val="005E54A4"/>
    <w:rsid w:val="006A23B9"/>
    <w:rsid w:val="008D2A65"/>
    <w:rsid w:val="00BF5185"/>
    <w:rsid w:val="00C038AA"/>
    <w:rsid w:val="00C85C03"/>
    <w:rsid w:val="00FC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F1255"/>
  <w15:chartTrackingRefBased/>
  <w15:docId w15:val="{DF755352-AE17-4CB5-AA6D-9A02401F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C038AA"/>
  </w:style>
  <w:style w:type="character" w:customStyle="1" w:styleId="FooterChar">
    <w:name w:val="Footer Char"/>
    <w:basedOn w:val="DefaultParagraphFont"/>
    <w:link w:val="Footer"/>
    <w:uiPriority w:val="99"/>
    <w:qFormat/>
    <w:rsid w:val="00C038AA"/>
  </w:style>
  <w:style w:type="paragraph" w:styleId="Header">
    <w:name w:val="header"/>
    <w:basedOn w:val="Normal"/>
    <w:link w:val="HeaderChar"/>
    <w:uiPriority w:val="99"/>
    <w:unhideWhenUsed/>
    <w:rsid w:val="00C038AA"/>
    <w:pPr>
      <w:tabs>
        <w:tab w:val="center" w:pos="4680"/>
        <w:tab w:val="right" w:pos="9360"/>
      </w:tabs>
      <w:spacing w:after="0" w:line="240" w:lineRule="auto"/>
    </w:pPr>
    <w:rPr>
      <w:noProof w:val="0"/>
    </w:rPr>
  </w:style>
  <w:style w:type="character" w:customStyle="1" w:styleId="HeaderChar1">
    <w:name w:val="Header Char1"/>
    <w:basedOn w:val="DefaultParagraphFont"/>
    <w:uiPriority w:val="99"/>
    <w:semiHidden/>
    <w:rsid w:val="00C038AA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C038AA"/>
    <w:pPr>
      <w:tabs>
        <w:tab w:val="center" w:pos="4680"/>
        <w:tab w:val="right" w:pos="9360"/>
      </w:tabs>
      <w:spacing w:after="0" w:line="240" w:lineRule="auto"/>
    </w:pPr>
    <w:rPr>
      <w:noProof w:val="0"/>
    </w:rPr>
  </w:style>
  <w:style w:type="character" w:customStyle="1" w:styleId="FooterChar1">
    <w:name w:val="Footer Char1"/>
    <w:basedOn w:val="DefaultParagraphFont"/>
    <w:uiPriority w:val="99"/>
    <w:semiHidden/>
    <w:rsid w:val="00C038AA"/>
    <w:rPr>
      <w:noProof/>
    </w:rPr>
  </w:style>
  <w:style w:type="table" w:styleId="TableGrid">
    <w:name w:val="Table Grid"/>
    <w:basedOn w:val="TableNormal"/>
    <w:uiPriority w:val="59"/>
    <w:rsid w:val="00C038AA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1121</Words>
  <Characters>6391</Characters>
  <Application>Microsoft Office Word</Application>
  <DocSecurity>0</DocSecurity>
  <Lines>53</Lines>
  <Paragraphs>14</Paragraphs>
  <ScaleCrop>false</ScaleCrop>
  <Company/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nm-edits</dc:creator>
  <cp:keywords/>
  <dc:description/>
  <cp:lastModifiedBy>nm-edits</cp:lastModifiedBy>
  <cp:revision>1</cp:revision>
  <dcterms:created xsi:type="dcterms:W3CDTF">2020-08-11T22:42:00Z</dcterms:created>
  <dcterms:modified xsi:type="dcterms:W3CDTF">2020-08-11T22:42:00Z</dcterms:modified>
</cp:coreProperties>
</file>