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BD" w:rsidRPr="00A01B43" w:rsidRDefault="004C2CBD" w:rsidP="004C2CBD">
      <w:pPr>
        <w:spacing w:line="360" w:lineRule="auto"/>
        <w:rPr>
          <w:rFonts w:ascii="Times New Roman" w:hAnsi="Times New Roman" w:cs="Times New Roman"/>
          <w:b/>
          <w:sz w:val="24"/>
          <w:szCs w:val="24"/>
          <w:lang w:val="en-GB"/>
        </w:rPr>
      </w:pPr>
      <w:bookmarkStart w:id="0" w:name="_GoBack"/>
      <w:bookmarkEnd w:id="0"/>
      <w:r w:rsidRPr="00A01B43">
        <w:rPr>
          <w:rFonts w:ascii="Times New Roman" w:hAnsi="Times New Roman" w:cs="Times New Roman"/>
          <w:b/>
          <w:sz w:val="24"/>
          <w:szCs w:val="24"/>
          <w:lang w:val="en-GB"/>
        </w:rPr>
        <w:t>SUPPLEMENT</w:t>
      </w:r>
    </w:p>
    <w:p w:rsidR="004C2CBD" w:rsidRPr="00A01B43" w:rsidRDefault="004C2CBD" w:rsidP="004C2CBD">
      <w:pPr>
        <w:pStyle w:val="Standard"/>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Definitions of covariates</w:t>
      </w:r>
    </w:p>
    <w:p w:rsidR="004C2CBD" w:rsidRPr="00A01B43" w:rsidRDefault="004C2CBD" w:rsidP="004C2CBD">
      <w:pPr>
        <w:pStyle w:val="NormalWeb"/>
        <w:spacing w:before="0" w:beforeAutospacing="0" w:after="0" w:afterAutospacing="0" w:line="360" w:lineRule="auto"/>
        <w:rPr>
          <w:lang w:val="en-GB"/>
        </w:rPr>
      </w:pPr>
      <w:r w:rsidRPr="00A01B43">
        <w:rPr>
          <w:i/>
          <w:lang w:val="en-GB"/>
        </w:rPr>
        <w:t>Sociodemographic characteristics</w:t>
      </w:r>
      <w:r w:rsidRPr="00A01B43">
        <w:rPr>
          <w:lang w:val="en-GB"/>
        </w:rPr>
        <w:t xml:space="preserve"> </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Age</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Gender (men vs. women)</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Education (years)</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Type of residence (rural: rural area or village vs. urban: a big city / the suburbs or outskirts of a big city / a large town / a small town)</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Immigration (not born in the country of interview vs. born in the country of interview)</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Current job situation (not working: retired / unemployed / permanently sick / homemaker / other vs. working: employed / self-employed)</w:t>
      </w:r>
    </w:p>
    <w:p w:rsidR="004C2CBD" w:rsidRPr="00A01B43" w:rsidRDefault="004C2CBD" w:rsidP="004C2CBD">
      <w:pPr>
        <w:pStyle w:val="NormalWeb"/>
        <w:numPr>
          <w:ilvl w:val="0"/>
          <w:numId w:val="1"/>
        </w:numPr>
        <w:spacing w:before="0" w:beforeAutospacing="0" w:after="0" w:afterAutospacing="0" w:line="360" w:lineRule="auto"/>
        <w:rPr>
          <w:color w:val="000000"/>
          <w:lang w:val="en-GB"/>
        </w:rPr>
      </w:pPr>
      <w:r w:rsidRPr="00A01B43">
        <w:rPr>
          <w:lang w:val="en-GB"/>
        </w:rPr>
        <w:t xml:space="preserve">Household income: expressed in EUR per year; calculated as follows: </w:t>
      </w:r>
      <w:r w:rsidR="00F6571D">
        <w:rPr>
          <w:lang w:val="en-GB"/>
        </w:rPr>
        <w:t>All i</w:t>
      </w:r>
      <w:r w:rsidRPr="00A01B43">
        <w:rPr>
          <w:color w:val="000000"/>
          <w:lang w:val="en-GB"/>
        </w:rPr>
        <w:t xml:space="preserve">ndividual income components per year </w:t>
      </w:r>
      <w:r w:rsidR="00F6571D">
        <w:rPr>
          <w:color w:val="000000"/>
          <w:lang w:val="en-GB"/>
        </w:rPr>
        <w:t xml:space="preserve">were aggregated </w:t>
      </w:r>
      <w:r w:rsidRPr="00A01B43">
        <w:rPr>
          <w:color w:val="000000"/>
          <w:lang w:val="en-GB"/>
        </w:rPr>
        <w:t xml:space="preserve">at the household level. Second, </w:t>
      </w:r>
      <w:r w:rsidR="00F6571D">
        <w:rPr>
          <w:color w:val="000000"/>
          <w:lang w:val="en-GB"/>
        </w:rPr>
        <w:t xml:space="preserve">this result was </w:t>
      </w:r>
      <w:r w:rsidRPr="00A01B43">
        <w:rPr>
          <w:color w:val="000000"/>
          <w:lang w:val="en-GB"/>
        </w:rPr>
        <w:t>adjusted for purchasing power parity (PPP) by multipl</w:t>
      </w:r>
      <w:r w:rsidR="00F6571D">
        <w:rPr>
          <w:color w:val="000000"/>
          <w:lang w:val="en-GB"/>
        </w:rPr>
        <w:t xml:space="preserve">ication </w:t>
      </w:r>
      <w:r w:rsidRPr="00A01B43">
        <w:rPr>
          <w:color w:val="000000"/>
          <w:lang w:val="en-GB"/>
        </w:rPr>
        <w:t>with exchange rate and divi</w:t>
      </w:r>
      <w:r w:rsidR="00F6571D">
        <w:rPr>
          <w:color w:val="000000"/>
          <w:lang w:val="en-GB"/>
        </w:rPr>
        <w:t xml:space="preserve">sion </w:t>
      </w:r>
      <w:r w:rsidRPr="00A01B43">
        <w:rPr>
          <w:color w:val="000000"/>
          <w:lang w:val="en-GB"/>
        </w:rPr>
        <w:t xml:space="preserve">by PPP-adjusted exchange rate. </w:t>
      </w:r>
      <w:r w:rsidR="00F6571D">
        <w:rPr>
          <w:color w:val="000000"/>
          <w:lang w:val="en-GB"/>
        </w:rPr>
        <w:t>Third</w:t>
      </w:r>
      <w:r w:rsidRPr="00A01B43">
        <w:rPr>
          <w:color w:val="000000"/>
          <w:lang w:val="en-GB"/>
        </w:rPr>
        <w:t xml:space="preserve">, </w:t>
      </w:r>
      <w:r w:rsidR="00F6571D">
        <w:rPr>
          <w:color w:val="000000"/>
          <w:lang w:val="en-GB"/>
        </w:rPr>
        <w:t xml:space="preserve">it </w:t>
      </w:r>
      <w:r w:rsidRPr="00A01B43">
        <w:rPr>
          <w:color w:val="000000"/>
          <w:lang w:val="en-GB"/>
        </w:rPr>
        <w:t>w</w:t>
      </w:r>
      <w:r w:rsidR="00F6571D">
        <w:rPr>
          <w:color w:val="000000"/>
          <w:lang w:val="en-GB"/>
        </w:rPr>
        <w:t xml:space="preserve">as </w:t>
      </w:r>
      <w:proofErr w:type="spellStart"/>
      <w:r w:rsidR="00F6571D">
        <w:rPr>
          <w:color w:val="000000"/>
          <w:lang w:val="en-GB"/>
        </w:rPr>
        <w:t>equivalis</w:t>
      </w:r>
      <w:r w:rsidRPr="00A01B43">
        <w:rPr>
          <w:color w:val="000000"/>
          <w:lang w:val="en-GB"/>
        </w:rPr>
        <w:t>ed</w:t>
      </w:r>
      <w:proofErr w:type="spellEnd"/>
      <w:r w:rsidRPr="00A01B43">
        <w:rPr>
          <w:color w:val="000000"/>
          <w:lang w:val="en-GB"/>
        </w:rPr>
        <w:t xml:space="preserve"> by using square root scale</w:t>
      </w:r>
      <w:r w:rsidR="00F6571D">
        <w:rPr>
          <w:color w:val="000000"/>
          <w:lang w:val="en-GB"/>
        </w:rPr>
        <w:t xml:space="preserve"> </w:t>
      </w:r>
      <w:r w:rsidRPr="00A01B43">
        <w:rPr>
          <w:color w:val="000000"/>
          <w:lang w:val="en-GB"/>
        </w:rPr>
        <w:fldChar w:fldCharType="begin"/>
      </w:r>
      <w:r w:rsidR="00F6571D">
        <w:rPr>
          <w:color w:val="000000"/>
          <w:lang w:val="en-GB"/>
        </w:rPr>
        <w:instrText xml:space="preserve"> ADDIN EN.CITE &lt;EndNote&gt;&lt;Cite&gt;&lt;Author&gt;Rodrigues&lt;/Author&gt;&lt;Year&gt;2018&lt;/Year&gt;&lt;RecNum&gt;86&lt;/RecNum&gt;&lt;DisplayText&gt;[1]&lt;/DisplayText&gt;&lt;record&gt;&lt;rec-number&gt;86&lt;/rec-number&gt;&lt;foreign-keys&gt;&lt;key app="EN" db-id="e2w95d5w3ttsvyexpsbpt9sbw20rdpazad2w" timestamp="1530196473"&gt;86&lt;/key&gt;&lt;/foreign-keys&gt;&lt;ref-type name="Journal Article"&gt;17&lt;/ref-type&gt;&lt;contributors&gt;&lt;authors&gt;&lt;author&gt;Rodrigues, R.&lt;/author&gt;&lt;author&gt;Ilinca, S.&lt;/author&gt;&lt;author&gt;Schmidt, A. E.&lt;/author&gt;&lt;/authors&gt;&lt;/contributors&gt;&lt;auth-address&gt;European Centre for Social Welfare Policy and Research, Vienna, Austria.&amp;#xD;Austrian Public Health Institute, Stubenring, Vienna, Austria.&lt;/auth-address&gt;&lt;titles&gt;&lt;title&gt;Income-rich and wealth-poor? The impact of measures of socio-economic status in the analysis of the distribution of long-term care use among older people&lt;/title&gt;&lt;secondary-title&gt;Health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pages&gt;637-646&lt;/pages&gt;&lt;volume&gt;27&lt;/volume&gt;&lt;number&gt;3&lt;/number&gt;&lt;edition&gt;2017/10/13&lt;/edition&gt;&lt;keywords&gt;&lt;keyword&gt;income&lt;/keyword&gt;&lt;keyword&gt;inequality&lt;/keyword&gt;&lt;keyword&gt;long-term care&lt;/keyword&gt;&lt;keyword&gt;older people&lt;/keyword&gt;&lt;keyword&gt;wealth&lt;/keyword&gt;&lt;/keywords&gt;&lt;dates&gt;&lt;year&gt;2018&lt;/year&gt;&lt;pub-dates&gt;&lt;date&gt;Mar&lt;/date&gt;&lt;/pub-dates&gt;&lt;/dates&gt;&lt;isbn&gt;1057-9230&lt;/isbn&gt;&lt;accession-num&gt;29024158&lt;/accession-num&gt;&lt;urls&gt;&lt;/urls&gt;&lt;electronic-resource-num&gt;10.1002/hec.3607&lt;/electronic-resource-num&gt;&lt;remote-database-provider&gt;NLM&lt;/remote-database-provider&gt;&lt;language&gt;eng&lt;/language&gt;&lt;/record&gt;&lt;/Cite&gt;&lt;/EndNote&gt;</w:instrText>
      </w:r>
      <w:r w:rsidRPr="00A01B43">
        <w:rPr>
          <w:color w:val="000000"/>
          <w:lang w:val="en-GB"/>
        </w:rPr>
        <w:fldChar w:fldCharType="separate"/>
      </w:r>
      <w:r w:rsidR="00F6571D">
        <w:rPr>
          <w:noProof/>
          <w:color w:val="000000"/>
          <w:lang w:val="en-GB"/>
        </w:rPr>
        <w:t>[1]</w:t>
      </w:r>
      <w:r w:rsidRPr="00A01B43">
        <w:rPr>
          <w:color w:val="000000"/>
          <w:lang w:val="en-GB"/>
        </w:rPr>
        <w:fldChar w:fldCharType="end"/>
      </w:r>
      <w:r w:rsidRPr="00A01B43">
        <w:rPr>
          <w:color w:val="000000"/>
          <w:lang w:val="en-GB"/>
        </w:rPr>
        <w:t>.</w:t>
      </w:r>
    </w:p>
    <w:p w:rsidR="004C2CBD" w:rsidRPr="00A01B43" w:rsidRDefault="004C2CBD" w:rsidP="004C2CBD">
      <w:pPr>
        <w:spacing w:line="360" w:lineRule="auto"/>
        <w:rPr>
          <w:rFonts w:ascii="Times New Roman" w:hAnsi="Times New Roman" w:cs="Times New Roman"/>
          <w:sz w:val="24"/>
          <w:szCs w:val="24"/>
          <w:lang w:val="en-GB"/>
        </w:rPr>
      </w:pPr>
    </w:p>
    <w:p w:rsidR="004C2CBD" w:rsidRPr="00A01B43" w:rsidRDefault="004C2CBD" w:rsidP="004C2CBD">
      <w:pPr>
        <w:pStyle w:val="Standard"/>
        <w:spacing w:line="360" w:lineRule="auto"/>
        <w:rPr>
          <w:rFonts w:ascii="Times New Roman" w:hAnsi="Times New Roman" w:cs="Times New Roman"/>
          <w:sz w:val="24"/>
          <w:szCs w:val="24"/>
          <w:lang w:val="en-GB"/>
        </w:rPr>
      </w:pPr>
      <w:r w:rsidRPr="00A01B43">
        <w:rPr>
          <w:rFonts w:ascii="Times New Roman" w:hAnsi="Times New Roman" w:cs="Times New Roman"/>
          <w:i/>
          <w:sz w:val="24"/>
          <w:szCs w:val="24"/>
          <w:lang w:val="en-GB"/>
        </w:rPr>
        <w:t>Social characteristics</w:t>
      </w:r>
      <w:r w:rsidRPr="00A01B43">
        <w:rPr>
          <w:rFonts w:ascii="Times New Roman" w:hAnsi="Times New Roman" w:cs="Times New Roman"/>
          <w:sz w:val="24"/>
          <w:szCs w:val="24"/>
          <w:lang w:val="en-GB"/>
        </w:rPr>
        <w:t xml:space="preserve"> </w:t>
      </w:r>
    </w:p>
    <w:p w:rsidR="004C2CBD" w:rsidRPr="00A01B43" w:rsidRDefault="004C2CBD" w:rsidP="004C2CBD">
      <w:pPr>
        <w:pStyle w:val="Standard"/>
        <w:numPr>
          <w:ilvl w:val="0"/>
          <w:numId w:val="2"/>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Family status (partner: married and living with spouse / registered partnership vs. alone: married and not living with spouse / never married / divorced / widowed), </w:t>
      </w:r>
    </w:p>
    <w:p w:rsidR="004C2CBD" w:rsidRPr="00A01B43" w:rsidRDefault="004C2CBD" w:rsidP="004C2CBD">
      <w:pPr>
        <w:pStyle w:val="Standard"/>
        <w:numPr>
          <w:ilvl w:val="0"/>
          <w:numId w:val="2"/>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children</w:t>
      </w:r>
    </w:p>
    <w:p w:rsidR="004C2CBD" w:rsidRPr="00A01B43" w:rsidRDefault="004C2CBD" w:rsidP="004C2CBD">
      <w:pPr>
        <w:pStyle w:val="Standard"/>
        <w:numPr>
          <w:ilvl w:val="0"/>
          <w:numId w:val="2"/>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grandchildren</w:t>
      </w:r>
    </w:p>
    <w:p w:rsidR="004C2CBD" w:rsidRPr="00A01B43" w:rsidRDefault="004C2CBD" w:rsidP="004C2CBD">
      <w:pPr>
        <w:pStyle w:val="Standard"/>
        <w:numPr>
          <w:ilvl w:val="0"/>
          <w:numId w:val="2"/>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Number of persons with whom the person has a daily contact </w:t>
      </w:r>
    </w:p>
    <w:p w:rsidR="004C2CBD" w:rsidRPr="00A01B43" w:rsidRDefault="004C2CBD" w:rsidP="004C2CBD">
      <w:pPr>
        <w:pStyle w:val="Standard"/>
        <w:spacing w:line="360" w:lineRule="auto"/>
        <w:rPr>
          <w:rFonts w:ascii="Times New Roman" w:hAnsi="Times New Roman" w:cs="Times New Roman"/>
          <w:sz w:val="24"/>
          <w:szCs w:val="24"/>
          <w:lang w:val="en-GB"/>
        </w:rPr>
      </w:pPr>
      <w:r w:rsidRPr="00A01B43">
        <w:rPr>
          <w:rFonts w:ascii="Times New Roman" w:hAnsi="Times New Roman" w:cs="Times New Roman"/>
          <w:i/>
          <w:sz w:val="24"/>
          <w:szCs w:val="24"/>
          <w:lang w:val="en-GB"/>
        </w:rPr>
        <w:t>Comorbidities</w:t>
      </w:r>
      <w:r w:rsidRPr="00A01B43">
        <w:rPr>
          <w:rFonts w:ascii="Times New Roman" w:hAnsi="Times New Roman" w:cs="Times New Roman"/>
          <w:sz w:val="24"/>
          <w:szCs w:val="24"/>
          <w:lang w:val="en-GB"/>
        </w:rPr>
        <w:t xml:space="preserve"> </w:t>
      </w:r>
    </w:p>
    <w:p w:rsidR="004C2CBD" w:rsidRPr="00A01B43" w:rsidRDefault="004C2CBD" w:rsidP="004C2CBD">
      <w:pPr>
        <w:pStyle w:val="ListParagraph"/>
        <w:numPr>
          <w:ilvl w:val="0"/>
          <w:numId w:val="3"/>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Cardiovascular disease: considered when the individuals were diagnosed at least with one of 5 diseases (hypertension, diabetes mellitus, stroke, hypercholesterolemia and coronary disease). Data about the diagnoses were acquired by combining information about their history with the use of drugs. </w:t>
      </w:r>
    </w:p>
    <w:p w:rsidR="004C2CBD" w:rsidRPr="00A01B43" w:rsidRDefault="004C2CBD" w:rsidP="004C2CBD">
      <w:pPr>
        <w:pStyle w:val="ListParagraph"/>
        <w:numPr>
          <w:ilvl w:val="0"/>
          <w:numId w:val="3"/>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Cancer: considered if the participants reported that they have ever been told by a doctor that they have cancer. </w:t>
      </w:r>
    </w:p>
    <w:p w:rsidR="004C2CBD" w:rsidRPr="00A01B43" w:rsidRDefault="004C2CBD" w:rsidP="004C2CBD">
      <w:pPr>
        <w:pStyle w:val="Standard"/>
        <w:numPr>
          <w:ilvl w:val="0"/>
          <w:numId w:val="3"/>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lastRenderedPageBreak/>
        <w:t>Cognitive impairment: based on a composite cognitive score that contains results from 5 cognitive measures: verbal learning, delayed recall (both gained from an adapted 10-word delay recall test</w:t>
      </w:r>
      <w:r w:rsidRPr="00A01B43">
        <w:rPr>
          <w:rFonts w:ascii="Times New Roman" w:hAnsi="Times New Roman" w:cs="Times New Roman"/>
          <w:sz w:val="24"/>
          <w:szCs w:val="24"/>
          <w:shd w:val="clear" w:color="auto" w:fill="FFFFFF"/>
          <w:lang w:val="en-GB"/>
        </w:rPr>
        <w:t xml:space="preserve">), verbal fluency (from an </w:t>
      </w:r>
      <w:r w:rsidRPr="00A01B43">
        <w:rPr>
          <w:rFonts w:ascii="Times New Roman" w:hAnsi="Times New Roman" w:cs="Times New Roman"/>
          <w:sz w:val="24"/>
          <w:szCs w:val="24"/>
          <w:lang w:val="en-GB"/>
        </w:rPr>
        <w:t xml:space="preserve">animal word fluency test), temporal orientation (with regard to the day of month, month, year and day of the week) and numeracy (obtained from serial sevens subtraction test). Based on an algorithm constructed by </w:t>
      </w:r>
      <w:proofErr w:type="spellStart"/>
      <w:r w:rsidRPr="00A01B43">
        <w:rPr>
          <w:rFonts w:ascii="Times New Roman" w:hAnsi="Times New Roman" w:cs="Times New Roman"/>
          <w:sz w:val="24"/>
          <w:szCs w:val="24"/>
          <w:lang w:val="en-GB"/>
        </w:rPr>
        <w:t>Doblhammer</w:t>
      </w:r>
      <w:proofErr w:type="spellEnd"/>
      <w:r w:rsidRPr="00A01B43">
        <w:rPr>
          <w:rFonts w:ascii="Times New Roman" w:hAnsi="Times New Roman" w:cs="Times New Roman"/>
          <w:sz w:val="24"/>
          <w:szCs w:val="24"/>
          <w:lang w:val="en-GB"/>
        </w:rPr>
        <w:t xml:space="preserve"> et al</w:t>
      </w:r>
      <w:r w:rsidRPr="00A01B43">
        <w:rPr>
          <w:rFonts w:ascii="Times New Roman" w:hAnsi="Times New Roman" w:cs="Times New Roman"/>
          <w:sz w:val="24"/>
          <w:szCs w:val="24"/>
          <w:lang w:val="en-GB"/>
        </w:rPr>
        <w:fldChar w:fldCharType="begin"/>
      </w:r>
      <w:r w:rsidR="00F6571D">
        <w:rPr>
          <w:rFonts w:ascii="Times New Roman" w:hAnsi="Times New Roman" w:cs="Times New Roman"/>
          <w:sz w:val="24"/>
          <w:szCs w:val="24"/>
          <w:lang w:val="en-GB"/>
        </w:rPr>
        <w:instrText xml:space="preserve"> ADDIN EN.CITE &lt;EndNote&gt;&lt;Cite&gt;&lt;Author&gt;Doblhammer&lt;/Author&gt;&lt;Year&gt;2013&lt;/Year&gt;&lt;RecNum&gt;252&lt;/RecNum&gt;&lt;DisplayText&gt;[2]&lt;/DisplayText&gt;&lt;record&gt;&lt;rec-number&gt;252&lt;/rec-number&gt;&lt;foreign-keys&gt;&lt;key app="EN" db-id="e2w95d5w3ttsvyexpsbpt9sbw20rdpazad2w" timestamp="1535637578"&gt;252&lt;/key&gt;&lt;/foreign-keys&gt;&lt;ref-type name="Journal Article"&gt;17&lt;/ref-type&gt;&lt;contributors&gt;&lt;authors&gt;&lt;author&gt;Doblhammer, Gabriele&lt;/author&gt;&lt;author&gt;van den Berg, Gerard J&lt;/author&gt;&lt;author&gt;Fritze, Thomas&lt;/author&gt;&lt;/authors&gt;&lt;/contributors&gt;&lt;titles&gt;&lt;title&gt;Economic conditions at the time of birth and cognitive abilities late in life: evidence from ten European countries&lt;/title&gt;&lt;secondary-title&gt;PloS one&lt;/secondary-title&gt;&lt;/titles&gt;&lt;periodical&gt;&lt;full-title&gt;PLoS One&lt;/full-title&gt;&lt;abbr-1&gt;PloS one&lt;/abbr-1&gt;&lt;/periodical&gt;&lt;pages&gt;e74915&lt;/pages&gt;&lt;volume&gt;8&lt;/volume&gt;&lt;number&gt;9&lt;/number&gt;&lt;dates&gt;&lt;year&gt;2013&lt;/year&gt;&lt;/dates&gt;&lt;isbn&gt;1932-6203&lt;/isbn&gt;&lt;urls&gt;&lt;/urls&gt;&lt;/record&gt;&lt;/Cite&gt;&lt;/EndNote&gt;</w:instrText>
      </w:r>
      <w:r w:rsidRPr="00A01B43">
        <w:rPr>
          <w:rFonts w:ascii="Times New Roman" w:hAnsi="Times New Roman" w:cs="Times New Roman"/>
          <w:sz w:val="24"/>
          <w:szCs w:val="24"/>
          <w:lang w:val="en-GB"/>
        </w:rPr>
        <w:fldChar w:fldCharType="separate"/>
      </w:r>
      <w:r w:rsidR="00F6571D">
        <w:rPr>
          <w:rFonts w:ascii="Times New Roman" w:hAnsi="Times New Roman" w:cs="Times New Roman"/>
          <w:noProof/>
          <w:sz w:val="24"/>
          <w:szCs w:val="24"/>
          <w:lang w:val="en-GB"/>
        </w:rPr>
        <w:t>[2]</w:t>
      </w:r>
      <w:r w:rsidRPr="00A01B43">
        <w:rPr>
          <w:rFonts w:ascii="Times New Roman" w:hAnsi="Times New Roman" w:cs="Times New Roman"/>
          <w:sz w:val="24"/>
          <w:szCs w:val="24"/>
          <w:lang w:val="en-GB"/>
        </w:rPr>
        <w:fldChar w:fldCharType="end"/>
      </w:r>
      <w:r w:rsidRPr="00A01B43">
        <w:rPr>
          <w:rFonts w:ascii="Times New Roman" w:hAnsi="Times New Roman" w:cs="Times New Roman"/>
          <w:sz w:val="24"/>
          <w:szCs w:val="24"/>
          <w:lang w:val="en-GB"/>
        </w:rPr>
        <w:t xml:space="preserve">, we assigned the maximum of 4 points for each test, creating a scale ranging from 0-20 points. Individuals that scored less than 14 points were classified as having cognitive impairment. </w:t>
      </w:r>
    </w:p>
    <w:p w:rsidR="004C2CBD" w:rsidRPr="00A01B43" w:rsidRDefault="004C2CBD" w:rsidP="004C2CBD">
      <w:pPr>
        <w:pStyle w:val="Standard"/>
        <w:numPr>
          <w:ilvl w:val="0"/>
          <w:numId w:val="3"/>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Total number of chronic diseases</w:t>
      </w:r>
    </w:p>
    <w:p w:rsidR="004C2CBD" w:rsidRPr="00A01B43" w:rsidRDefault="004C2CBD" w:rsidP="004C2CBD">
      <w:pPr>
        <w:pStyle w:val="Standard"/>
        <w:numPr>
          <w:ilvl w:val="0"/>
          <w:numId w:val="3"/>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 Pain: considered if the participants reported that they are troubled by pain</w:t>
      </w:r>
    </w:p>
    <w:p w:rsidR="004C2CBD" w:rsidRPr="00A01B43" w:rsidRDefault="004C2CBD" w:rsidP="004C2CBD">
      <w:pPr>
        <w:pStyle w:val="Standard"/>
        <w:spacing w:line="360" w:lineRule="auto"/>
        <w:ind w:left="720"/>
        <w:rPr>
          <w:rFonts w:ascii="Times New Roman" w:hAnsi="Times New Roman" w:cs="Times New Roman"/>
          <w:sz w:val="24"/>
          <w:szCs w:val="24"/>
          <w:lang w:val="en-GB"/>
        </w:rPr>
      </w:pPr>
    </w:p>
    <w:p w:rsidR="004C2CBD" w:rsidRPr="00A01B43" w:rsidRDefault="004C2CBD" w:rsidP="004C2CBD">
      <w:pPr>
        <w:pStyle w:val="Standard"/>
        <w:spacing w:line="360" w:lineRule="auto"/>
        <w:rPr>
          <w:rFonts w:ascii="Times New Roman" w:hAnsi="Times New Roman" w:cs="Times New Roman"/>
          <w:sz w:val="24"/>
          <w:szCs w:val="24"/>
          <w:lang w:val="en-GB"/>
        </w:rPr>
      </w:pPr>
      <w:r w:rsidRPr="00A01B43">
        <w:rPr>
          <w:rFonts w:ascii="Times New Roman" w:hAnsi="Times New Roman" w:cs="Times New Roman"/>
          <w:i/>
          <w:sz w:val="24"/>
          <w:szCs w:val="24"/>
          <w:lang w:val="en-GB"/>
        </w:rPr>
        <w:t>General health-related factors</w:t>
      </w:r>
      <w:r w:rsidRPr="00A01B43">
        <w:rPr>
          <w:rFonts w:ascii="Times New Roman" w:hAnsi="Times New Roman" w:cs="Times New Roman"/>
          <w:sz w:val="24"/>
          <w:szCs w:val="24"/>
          <w:lang w:val="en-GB"/>
        </w:rPr>
        <w:t xml:space="preserve"> </w:t>
      </w:r>
    </w:p>
    <w:p w:rsidR="004C2CBD" w:rsidRPr="00A01B43" w:rsidRDefault="004C2CBD" w:rsidP="004C2CBD">
      <w:pPr>
        <w:pStyle w:val="Standard"/>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Physical inactivity: </w:t>
      </w:r>
      <w:r w:rsidRPr="00A01B43">
        <w:rPr>
          <w:rFonts w:ascii="Times New Roman" w:hAnsi="Times New Roman" w:cs="Times New Roman"/>
          <w:color w:val="000000"/>
          <w:sz w:val="24"/>
          <w:szCs w:val="24"/>
          <w:shd w:val="clear" w:color="auto" w:fill="FFFFFF"/>
          <w:lang w:val="en-GB"/>
        </w:rPr>
        <w:t xml:space="preserve">considered if the participants reported that they never </w:t>
      </w:r>
      <w:r w:rsidRPr="00A01B43">
        <w:rPr>
          <w:rFonts w:ascii="Times New Roman" w:hAnsi="Times New Roman" w:cs="Times New Roman"/>
          <w:sz w:val="24"/>
          <w:szCs w:val="24"/>
          <w:lang w:val="en-GB"/>
        </w:rPr>
        <w:t>do vigorous nor moderate physical activity</w:t>
      </w:r>
      <w:r w:rsidRPr="00A01B43">
        <w:rPr>
          <w:rFonts w:ascii="Times New Roman" w:hAnsi="Times New Roman" w:cs="Times New Roman"/>
          <w:color w:val="000000"/>
          <w:sz w:val="24"/>
          <w:szCs w:val="24"/>
          <w:shd w:val="clear" w:color="auto" w:fill="FFFFFF"/>
          <w:lang w:val="en-GB"/>
        </w:rPr>
        <w:t>.</w:t>
      </w:r>
    </w:p>
    <w:p w:rsidR="004C2CBD" w:rsidRPr="00A01B43" w:rsidRDefault="004C2CBD" w:rsidP="004C2CBD">
      <w:pPr>
        <w:pStyle w:val="Standard"/>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Body mass index (BMI): calculated from self-reported height and weight.</w:t>
      </w:r>
    </w:p>
    <w:p w:rsidR="004C2CBD" w:rsidRPr="00A01B43" w:rsidRDefault="004C2CBD" w:rsidP="004C2CBD">
      <w:pPr>
        <w:pStyle w:val="ListParagraph"/>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Alcohol use: defined when the participants reported that they consumed at least 1 alcoholic beverage during the past 7 days. </w:t>
      </w:r>
    </w:p>
    <w:p w:rsidR="004C2CBD" w:rsidRPr="00A01B43" w:rsidRDefault="004C2CBD" w:rsidP="004C2CBD">
      <w:pPr>
        <w:pStyle w:val="Standard"/>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Smoking: considered when participants answered that they have ever smoked daily.</w:t>
      </w:r>
    </w:p>
    <w:p w:rsidR="004C2CBD" w:rsidRPr="00A01B43" w:rsidRDefault="004C2CBD" w:rsidP="004C2CBD">
      <w:pPr>
        <w:pStyle w:val="ListParagraph"/>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Limitations of instrumental activities of daily living (IADL): assessed by an index</w:t>
      </w:r>
      <w:r w:rsidRPr="00A01B43">
        <w:rPr>
          <w:rFonts w:ascii="Times New Roman" w:hAnsi="Times New Roman" w:cs="Times New Roman"/>
          <w:sz w:val="24"/>
          <w:szCs w:val="24"/>
          <w:lang w:val="en-GB"/>
        </w:rPr>
        <w:fldChar w:fldCharType="begin"/>
      </w:r>
      <w:r w:rsidR="00F6571D">
        <w:rPr>
          <w:rFonts w:ascii="Times New Roman" w:hAnsi="Times New Roman" w:cs="Times New Roman"/>
          <w:sz w:val="24"/>
          <w:szCs w:val="24"/>
          <w:lang w:val="en-GB"/>
        </w:rPr>
        <w:instrText xml:space="preserve"> ADDIN EN.CITE &lt;EndNote&gt;&lt;Cite&gt;&lt;Author&gt;Lawton&lt;/Author&gt;&lt;Year&gt;1969&lt;/Year&gt;&lt;RecNum&gt;157&lt;/RecNum&gt;&lt;DisplayText&gt;[3]&lt;/DisplayText&gt;&lt;record&gt;&lt;rec-number&gt;157&lt;/rec-number&gt;&lt;foreign-keys&gt;&lt;key app="EN" db-id="e2w95d5w3ttsvyexpsbpt9sbw20rdpazad2w" timestamp="1532348408"&gt;157&lt;/key&gt;&lt;/foreign-keys&gt;&lt;ref-type name="Journal Article"&gt;17&lt;/ref-type&gt;&lt;contributors&gt;&lt;authors&gt;&lt;author&gt;Lawton, M Powell&lt;/author&gt;&lt;author&gt;Brody, Elaine M&lt;/author&gt;&lt;/authors&gt;&lt;/contributors&gt;&lt;titles&gt;&lt;title&gt;Assessment of older people: self-maintaining and instrumental activities of daily living&lt;/title&gt;&lt;secondary-title&gt;The gerontologist&lt;/secondary-title&gt;&lt;/titles&gt;&lt;periodical&gt;&lt;full-title&gt;The gerontologist&lt;/full-title&gt;&lt;/periodical&gt;&lt;pages&gt;179-186&lt;/pages&gt;&lt;volume&gt;9&lt;/volume&gt;&lt;number&gt;3_Part_1&lt;/number&gt;&lt;dates&gt;&lt;year&gt;1969&lt;/year&gt;&lt;/dates&gt;&lt;isbn&gt;1758-5341&lt;/isbn&gt;&lt;urls&gt;&lt;/urls&gt;&lt;/record&gt;&lt;/Cite&gt;&lt;/EndNote&gt;</w:instrText>
      </w:r>
      <w:r w:rsidRPr="00A01B43">
        <w:rPr>
          <w:rFonts w:ascii="Times New Roman" w:hAnsi="Times New Roman" w:cs="Times New Roman"/>
          <w:sz w:val="24"/>
          <w:szCs w:val="24"/>
          <w:lang w:val="en-GB"/>
        </w:rPr>
        <w:fldChar w:fldCharType="separate"/>
      </w:r>
      <w:r w:rsidR="00F6571D">
        <w:rPr>
          <w:rFonts w:ascii="Times New Roman" w:hAnsi="Times New Roman" w:cs="Times New Roman"/>
          <w:noProof/>
          <w:sz w:val="24"/>
          <w:szCs w:val="24"/>
          <w:lang w:val="en-GB"/>
        </w:rPr>
        <w:t>[3]</w:t>
      </w:r>
      <w:r w:rsidRPr="00A01B43">
        <w:rPr>
          <w:rFonts w:ascii="Times New Roman" w:hAnsi="Times New Roman" w:cs="Times New Roman"/>
          <w:sz w:val="24"/>
          <w:szCs w:val="24"/>
          <w:lang w:val="en-GB"/>
        </w:rPr>
        <w:fldChar w:fldCharType="end"/>
      </w:r>
      <w:r w:rsidRPr="00A01B43">
        <w:rPr>
          <w:rFonts w:ascii="Times New Roman" w:hAnsi="Times New Roman" w:cs="Times New Roman"/>
          <w:sz w:val="24"/>
          <w:szCs w:val="24"/>
          <w:lang w:val="en-GB"/>
        </w:rPr>
        <w:t xml:space="preserve"> that describes the number of limitations with instrumental activities of everyday life. The modified version used here includes seven activities</w:t>
      </w:r>
      <w:r w:rsidRPr="00A01B43">
        <w:rPr>
          <w:rFonts w:ascii="Times New Roman" w:hAnsi="Times New Roman" w:cs="Times New Roman"/>
          <w:sz w:val="24"/>
          <w:szCs w:val="24"/>
          <w:lang w:val="en-GB"/>
        </w:rPr>
        <w:fldChar w:fldCharType="begin"/>
      </w:r>
      <w:r w:rsidR="00F6571D">
        <w:rPr>
          <w:rFonts w:ascii="Times New Roman" w:hAnsi="Times New Roman" w:cs="Times New Roman"/>
          <w:sz w:val="24"/>
          <w:szCs w:val="24"/>
          <w:lang w:val="en-GB"/>
        </w:rPr>
        <w:instrText xml:space="preserve"> ADDIN EN.CITE &lt;EndNote&gt;&lt;Cite&gt;&lt;Author&gt;Taylor&lt;/Author&gt;&lt;Year&gt;2007&lt;/Year&gt;&lt;RecNum&gt;155&lt;/RecNum&gt;&lt;DisplayText&gt;[4]&lt;/DisplayText&gt;&lt;record&gt;&lt;rec-number&gt;155&lt;/rec-number&gt;&lt;foreign-keys&gt;&lt;key app="EN" db-id="wz2vvf52nz9txzeaf5xvt5t2rw25t22vw02x" timestamp="1528968312"&gt;155&lt;/key&gt;&lt;/foreign-keys&gt;&lt;ref-type name="Journal Article"&gt;17&lt;/ref-type&gt;&lt;contributors&gt;&lt;authors&gt;&lt;author&gt;Taylor, Rebecca&lt;/author&gt;&lt;author&gt;Conway, Laura&lt;/author&gt;&lt;author&gt;Calderwood, Lisa&lt;/author&gt;&lt;author&gt;Lessof, Carli&lt;/author&gt;&lt;author&gt;Cheshire, Hayley&lt;/author&gt;&lt;author&gt;Cox, Kate&lt;/author&gt;&lt;author&gt;Scholes, Shaun&lt;/author&gt;&lt;/authors&gt;&lt;/contributors&gt;&lt;titles&gt;&lt;title&gt;Health, wealth and lifestyles of the older population in England: The 2002 English Longitudinal Study of Ageing Technical Report&lt;/title&gt;&lt;secondary-title&gt;London: Institute of Fiscal Studies&lt;/secondary-title&gt;&lt;/titles&gt;&lt;periodical&gt;&lt;full-title&gt;London: Institute of Fiscal Studies&lt;/full-title&gt;&lt;/periodical&gt;&lt;dates&gt;&lt;year&gt;2007&lt;/year&gt;&lt;/dates&gt;&lt;urls&gt;&lt;/urls&gt;&lt;/record&gt;&lt;/Cite&gt;&lt;/EndNote&gt;</w:instrText>
      </w:r>
      <w:r w:rsidRPr="00A01B43">
        <w:rPr>
          <w:rFonts w:ascii="Times New Roman" w:hAnsi="Times New Roman" w:cs="Times New Roman"/>
          <w:sz w:val="24"/>
          <w:szCs w:val="24"/>
          <w:lang w:val="en-GB"/>
        </w:rPr>
        <w:fldChar w:fldCharType="separate"/>
      </w:r>
      <w:r w:rsidR="00F6571D">
        <w:rPr>
          <w:rFonts w:ascii="Times New Roman" w:hAnsi="Times New Roman" w:cs="Times New Roman"/>
          <w:noProof/>
          <w:sz w:val="24"/>
          <w:szCs w:val="24"/>
          <w:lang w:val="en-GB"/>
        </w:rPr>
        <w:t>[4]</w:t>
      </w:r>
      <w:r w:rsidRPr="00A01B43">
        <w:rPr>
          <w:rFonts w:ascii="Times New Roman" w:hAnsi="Times New Roman" w:cs="Times New Roman"/>
          <w:sz w:val="24"/>
          <w:szCs w:val="24"/>
          <w:lang w:val="en-GB"/>
        </w:rPr>
        <w:fldChar w:fldCharType="end"/>
      </w:r>
      <w:r w:rsidRPr="00A01B43">
        <w:rPr>
          <w:rFonts w:ascii="Times New Roman" w:hAnsi="Times New Roman" w:cs="Times New Roman"/>
          <w:sz w:val="24"/>
          <w:szCs w:val="24"/>
          <w:lang w:val="en-GB"/>
        </w:rPr>
        <w:t xml:space="preserve">, the score ranges from 0 to 7, with a higher index indicating more difficulties. </w:t>
      </w:r>
    </w:p>
    <w:p w:rsidR="004C2CBD" w:rsidRPr="00A01B43" w:rsidRDefault="004C2CBD" w:rsidP="004C2CBD">
      <w:pPr>
        <w:pStyle w:val="ListParagraph"/>
        <w:numPr>
          <w:ilvl w:val="0"/>
          <w:numId w:val="4"/>
        </w:numPr>
        <w:spacing w:line="360" w:lineRule="auto"/>
        <w:rPr>
          <w:rFonts w:ascii="Times New Roman" w:hAnsi="Times New Roman" w:cs="Times New Roman"/>
          <w:color w:val="000000"/>
          <w:sz w:val="24"/>
          <w:szCs w:val="24"/>
          <w:lang w:val="en-GB"/>
        </w:rPr>
      </w:pPr>
      <w:r w:rsidRPr="00A01B43">
        <w:rPr>
          <w:rFonts w:ascii="Times New Roman" w:hAnsi="Times New Roman" w:cs="Times New Roman"/>
          <w:sz w:val="24"/>
          <w:szCs w:val="24"/>
          <w:lang w:val="en-GB"/>
        </w:rPr>
        <w:t xml:space="preserve">Grip strength: </w:t>
      </w:r>
      <w:r w:rsidRPr="00A01B43">
        <w:rPr>
          <w:rFonts w:ascii="Times New Roman" w:hAnsi="Times New Roman" w:cs="Times New Roman"/>
          <w:color w:val="000000"/>
          <w:sz w:val="24"/>
          <w:szCs w:val="24"/>
          <w:lang w:val="en-GB"/>
        </w:rPr>
        <w:t xml:space="preserve">measured by using a handheld dynamometer on each hand (Smedley, S Dynamometer, TTM, Tokyo, 100 kg). Two measurements were taken on each hand. The maximum value of the grip strength measurements of both hands was generated for participants with two valid measures for each hand and if the two measures for one hand do not differ more than 20 kg, taking up a value between 0 and 100 kg. </w:t>
      </w:r>
    </w:p>
    <w:p w:rsidR="004C2CBD" w:rsidRPr="00A01B43" w:rsidRDefault="004C2CBD" w:rsidP="004C2CBD">
      <w:pPr>
        <w:pStyle w:val="Standard"/>
        <w:numPr>
          <w:ilvl w:val="0"/>
          <w:numId w:val="4"/>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Computer use: derived from a variable concerning how the participants perceive their computer skills. The answers ranged from excellent to poor or the participants </w:t>
      </w:r>
      <w:r w:rsidRPr="00A01B43">
        <w:rPr>
          <w:rFonts w:ascii="Times New Roman" w:hAnsi="Times New Roman" w:cs="Times New Roman"/>
          <w:sz w:val="24"/>
          <w:szCs w:val="24"/>
          <w:lang w:val="en-GB"/>
        </w:rPr>
        <w:lastRenderedPageBreak/>
        <w:t xml:space="preserve">answered that they have never used a computer. Here we use the variable as never used a computer vs. other.  </w:t>
      </w:r>
    </w:p>
    <w:p w:rsidR="004C2CBD" w:rsidRPr="00A01B43" w:rsidRDefault="004C2CBD" w:rsidP="004C2CBD">
      <w:pPr>
        <w:pStyle w:val="Default"/>
        <w:spacing w:line="360" w:lineRule="auto"/>
        <w:ind w:left="360"/>
        <w:rPr>
          <w:rFonts w:ascii="Times New Roman" w:hAnsi="Times New Roman" w:cs="Times New Roman"/>
          <w:lang w:val="en-GB"/>
        </w:rPr>
      </w:pPr>
    </w:p>
    <w:p w:rsidR="004C2CBD" w:rsidRPr="00A01B43" w:rsidRDefault="004C2CBD" w:rsidP="004C2CBD">
      <w:pPr>
        <w:pStyle w:val="Standard"/>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Some continuous variables are presented as binary variable with an arbitrary cut-off in the univariate analysis, but all were used as continuous variables in the models. </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Household income: lowest decile vs. other</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children: 2 and more vs. other</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grandchildren: 3 and more vs. other</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Total number of chronic diseases: 2 and more vs. other</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BMI: obesity (BMI ≥ 30)</w:t>
      </w:r>
    </w:p>
    <w:p w:rsidR="004C2CBD" w:rsidRPr="00A01B43" w:rsidRDefault="004C2CBD" w:rsidP="004C2CBD">
      <w:pPr>
        <w:pStyle w:val="Standard"/>
        <w:numPr>
          <w:ilvl w:val="0"/>
          <w:numId w:val="5"/>
        </w:numPr>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IADL: 4 and more vs. other</w:t>
      </w:r>
    </w:p>
    <w:p w:rsidR="004C2CBD" w:rsidRPr="00A01B43" w:rsidRDefault="004C2CBD" w:rsidP="004C2CBD">
      <w:pPr>
        <w:pStyle w:val="Standard"/>
        <w:spacing w:line="360" w:lineRule="auto"/>
        <w:rPr>
          <w:rFonts w:ascii="Times New Roman" w:hAnsi="Times New Roman" w:cs="Times New Roman"/>
          <w:sz w:val="24"/>
          <w:szCs w:val="24"/>
          <w:lang w:val="en-GB"/>
        </w:rPr>
      </w:pPr>
    </w:p>
    <w:p w:rsidR="004C2CBD" w:rsidRPr="00A01B43" w:rsidRDefault="004C2CBD" w:rsidP="004C2CBD">
      <w:pPr>
        <w:widowControl/>
        <w:suppressAutoHyphens w:val="0"/>
        <w:autoSpaceDN/>
        <w:spacing w:line="360" w:lineRule="auto"/>
        <w:textAlignment w:val="auto"/>
        <w:rPr>
          <w:rFonts w:ascii="Times New Roman" w:hAnsi="Times New Roman" w:cs="Times New Roman"/>
          <w:b/>
          <w:sz w:val="24"/>
          <w:szCs w:val="24"/>
          <w:lang w:val="en-GB"/>
        </w:rPr>
        <w:sectPr w:rsidR="004C2CBD" w:rsidRPr="00A01B43" w:rsidSect="001F3B00">
          <w:pgSz w:w="11906" w:h="16838"/>
          <w:pgMar w:top="1418" w:right="1418" w:bottom="1418" w:left="1418" w:header="709" w:footer="709" w:gutter="0"/>
          <w:cols w:space="708"/>
          <w:docGrid w:linePitch="360"/>
        </w:sectPr>
      </w:pPr>
    </w:p>
    <w:p w:rsidR="004C2CBD" w:rsidRPr="00A01B43" w:rsidRDefault="004C2CBD" w:rsidP="004C2CBD">
      <w:pPr>
        <w:widowControl/>
        <w:suppressAutoHyphens w:val="0"/>
        <w:autoSpaceDE w:val="0"/>
        <w:adjustRightInd w:val="0"/>
        <w:spacing w:after="0" w:line="360" w:lineRule="auto"/>
        <w:textAlignment w:val="auto"/>
        <w:rPr>
          <w:rFonts w:ascii="Times New Roman" w:hAnsi="Times New Roman" w:cs="Times New Roman"/>
          <w:sz w:val="24"/>
          <w:szCs w:val="24"/>
          <w:lang w:val="en-GB"/>
        </w:rPr>
      </w:pPr>
      <w:r w:rsidRPr="00A01B43">
        <w:rPr>
          <w:rFonts w:ascii="Times New Roman" w:hAnsi="Times New Roman" w:cs="Times New Roman"/>
          <w:b/>
          <w:sz w:val="24"/>
          <w:szCs w:val="24"/>
          <w:lang w:val="en-GB"/>
        </w:rPr>
        <w:lastRenderedPageBreak/>
        <w:t>Supplemental Table S1</w:t>
      </w:r>
      <w:r w:rsidRPr="00A01B43">
        <w:rPr>
          <w:rFonts w:ascii="Times New Roman" w:hAnsi="Times New Roman" w:cs="Times New Roman"/>
          <w:sz w:val="24"/>
          <w:szCs w:val="24"/>
          <w:lang w:val="en-GB"/>
        </w:rPr>
        <w:t xml:space="preserve"> Associations of covariates with depression in the whole sample as well as stratified by gender</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126"/>
        <w:gridCol w:w="2410"/>
        <w:gridCol w:w="2126"/>
        <w:gridCol w:w="2410"/>
        <w:tblGridChange w:id="1">
          <w:tblGrid>
            <w:gridCol w:w="4390"/>
            <w:gridCol w:w="2126"/>
            <w:gridCol w:w="2410"/>
            <w:gridCol w:w="2126"/>
            <w:gridCol w:w="2410"/>
          </w:tblGrid>
        </w:tblGridChange>
      </w:tblGrid>
      <w:tr w:rsidR="00ED5159" w:rsidRPr="00A01B43" w:rsidTr="001F3B00">
        <w:trPr>
          <w:trHeight w:val="300"/>
        </w:trPr>
        <w:tc>
          <w:tcPr>
            <w:tcW w:w="4390" w:type="dxa"/>
            <w:shd w:val="clear" w:color="auto" w:fill="auto"/>
            <w:vAlign w:val="center"/>
            <w:hideMark/>
          </w:tcPr>
          <w:p w:rsidR="00ED5159" w:rsidRPr="00A01B43" w:rsidRDefault="00ED5159"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w:t>
            </w:r>
          </w:p>
        </w:tc>
        <w:tc>
          <w:tcPr>
            <w:tcW w:w="2126" w:type="dxa"/>
          </w:tcPr>
          <w:p w:rsidR="00ED5159" w:rsidRPr="00A01B43" w:rsidRDefault="00ED5159" w:rsidP="001F3B00">
            <w:pPr>
              <w:pStyle w:val="NoSpacing"/>
              <w:spacing w:line="360" w:lineRule="auto"/>
              <w:jc w:val="center"/>
              <w:rPr>
                <w:rFonts w:ascii="Times New Roman" w:hAnsi="Times New Roman" w:cs="Times New Roman"/>
                <w:sz w:val="24"/>
                <w:szCs w:val="24"/>
                <w:lang w:val="en-GB"/>
              </w:rPr>
            </w:pPr>
          </w:p>
        </w:tc>
        <w:tc>
          <w:tcPr>
            <w:tcW w:w="6946" w:type="dxa"/>
            <w:gridSpan w:val="3"/>
            <w:shd w:val="clear" w:color="auto" w:fill="auto"/>
            <w:vAlign w:val="center"/>
          </w:tcPr>
          <w:p w:rsidR="00ED5159" w:rsidRPr="00A01B43" w:rsidRDefault="00ED5159"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OR (95% CI)</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2" w:author="Cermakova Pavla" w:date="2018-11-19T13:52:00Z">
              <w:r w:rsidRPr="001F3B00">
                <w:rPr>
                  <w:rFonts w:ascii="Times New Roman" w:hAnsi="Times New Roman" w:cs="Times New Roman"/>
                  <w:color w:val="FF0000"/>
                  <w:sz w:val="24"/>
                  <w:szCs w:val="24"/>
                  <w:lang w:val="en-GB"/>
                </w:rPr>
                <w:t>Characteristics (n=28 796)</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Whole sample</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Men</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Women</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Female gender</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3" w:author="Cermakova Pavla" w:date="2018-11-19T13:52:00Z">
              <w:r w:rsidRPr="001F3B00">
                <w:rPr>
                  <w:rFonts w:ascii="Times New Roman" w:hAnsi="Times New Roman" w:cs="Times New Roman"/>
                  <w:color w:val="FF0000"/>
                  <w:sz w:val="24"/>
                  <w:szCs w:val="24"/>
                  <w:lang w:val="en-GB"/>
                </w:rPr>
                <w:t>15 350 (53)</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1.30 (1.19; 1.42)**</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Age</w:t>
            </w:r>
            <w:r>
              <w:rPr>
                <w:rFonts w:ascii="Times New Roman" w:hAnsi="Times New Roman" w:cs="Times New Roman"/>
                <w:sz w:val="24"/>
                <w:szCs w:val="24"/>
                <w:lang w:val="en-GB"/>
              </w:rPr>
              <w:t>, mean ± SD</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4" w:author="Cermakova Pavla" w:date="2018-11-19T13:52:00Z">
              <w:r w:rsidRPr="001F3B00">
                <w:rPr>
                  <w:rFonts w:ascii="Times New Roman" w:hAnsi="Times New Roman" w:cs="Times New Roman"/>
                  <w:color w:val="FF0000"/>
                  <w:sz w:val="24"/>
                  <w:szCs w:val="24"/>
                  <w:lang w:val="en-GB"/>
                </w:rPr>
                <w:t>73.9 ± 6.7</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0.98 (0.98; 0.99)**</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0.99 (0.99; 1.00)</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0.98 (0.97; 0.98)**</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Household net income</w:t>
            </w:r>
            <w:r>
              <w:rPr>
                <w:rFonts w:ascii="Times New Roman" w:hAnsi="Times New Roman" w:cs="Times New Roman"/>
                <w:sz w:val="24"/>
                <w:szCs w:val="24"/>
                <w:lang w:val="en-GB"/>
              </w:rPr>
              <w:t>, median (IQR)</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5" w:author="Cermakova Pavla" w:date="2018-11-19T13:52:00Z">
              <w:r w:rsidRPr="001F3B00">
                <w:rPr>
                  <w:rFonts w:ascii="Times New Roman" w:hAnsi="Times New Roman" w:cs="Times New Roman"/>
                  <w:color w:val="FF0000"/>
                  <w:sz w:val="24"/>
                  <w:szCs w:val="24"/>
                  <w:lang w:val="en-GB"/>
                </w:rPr>
                <w:t>12 707 (12 515)</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Family status: alone</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6" w:author="Cermakova Pavla" w:date="2018-11-19T13:52:00Z">
              <w:r w:rsidRPr="001F3B00">
                <w:rPr>
                  <w:rFonts w:ascii="Times New Roman" w:hAnsi="Times New Roman" w:cs="Times New Roman"/>
                  <w:color w:val="FF0000"/>
                  <w:sz w:val="24"/>
                  <w:szCs w:val="24"/>
                  <w:lang w:val="en-GB"/>
                </w:rPr>
                <w:t>8 904 (31)</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1.08 (1.01; 1.15)*</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1.21 (1.08; 1.36)*</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1.05 (0.97; 1.13)</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CVD</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7" w:author="Cermakova Pavla" w:date="2018-11-19T13:52:00Z">
              <w:r w:rsidRPr="001F3B00">
                <w:rPr>
                  <w:rFonts w:ascii="Times New Roman" w:hAnsi="Times New Roman" w:cs="Times New Roman"/>
                  <w:color w:val="FF0000"/>
                  <w:sz w:val="24"/>
                  <w:szCs w:val="24"/>
                  <w:lang w:val="en-GB"/>
                </w:rPr>
                <w:t>21 127 (73)</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0.92 (0.85; 1.00)*</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0.92 (0.81; 1.06)</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0.92 (0.84; 1.02)</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Cancer</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8" w:author="Cermakova Pavla" w:date="2018-11-19T13:52:00Z">
              <w:r w:rsidRPr="001F3B00">
                <w:rPr>
                  <w:rFonts w:ascii="Times New Roman" w:hAnsi="Times New Roman" w:cs="Times New Roman"/>
                  <w:color w:val="FF0000"/>
                  <w:sz w:val="24"/>
                  <w:szCs w:val="24"/>
                  <w:lang w:val="en-GB"/>
                </w:rPr>
                <w:t>1 488 (5)</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1.15 (1.01; 1.30)*</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1.13 (0.94; 1.35)</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1.16 (0.98; 1.37)</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Cognitive impairment</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9" w:author="Cermakova Pavla" w:date="2018-11-19T13:52:00Z">
              <w:r w:rsidRPr="001F3B00">
                <w:rPr>
                  <w:rFonts w:ascii="Times New Roman" w:hAnsi="Times New Roman" w:cs="Times New Roman"/>
                  <w:color w:val="FF0000"/>
                  <w:sz w:val="24"/>
                  <w:szCs w:val="24"/>
                  <w:lang w:val="en-GB"/>
                </w:rPr>
                <w:t>8 274 (29)</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1.59 (1.49; 1.70)**</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1.57 (1.41; 1.75)**</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1.59 (1.46; 1.74)**</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chronic diseases</w:t>
            </w:r>
            <w:r>
              <w:rPr>
                <w:rFonts w:ascii="Times New Roman" w:hAnsi="Times New Roman" w:cs="Times New Roman"/>
                <w:sz w:val="24"/>
                <w:szCs w:val="24"/>
                <w:lang w:val="en-GB"/>
              </w:rPr>
              <w:t>, median (IQR)</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0" w:author="Cermakova Pavla" w:date="2018-11-19T13:52:00Z">
              <w:r w:rsidRPr="001F3B00">
                <w:rPr>
                  <w:rFonts w:ascii="Times New Roman" w:hAnsi="Times New Roman" w:cs="Times New Roman"/>
                  <w:color w:val="FF0000"/>
                  <w:sz w:val="24"/>
                  <w:szCs w:val="24"/>
                  <w:lang w:val="en-GB"/>
                </w:rPr>
                <w:t>2 (2)</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1.25 (1.22; 1.27)**</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1.25 (1.21; 1.29)**</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1.24 (1.21; 1.28)**</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BMI</w:t>
            </w:r>
            <w:r>
              <w:rPr>
                <w:rFonts w:ascii="Times New Roman" w:hAnsi="Times New Roman" w:cs="Times New Roman"/>
                <w:sz w:val="24"/>
                <w:szCs w:val="24"/>
                <w:lang w:val="en-GB"/>
              </w:rPr>
              <w:t>, mean ± SD</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1" w:author="Cermakova Pavla" w:date="2018-11-19T13:52:00Z">
              <w:r w:rsidRPr="001F3B00">
                <w:rPr>
                  <w:rFonts w:ascii="Times New Roman" w:hAnsi="Times New Roman" w:cs="Times New Roman"/>
                  <w:color w:val="FF0000"/>
                  <w:sz w:val="24"/>
                  <w:szCs w:val="24"/>
                  <w:lang w:val="en-GB"/>
                </w:rPr>
                <w:t>27.1 ± 4.4</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0.99 (0.99; 1.00)</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1.00 (0.99; 1.02)</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0.99 (0.98; 1.00)*</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Physical inactivity</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2" w:author="Cermakova Pavla" w:date="2018-11-19T13:52:00Z">
              <w:r w:rsidRPr="001F3B00">
                <w:rPr>
                  <w:rFonts w:ascii="Times New Roman" w:hAnsi="Times New Roman" w:cs="Times New Roman"/>
                  <w:color w:val="FF0000"/>
                  <w:sz w:val="24"/>
                  <w:szCs w:val="24"/>
                  <w:lang w:val="en-GB"/>
                </w:rPr>
                <w:t>3 101 (11)</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1.56 (1.43; 1.71)**</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1.87 (1.61; 2.16)**</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1.41 (1.25; 1.58)**</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IADL</w:t>
            </w:r>
            <w:r>
              <w:rPr>
                <w:rFonts w:ascii="Times New Roman" w:hAnsi="Times New Roman" w:cs="Times New Roman"/>
                <w:sz w:val="24"/>
                <w:szCs w:val="24"/>
                <w:lang w:val="en-GB"/>
              </w:rPr>
              <w:t>, median (IQR)</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3" w:author="Cermakova Pavla" w:date="2018-11-19T13:52:00Z">
              <w:r w:rsidRPr="001F3B00">
                <w:rPr>
                  <w:rFonts w:ascii="Times New Roman" w:hAnsi="Times New Roman" w:cs="Times New Roman"/>
                  <w:color w:val="FF0000"/>
                  <w:sz w:val="24"/>
                  <w:szCs w:val="24"/>
                  <w:lang w:val="en-GB"/>
                </w:rPr>
                <w:t>0 (0)</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1.22 (1.19; 1.25)**</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1.24 (1.19; 1.29)**</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1.21 (1.17; 1.25)**</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Pain</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4" w:author="Cermakova Pavla" w:date="2018-11-19T13:52:00Z">
              <w:r w:rsidRPr="001F3B00">
                <w:rPr>
                  <w:rFonts w:ascii="Times New Roman" w:hAnsi="Times New Roman" w:cs="Times New Roman"/>
                  <w:color w:val="FF0000"/>
                  <w:sz w:val="24"/>
                  <w:szCs w:val="24"/>
                  <w:lang w:val="en-GB"/>
                </w:rPr>
                <w:t>13 697 (48)</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1.97 (1.85; 2.09)**</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1.96 (1.77; 2.16)**</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1.97 (1.82; 2.13)**</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Grip strength</w:t>
            </w:r>
            <w:r>
              <w:rPr>
                <w:rFonts w:ascii="Times New Roman" w:hAnsi="Times New Roman" w:cs="Times New Roman"/>
                <w:sz w:val="24"/>
                <w:szCs w:val="24"/>
                <w:lang w:val="en-GB"/>
              </w:rPr>
              <w:t>, mean ± SD</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5" w:author="Cermakova Pavla" w:date="2018-11-19T13:52:00Z">
              <w:r w:rsidRPr="001F3B00">
                <w:rPr>
                  <w:rFonts w:ascii="Times New Roman" w:hAnsi="Times New Roman" w:cs="Times New Roman"/>
                  <w:color w:val="FF0000"/>
                  <w:sz w:val="24"/>
                  <w:szCs w:val="24"/>
                  <w:lang w:val="en-GB"/>
                </w:rPr>
                <w:t>31.2 ± 10.9</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0.98 (0.97; 0.98)**</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0.98 (0.98; 0.99)**</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0.97 (0.96; 0.98)**</w:t>
            </w:r>
          </w:p>
        </w:tc>
      </w:tr>
      <w:tr w:rsidR="001F3B00" w:rsidRPr="00A01B43" w:rsidTr="001F3B00">
        <w:trPr>
          <w:trHeight w:val="300"/>
        </w:trPr>
        <w:tc>
          <w:tcPr>
            <w:tcW w:w="4390" w:type="dxa"/>
            <w:shd w:val="clear" w:color="auto" w:fill="auto"/>
            <w:vAlign w:val="center"/>
            <w:hideMark/>
          </w:tcPr>
          <w:p w:rsidR="001F3B00" w:rsidRPr="00A01B43" w:rsidRDefault="001F3B00"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Never used a computer</w:t>
            </w:r>
            <w:r>
              <w:rPr>
                <w:rFonts w:ascii="Times New Roman" w:hAnsi="Times New Roman" w:cs="Times New Roman"/>
                <w:sz w:val="24"/>
                <w:szCs w:val="24"/>
                <w:lang w:val="en-GB"/>
              </w:rPr>
              <w:t>, n (%)</w:t>
            </w:r>
          </w:p>
        </w:tc>
        <w:tc>
          <w:tcPr>
            <w:tcW w:w="2126" w:type="dxa"/>
          </w:tcPr>
          <w:p w:rsidR="001F3B00" w:rsidRPr="001F3B00" w:rsidRDefault="001F3B00" w:rsidP="001F3B00">
            <w:pPr>
              <w:pStyle w:val="NoSpacing"/>
              <w:spacing w:line="360" w:lineRule="auto"/>
              <w:jc w:val="center"/>
              <w:rPr>
                <w:rFonts w:ascii="Times New Roman" w:hAnsi="Times New Roman" w:cs="Times New Roman"/>
                <w:color w:val="FF0000"/>
                <w:sz w:val="24"/>
                <w:szCs w:val="24"/>
                <w:lang w:val="en-GB"/>
              </w:rPr>
            </w:pPr>
            <w:ins w:id="16" w:author="Cermakova Pavla" w:date="2018-11-19T13:52:00Z">
              <w:r w:rsidRPr="001F3B00">
                <w:rPr>
                  <w:rFonts w:ascii="Times New Roman" w:hAnsi="Times New Roman" w:cs="Times New Roman"/>
                  <w:color w:val="FF0000"/>
                  <w:sz w:val="24"/>
                  <w:szCs w:val="24"/>
                  <w:lang w:val="en-GB"/>
                </w:rPr>
                <w:t>11 933 (41)</w:t>
              </w:r>
            </w:ins>
          </w:p>
        </w:tc>
        <w:tc>
          <w:tcPr>
            <w:tcW w:w="2410" w:type="dxa"/>
            <w:shd w:val="clear" w:color="auto" w:fill="auto"/>
            <w:vAlign w:val="center"/>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1.35 (1.26; 1.44)**</w:t>
            </w:r>
          </w:p>
        </w:tc>
        <w:tc>
          <w:tcPr>
            <w:tcW w:w="2126"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1.33 (1.20; 1.48)**</w:t>
            </w:r>
          </w:p>
        </w:tc>
        <w:tc>
          <w:tcPr>
            <w:tcW w:w="2410" w:type="dxa"/>
            <w:shd w:val="clear" w:color="auto" w:fill="auto"/>
          </w:tcPr>
          <w:p w:rsidR="001F3B00" w:rsidRPr="00A01B43" w:rsidRDefault="001F3B00"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1.36 (1.25; 1.47)**</w:t>
            </w:r>
          </w:p>
        </w:tc>
      </w:tr>
    </w:tbl>
    <w:p w:rsidR="001F3B00" w:rsidRDefault="004C2CBD" w:rsidP="004C2CBD">
      <w:pPr>
        <w:pStyle w:val="Default"/>
        <w:spacing w:line="360" w:lineRule="auto"/>
        <w:rPr>
          <w:rFonts w:ascii="Times New Roman" w:hAnsi="Times New Roman" w:cs="Times New Roman"/>
          <w:lang w:val="en-GB"/>
        </w:rPr>
      </w:pPr>
      <w:r w:rsidRPr="00A01B43">
        <w:rPr>
          <w:rFonts w:ascii="Times New Roman" w:hAnsi="Times New Roman" w:cs="Times New Roman"/>
          <w:lang w:val="en-GB"/>
        </w:rPr>
        <w:t>*p&lt;0.05; **p&lt;0.001</w:t>
      </w:r>
    </w:p>
    <w:p w:rsidR="004C2CBD" w:rsidRPr="00A01B43" w:rsidRDefault="004C2CBD" w:rsidP="004C2CBD">
      <w:pPr>
        <w:pStyle w:val="Default"/>
        <w:spacing w:line="360" w:lineRule="auto"/>
        <w:rPr>
          <w:rFonts w:ascii="Times New Roman" w:hAnsi="Times New Roman" w:cs="Times New Roman"/>
          <w:lang w:val="en-GB"/>
        </w:rPr>
      </w:pPr>
      <w:r w:rsidRPr="00A01B43">
        <w:rPr>
          <w:rFonts w:ascii="Times New Roman" w:hAnsi="Times New Roman" w:cs="Times New Roman"/>
          <w:lang w:val="en-GB"/>
        </w:rPr>
        <w:t>OR, odds ratio; CI, confidence interval; CVD, cardiovascular disease, BMI, body mass index; IADL, instrumental activities of daily living</w:t>
      </w:r>
    </w:p>
    <w:p w:rsidR="004C2CBD" w:rsidRPr="00A01B43" w:rsidRDefault="004C2CBD" w:rsidP="004C2CBD">
      <w:pPr>
        <w:widowControl/>
        <w:suppressAutoHyphens w:val="0"/>
        <w:autoSpaceDE w:val="0"/>
        <w:adjustRightInd w:val="0"/>
        <w:spacing w:after="0" w:line="360" w:lineRule="auto"/>
        <w:textAlignment w:val="auto"/>
        <w:rPr>
          <w:rFonts w:ascii="Times New Roman" w:hAnsi="Times New Roman" w:cs="Times New Roman"/>
          <w:sz w:val="24"/>
          <w:szCs w:val="24"/>
          <w:lang w:val="en-GB"/>
        </w:rPr>
        <w:sectPr w:rsidR="004C2CBD" w:rsidRPr="00A01B43" w:rsidSect="00ED5159">
          <w:pgSz w:w="16838" w:h="11906" w:orient="landscape"/>
          <w:pgMar w:top="1418" w:right="1418" w:bottom="1418" w:left="1418" w:header="709" w:footer="709" w:gutter="0"/>
          <w:cols w:space="708"/>
          <w:docGrid w:linePitch="360"/>
        </w:sectPr>
      </w:pPr>
    </w:p>
    <w:p w:rsidR="004C2CBD" w:rsidRPr="00A01B43" w:rsidRDefault="004C2CBD" w:rsidP="004C2CBD">
      <w:pPr>
        <w:widowControl/>
        <w:suppressAutoHyphens w:val="0"/>
        <w:autoSpaceDE w:val="0"/>
        <w:adjustRightInd w:val="0"/>
        <w:spacing w:after="0" w:line="360" w:lineRule="auto"/>
        <w:textAlignment w:val="auto"/>
        <w:rPr>
          <w:rFonts w:ascii="Times New Roman" w:hAnsi="Times New Roman" w:cs="Times New Roman"/>
          <w:sz w:val="24"/>
          <w:szCs w:val="24"/>
          <w:lang w:val="en-GB"/>
        </w:rPr>
      </w:pPr>
      <w:r w:rsidRPr="00A01B43">
        <w:rPr>
          <w:rFonts w:ascii="Times New Roman" w:hAnsi="Times New Roman" w:cs="Times New Roman"/>
          <w:b/>
          <w:sz w:val="24"/>
          <w:szCs w:val="24"/>
          <w:lang w:val="en-GB"/>
        </w:rPr>
        <w:lastRenderedPageBreak/>
        <w:t>Supplemental Table S2</w:t>
      </w:r>
      <w:r w:rsidRPr="00A01B43">
        <w:rPr>
          <w:rFonts w:ascii="Times New Roman" w:hAnsi="Times New Roman" w:cs="Times New Roman"/>
          <w:sz w:val="24"/>
          <w:szCs w:val="24"/>
          <w:lang w:val="en-GB"/>
        </w:rPr>
        <w:t xml:space="preserve"> Associations of covariates with depression stratified by region</w:t>
      </w:r>
    </w:p>
    <w:tbl>
      <w:tblPr>
        <w:tblW w:w="13750" w:type="dxa"/>
        <w:tblLayout w:type="fixed"/>
        <w:tblLook w:val="04A0" w:firstRow="1" w:lastRow="0" w:firstColumn="1" w:lastColumn="0" w:noHBand="0" w:noVBand="1"/>
      </w:tblPr>
      <w:tblGrid>
        <w:gridCol w:w="3261"/>
        <w:gridCol w:w="2976"/>
        <w:gridCol w:w="2410"/>
        <w:gridCol w:w="2126"/>
        <w:gridCol w:w="2977"/>
      </w:tblGrid>
      <w:tr w:rsidR="004C2CBD" w:rsidRPr="00A01B43" w:rsidTr="001F3B00">
        <w:trPr>
          <w:trHeight w:val="514"/>
        </w:trPr>
        <w:tc>
          <w:tcPr>
            <w:tcW w:w="3261" w:type="dxa"/>
            <w:tcBorders>
              <w:top w:val="single" w:sz="4" w:space="0" w:color="auto"/>
              <w:bottom w:val="single" w:sz="4" w:space="0" w:color="auto"/>
            </w:tcBorders>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w:t>
            </w:r>
          </w:p>
        </w:tc>
        <w:tc>
          <w:tcPr>
            <w:tcW w:w="7512" w:type="dxa"/>
            <w:gridSpan w:val="3"/>
            <w:tcBorders>
              <w:top w:val="single" w:sz="4" w:space="0" w:color="auto"/>
              <w:bottom w:val="single" w:sz="4" w:space="0" w:color="auto"/>
            </w:tcBorders>
            <w:shd w:val="clear" w:color="auto" w:fill="auto"/>
            <w:vAlign w:val="center"/>
          </w:tcPr>
          <w:p w:rsidR="004C2CBD" w:rsidRPr="00A01B43" w:rsidRDefault="004C2CBD"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OR (95% CI)</w:t>
            </w:r>
          </w:p>
        </w:tc>
        <w:tc>
          <w:tcPr>
            <w:tcW w:w="2977" w:type="dxa"/>
            <w:tcBorders>
              <w:top w:val="single" w:sz="4" w:space="0" w:color="auto"/>
              <w:bottom w:val="single" w:sz="4" w:space="0" w:color="auto"/>
            </w:tcBorders>
          </w:tcPr>
          <w:p w:rsidR="004C2CBD" w:rsidRPr="00A01B43" w:rsidRDefault="004C2CBD" w:rsidP="001F3B00">
            <w:pPr>
              <w:pStyle w:val="NoSpacing"/>
              <w:spacing w:line="360" w:lineRule="auto"/>
              <w:jc w:val="center"/>
              <w:rPr>
                <w:rFonts w:ascii="Times New Roman" w:hAnsi="Times New Roman" w:cs="Times New Roman"/>
                <w:sz w:val="24"/>
                <w:szCs w:val="24"/>
                <w:lang w:val="en-GB"/>
              </w:rPr>
            </w:pPr>
          </w:p>
        </w:tc>
      </w:tr>
      <w:tr w:rsidR="004C2CBD" w:rsidRPr="00A01B43" w:rsidTr="001F3B00">
        <w:trPr>
          <w:trHeight w:val="421"/>
        </w:trPr>
        <w:tc>
          <w:tcPr>
            <w:tcW w:w="3261" w:type="dxa"/>
            <w:tcBorders>
              <w:top w:val="single" w:sz="4" w:space="0" w:color="auto"/>
            </w:tcBorders>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w:t>
            </w:r>
          </w:p>
        </w:tc>
        <w:tc>
          <w:tcPr>
            <w:tcW w:w="2976" w:type="dxa"/>
            <w:tcBorders>
              <w:top w:val="single" w:sz="4" w:space="0" w:color="auto"/>
            </w:tcBorders>
            <w:shd w:val="clear" w:color="auto" w:fill="auto"/>
            <w:vAlign w:val="center"/>
          </w:tcPr>
          <w:p w:rsidR="004C2CBD" w:rsidRPr="00A01B43" w:rsidRDefault="004C2CBD"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Western Europe</w:t>
            </w:r>
          </w:p>
        </w:tc>
        <w:tc>
          <w:tcPr>
            <w:tcW w:w="2410" w:type="dxa"/>
            <w:tcBorders>
              <w:top w:val="single" w:sz="4" w:space="0" w:color="auto"/>
            </w:tcBorders>
            <w:shd w:val="clear" w:color="auto" w:fill="auto"/>
            <w:vAlign w:val="center"/>
          </w:tcPr>
          <w:p w:rsidR="004C2CBD" w:rsidRPr="00A01B43" w:rsidRDefault="004C2CBD"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Southern Europe</w:t>
            </w:r>
          </w:p>
        </w:tc>
        <w:tc>
          <w:tcPr>
            <w:tcW w:w="2126" w:type="dxa"/>
            <w:tcBorders>
              <w:top w:val="single" w:sz="4" w:space="0" w:color="auto"/>
            </w:tcBorders>
            <w:shd w:val="clear" w:color="auto" w:fill="auto"/>
            <w:vAlign w:val="center"/>
          </w:tcPr>
          <w:p w:rsidR="004C2CBD" w:rsidRPr="00A01B43" w:rsidRDefault="004C2CBD"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CEE</w:t>
            </w:r>
          </w:p>
        </w:tc>
        <w:tc>
          <w:tcPr>
            <w:tcW w:w="2977" w:type="dxa"/>
            <w:tcBorders>
              <w:top w:val="single" w:sz="4" w:space="0" w:color="auto"/>
            </w:tcBorders>
            <w:vAlign w:val="center"/>
          </w:tcPr>
          <w:p w:rsidR="004C2CBD" w:rsidRPr="00A01B43" w:rsidRDefault="004C2CBD" w:rsidP="001F3B00">
            <w:pPr>
              <w:pStyle w:val="NoSpacing"/>
              <w:spacing w:line="360" w:lineRule="auto"/>
              <w:jc w:val="center"/>
              <w:rPr>
                <w:rFonts w:ascii="Times New Roman" w:hAnsi="Times New Roman" w:cs="Times New Roman"/>
                <w:sz w:val="24"/>
                <w:szCs w:val="24"/>
                <w:lang w:val="en-GB"/>
              </w:rPr>
            </w:pPr>
            <w:r w:rsidRPr="00A01B43">
              <w:rPr>
                <w:rFonts w:ascii="Times New Roman" w:hAnsi="Times New Roman" w:cs="Times New Roman"/>
                <w:sz w:val="24"/>
                <w:szCs w:val="24"/>
                <w:lang w:val="en-GB"/>
              </w:rPr>
              <w:t>Scandinavia</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Female gender</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1.45 (1.24; 1.69)**</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1.33 (1.14; 1.56)**</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1.30 (1.11; 1.54)*</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1.27 (0.94; 1.71)</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Age</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(0.97; 0.99)**</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(0.97; 0.99)**</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(0.97; 0.99)**</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1.02 (1.00; 1.03)*</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Household net income</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(1.00; 1.00)</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Family status: alone</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1.11 (0.99; 1.23)</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1.16 (1.02; 1.33)*</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(0.89; 1.13)</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1.00 (0.81; 1.23)</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CVD</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0.88 (0.77; 1.00)</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1.03 (0.88; 1.21)</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0.87 (0.75; 1.02)</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0.93 (0.73; 1.19)</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Cancer</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1.15 (0.94; 1.42)</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1.65 (1.26; 2.18)**</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0.94 (0.75; 1.19)</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1.16 (0.81; 1.66)</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Cognitive impairment</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1.54 (1.36; 1.75)**</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1.56 (1.38; 1.76)**</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1.63 (1.44; 1.85)**</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1.34 (1.05; 1.72)*</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Number of chronic diseases</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1.25 (1.20; 1.30)**</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1.24 (1.18; 1.29)**</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1.26 (1.21; 1.31)**</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1.20 (1.11; 1.29)**</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BMI</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(0.97; 0.99)*</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1.01 (0.99; 1.02)</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0.99 (0.98; 1.00)</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1.01 (0.99; 1.04)</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Physical inactivity</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1.48 (1.25; 1.75)**</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1.63 (1.39; 1.91)**</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1.42 (1.19; 1.69)**</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2.26 (1.62; 3.16)**</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IADL</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1.20 (1.14; 1.26)**</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1.38 (1.30; 1.47)**</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1.20 (1.15; 1.25)**</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1.19 (1.09; 1.31)**</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Pain</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2.11 (1.90; 2.34)**</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1.73 (1.53; 1.95)**</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2.00 (0.78; 2.25)**</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1.86 (1.53; 2.26)**</w:t>
            </w:r>
          </w:p>
        </w:tc>
      </w:tr>
      <w:tr w:rsidR="004C2CBD" w:rsidRPr="00A01B43" w:rsidTr="001F3B00">
        <w:trPr>
          <w:trHeight w:val="300"/>
        </w:trPr>
        <w:tc>
          <w:tcPr>
            <w:tcW w:w="3261" w:type="dxa"/>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Grip strength</w:t>
            </w:r>
          </w:p>
        </w:tc>
        <w:tc>
          <w:tcPr>
            <w:tcW w:w="2976" w:type="dxa"/>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(0.98; 0.99)**</w:t>
            </w:r>
          </w:p>
        </w:tc>
        <w:tc>
          <w:tcPr>
            <w:tcW w:w="2410"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0.98 (0.98; 0.99)**</w:t>
            </w:r>
          </w:p>
        </w:tc>
        <w:tc>
          <w:tcPr>
            <w:tcW w:w="2126"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0.97 (0.97; 0.98)**</w:t>
            </w:r>
          </w:p>
        </w:tc>
        <w:tc>
          <w:tcPr>
            <w:tcW w:w="2977" w:type="dxa"/>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0.97 (0.96; 0.99)**</w:t>
            </w:r>
          </w:p>
        </w:tc>
      </w:tr>
      <w:tr w:rsidR="004C2CBD" w:rsidRPr="00A01B43" w:rsidTr="001F3B00">
        <w:trPr>
          <w:trHeight w:val="300"/>
        </w:trPr>
        <w:tc>
          <w:tcPr>
            <w:tcW w:w="3261" w:type="dxa"/>
            <w:tcBorders>
              <w:bottom w:val="single" w:sz="4" w:space="0" w:color="auto"/>
            </w:tcBorders>
            <w:shd w:val="clear" w:color="auto" w:fill="auto"/>
            <w:vAlign w:val="center"/>
            <w:hideMark/>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 xml:space="preserve">Never used a computer </w:t>
            </w:r>
          </w:p>
        </w:tc>
        <w:tc>
          <w:tcPr>
            <w:tcW w:w="2976" w:type="dxa"/>
            <w:tcBorders>
              <w:bottom w:val="single" w:sz="4" w:space="0" w:color="auto"/>
            </w:tcBorders>
            <w:shd w:val="clear" w:color="auto" w:fill="auto"/>
            <w:vAlign w:val="center"/>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1.08 (0.96; 1.22)</w:t>
            </w:r>
          </w:p>
        </w:tc>
        <w:tc>
          <w:tcPr>
            <w:tcW w:w="2410" w:type="dxa"/>
            <w:tcBorders>
              <w:bottom w:val="single" w:sz="4" w:space="0" w:color="auto"/>
            </w:tcBorders>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1.54 (1.36; 1.74)**</w:t>
            </w:r>
          </w:p>
        </w:tc>
        <w:tc>
          <w:tcPr>
            <w:tcW w:w="2126" w:type="dxa"/>
            <w:tcBorders>
              <w:bottom w:val="single" w:sz="4" w:space="0" w:color="auto"/>
            </w:tcBorders>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1.36 (1.21; 1.53)**</w:t>
            </w:r>
          </w:p>
        </w:tc>
        <w:tc>
          <w:tcPr>
            <w:tcW w:w="2977" w:type="dxa"/>
            <w:tcBorders>
              <w:bottom w:val="single" w:sz="4" w:space="0" w:color="auto"/>
            </w:tcBorders>
            <w:shd w:val="clear" w:color="auto" w:fill="auto"/>
          </w:tcPr>
          <w:p w:rsidR="004C2CBD" w:rsidRPr="00A01B43" w:rsidRDefault="004C2CBD" w:rsidP="001F3B00">
            <w:pPr>
              <w:pStyle w:val="NoSpacing"/>
              <w:spacing w:line="360" w:lineRule="auto"/>
              <w:rPr>
                <w:rFonts w:ascii="Times New Roman" w:hAnsi="Times New Roman" w:cs="Times New Roman"/>
                <w:sz w:val="24"/>
                <w:szCs w:val="24"/>
                <w:lang w:val="en-GB"/>
              </w:rPr>
            </w:pPr>
            <w:r w:rsidRPr="00A01B43">
              <w:rPr>
                <w:rFonts w:ascii="Times New Roman" w:hAnsi="Times New Roman" w:cs="Times New Roman"/>
                <w:sz w:val="24"/>
                <w:szCs w:val="24"/>
                <w:lang w:val="en-GB"/>
              </w:rPr>
              <w:t>0.79 (0.59; 1.06)</w:t>
            </w:r>
          </w:p>
        </w:tc>
      </w:tr>
    </w:tbl>
    <w:p w:rsidR="004C2CBD" w:rsidRPr="00A01B43" w:rsidRDefault="004C2CBD" w:rsidP="004C2CBD">
      <w:pPr>
        <w:widowControl/>
        <w:suppressAutoHyphens w:val="0"/>
        <w:autoSpaceDE w:val="0"/>
        <w:adjustRightInd w:val="0"/>
        <w:spacing w:after="0" w:line="360" w:lineRule="auto"/>
        <w:textAlignment w:val="auto"/>
        <w:rPr>
          <w:rFonts w:ascii="Times New Roman" w:hAnsi="Times New Roman" w:cs="Times New Roman"/>
          <w:sz w:val="24"/>
          <w:szCs w:val="24"/>
          <w:lang w:val="en-GB"/>
        </w:rPr>
      </w:pPr>
      <w:r w:rsidRPr="00A01B43">
        <w:rPr>
          <w:rFonts w:ascii="Times New Roman" w:hAnsi="Times New Roman" w:cs="Times New Roman"/>
          <w:sz w:val="24"/>
          <w:szCs w:val="24"/>
          <w:lang w:val="en-GB"/>
        </w:rPr>
        <w:t>*p&lt;0.05; **p&lt;0.001</w:t>
      </w:r>
    </w:p>
    <w:p w:rsidR="00ED5159" w:rsidRDefault="004C2CBD" w:rsidP="00ED5159">
      <w:pPr>
        <w:widowControl/>
        <w:suppressAutoHyphens w:val="0"/>
        <w:autoSpaceDE w:val="0"/>
        <w:adjustRightInd w:val="0"/>
        <w:spacing w:after="0" w:line="360" w:lineRule="auto"/>
        <w:textAlignment w:val="auto"/>
        <w:rPr>
          <w:rFonts w:ascii="Times New Roman" w:hAnsi="Times New Roman" w:cs="Times New Roman"/>
          <w:sz w:val="24"/>
          <w:szCs w:val="24"/>
          <w:lang w:val="en-GB"/>
        </w:rPr>
      </w:pPr>
      <w:r w:rsidRPr="00A01B43">
        <w:rPr>
          <w:rFonts w:ascii="Times New Roman" w:hAnsi="Times New Roman" w:cs="Times New Roman"/>
          <w:sz w:val="24"/>
          <w:szCs w:val="24"/>
          <w:lang w:val="en-GB"/>
        </w:rPr>
        <w:t>OR, odds ratio; CI, confidence interval; CVD, cardiovascular disease; BMI, body mass index; IADL, instrumental activities of daily living</w:t>
      </w: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r w:rsidRPr="00A01B43">
        <w:rPr>
          <w:rFonts w:ascii="Times New Roman" w:eastAsia="Times New Roman" w:hAnsi="Times New Roman" w:cs="Times New Roman"/>
          <w:b/>
          <w:noProof/>
          <w:sz w:val="24"/>
          <w:szCs w:val="24"/>
        </w:rPr>
        <w:lastRenderedPageBreak/>
        <w:drawing>
          <wp:anchor distT="0" distB="0" distL="114300" distR="114300" simplePos="0" relativeHeight="251659264" behindDoc="1" locked="0" layoutInCell="1" allowOverlap="1" wp14:anchorId="2F76F9D3" wp14:editId="025AED45">
            <wp:simplePos x="0" y="0"/>
            <wp:positionH relativeFrom="margin">
              <wp:posOffset>1552575</wp:posOffset>
            </wp:positionH>
            <wp:positionV relativeFrom="paragraph">
              <wp:posOffset>0</wp:posOffset>
            </wp:positionV>
            <wp:extent cx="6533956" cy="4960620"/>
            <wp:effectExtent l="0" t="0" r="635" b="0"/>
            <wp:wrapTight wrapText="bothSides">
              <wp:wrapPolygon edited="0">
                <wp:start x="0" y="0"/>
                <wp:lineTo x="0" y="21484"/>
                <wp:lineTo x="21539" y="21484"/>
                <wp:lineTo x="2153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chart depression2.png"/>
                    <pic:cNvPicPr/>
                  </pic:nvPicPr>
                  <pic:blipFill>
                    <a:blip r:embed="rId5">
                      <a:extLst>
                        <a:ext uri="{28A0092B-C50C-407E-A947-70E740481C1C}">
                          <a14:useLocalDpi xmlns:a14="http://schemas.microsoft.com/office/drawing/2010/main" val="0"/>
                        </a:ext>
                      </a:extLst>
                    </a:blip>
                    <a:stretch>
                      <a:fillRect/>
                    </a:stretch>
                  </pic:blipFill>
                  <pic:spPr>
                    <a:xfrm>
                      <a:off x="0" y="0"/>
                      <a:ext cx="6533956" cy="4960620"/>
                    </a:xfrm>
                    <a:prstGeom prst="rect">
                      <a:avLst/>
                    </a:prstGeom>
                  </pic:spPr>
                </pic:pic>
              </a:graphicData>
            </a:graphic>
            <wp14:sizeRelH relativeFrom="page">
              <wp14:pctWidth>0</wp14:pctWidth>
            </wp14:sizeRelH>
            <wp14:sizeRelV relativeFrom="page">
              <wp14:pctHeight>0</wp14:pctHeight>
            </wp14:sizeRelV>
          </wp:anchor>
        </w:drawing>
      </w: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pPr>
        <w:widowControl/>
        <w:suppressAutoHyphens w:val="0"/>
        <w:autoSpaceDN/>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ED5159" w:rsidRDefault="00ED5159" w:rsidP="00ED5159">
      <w:pPr>
        <w:widowControl/>
        <w:suppressAutoHyphens w:val="0"/>
        <w:autoSpaceDE w:val="0"/>
        <w:adjustRightInd w:val="0"/>
        <w:spacing w:after="0" w:line="360" w:lineRule="auto"/>
        <w:textAlignment w:val="auto"/>
        <w:rPr>
          <w:rFonts w:ascii="Times New Roman" w:hAnsi="Times New Roman" w:cs="Times New Roman"/>
          <w:b/>
          <w:sz w:val="24"/>
          <w:szCs w:val="24"/>
          <w:lang w:val="en-GB"/>
        </w:rPr>
      </w:pPr>
    </w:p>
    <w:p w:rsidR="004C2CBD" w:rsidRPr="00A01B43" w:rsidRDefault="004C2CBD" w:rsidP="00ED5159">
      <w:pPr>
        <w:widowControl/>
        <w:suppressAutoHyphens w:val="0"/>
        <w:autoSpaceDE w:val="0"/>
        <w:adjustRightInd w:val="0"/>
        <w:spacing w:after="0" w:line="360" w:lineRule="auto"/>
        <w:textAlignment w:val="auto"/>
        <w:rPr>
          <w:rFonts w:ascii="Times New Roman" w:hAnsi="Times New Roman" w:cs="Times New Roman"/>
          <w:sz w:val="24"/>
          <w:szCs w:val="24"/>
          <w:lang w:val="en-GB"/>
        </w:rPr>
      </w:pPr>
      <w:r w:rsidRPr="00A01B43">
        <w:rPr>
          <w:rFonts w:ascii="Times New Roman" w:hAnsi="Times New Roman" w:cs="Times New Roman"/>
          <w:b/>
          <w:sz w:val="24"/>
          <w:szCs w:val="24"/>
          <w:lang w:val="en-GB"/>
        </w:rPr>
        <w:t xml:space="preserve">Supplemental Figure S1 </w:t>
      </w:r>
      <w:r w:rsidRPr="00A01B43">
        <w:rPr>
          <w:rFonts w:ascii="Times New Roman" w:eastAsia="Times New Roman" w:hAnsi="Times New Roman" w:cs="Times New Roman"/>
          <w:sz w:val="24"/>
          <w:szCs w:val="24"/>
          <w:lang w:val="en-GB"/>
        </w:rPr>
        <w:t>Selection of the analytical sample</w:t>
      </w:r>
    </w:p>
    <w:p w:rsidR="004C2CBD" w:rsidRDefault="004C2CBD"/>
    <w:p w:rsidR="004C2CBD" w:rsidRDefault="004C2CBD">
      <w:pPr>
        <w:widowControl/>
        <w:suppressAutoHyphens w:val="0"/>
        <w:autoSpaceDN/>
        <w:textAlignment w:val="auto"/>
      </w:pPr>
      <w:r>
        <w:br w:type="page"/>
      </w:r>
    </w:p>
    <w:p w:rsidR="00ED5159" w:rsidRDefault="00ED5159">
      <w:pPr>
        <w:rPr>
          <w:rFonts w:ascii="Times New Roman" w:hAnsi="Times New Roman" w:cs="Times New Roman"/>
          <w:sz w:val="24"/>
          <w:szCs w:val="24"/>
        </w:rPr>
        <w:sectPr w:rsidR="00ED5159" w:rsidSect="00ED5159">
          <w:pgSz w:w="16838" w:h="11906" w:orient="landscape"/>
          <w:pgMar w:top="1418" w:right="1418" w:bottom="1418" w:left="1418" w:header="709" w:footer="709" w:gutter="0"/>
          <w:cols w:space="708"/>
          <w:docGrid w:linePitch="360"/>
        </w:sectPr>
      </w:pPr>
    </w:p>
    <w:p w:rsidR="004C2CBD" w:rsidRPr="00B80939" w:rsidRDefault="004C2CBD">
      <w:pPr>
        <w:rPr>
          <w:rFonts w:ascii="Times New Roman" w:hAnsi="Times New Roman" w:cs="Times New Roman"/>
          <w:sz w:val="24"/>
          <w:szCs w:val="24"/>
        </w:rPr>
      </w:pPr>
      <w:r w:rsidRPr="00B80939">
        <w:rPr>
          <w:rFonts w:ascii="Times New Roman" w:hAnsi="Times New Roman" w:cs="Times New Roman"/>
          <w:sz w:val="24"/>
          <w:szCs w:val="24"/>
        </w:rPr>
        <w:lastRenderedPageBreak/>
        <w:t>REFERENCES</w:t>
      </w:r>
    </w:p>
    <w:p w:rsidR="00F6571D" w:rsidRPr="00F6571D" w:rsidRDefault="004C2CBD" w:rsidP="00F6571D">
      <w:pPr>
        <w:pStyle w:val="EndNoteBibliography"/>
        <w:spacing w:after="0" w:line="480" w:lineRule="auto"/>
        <w:rPr>
          <w:rFonts w:ascii="Times New Roman" w:hAnsi="Times New Roman" w:cs="Times New Roman"/>
          <w:sz w:val="24"/>
          <w:szCs w:val="24"/>
        </w:rPr>
      </w:pPr>
      <w:r w:rsidRPr="00F6571D">
        <w:rPr>
          <w:rFonts w:ascii="Times New Roman" w:hAnsi="Times New Roman" w:cs="Times New Roman"/>
          <w:sz w:val="24"/>
          <w:szCs w:val="24"/>
        </w:rPr>
        <w:fldChar w:fldCharType="begin"/>
      </w:r>
      <w:r w:rsidRPr="00B80939">
        <w:rPr>
          <w:rFonts w:ascii="Times New Roman" w:hAnsi="Times New Roman" w:cs="Times New Roman"/>
          <w:sz w:val="24"/>
          <w:szCs w:val="24"/>
        </w:rPr>
        <w:instrText xml:space="preserve"> ADDIN EN.REFLIST </w:instrText>
      </w:r>
      <w:r w:rsidRPr="00F6571D">
        <w:rPr>
          <w:rFonts w:ascii="Times New Roman" w:hAnsi="Times New Roman" w:cs="Times New Roman"/>
          <w:sz w:val="24"/>
          <w:szCs w:val="24"/>
        </w:rPr>
        <w:fldChar w:fldCharType="separate"/>
      </w:r>
      <w:r w:rsidR="00F6571D" w:rsidRPr="00F6571D">
        <w:rPr>
          <w:rFonts w:ascii="Times New Roman" w:hAnsi="Times New Roman" w:cs="Times New Roman"/>
          <w:sz w:val="24"/>
          <w:szCs w:val="24"/>
        </w:rPr>
        <w:t>[1] Rodrigues R, Ilinca S, Schmidt AE. Income-rich and wealth-poor? The impact of measures of socio-economic status in the analysis of the distribution of long-term care use among older people. Health economics. 2018;27:637-46.</w:t>
      </w:r>
    </w:p>
    <w:p w:rsidR="00F6571D" w:rsidRPr="00F6571D" w:rsidRDefault="00F6571D" w:rsidP="00F6571D">
      <w:pPr>
        <w:pStyle w:val="EndNoteBibliography"/>
        <w:spacing w:after="0" w:line="480" w:lineRule="auto"/>
        <w:rPr>
          <w:rFonts w:ascii="Times New Roman" w:hAnsi="Times New Roman" w:cs="Times New Roman"/>
          <w:sz w:val="24"/>
          <w:szCs w:val="24"/>
        </w:rPr>
      </w:pPr>
      <w:r w:rsidRPr="00F6571D">
        <w:rPr>
          <w:rFonts w:ascii="Times New Roman" w:hAnsi="Times New Roman" w:cs="Times New Roman"/>
          <w:sz w:val="24"/>
          <w:szCs w:val="24"/>
        </w:rPr>
        <w:t>[2] Doblhammer G, van den Berg GJ, Fritze T. Economic conditions at the time of birth and cognitive abilities late in life: evidence from ten European countries. PloS one. 2013;8:e74915.</w:t>
      </w:r>
    </w:p>
    <w:p w:rsidR="00F6571D" w:rsidRPr="00F6571D" w:rsidRDefault="00F6571D" w:rsidP="00F6571D">
      <w:pPr>
        <w:pStyle w:val="EndNoteBibliography"/>
        <w:spacing w:after="0" w:line="480" w:lineRule="auto"/>
        <w:rPr>
          <w:rFonts w:ascii="Times New Roman" w:hAnsi="Times New Roman" w:cs="Times New Roman"/>
          <w:sz w:val="24"/>
          <w:szCs w:val="24"/>
        </w:rPr>
      </w:pPr>
      <w:r w:rsidRPr="00F6571D">
        <w:rPr>
          <w:rFonts w:ascii="Times New Roman" w:hAnsi="Times New Roman" w:cs="Times New Roman"/>
          <w:sz w:val="24"/>
          <w:szCs w:val="24"/>
        </w:rPr>
        <w:t>[3] Lawton MP, Brody EM. Assessment of older people: self-maintaining and instrumental activities of daily living. The gerontologist. 1969;9:179-86.</w:t>
      </w:r>
    </w:p>
    <w:p w:rsidR="00F6571D" w:rsidRPr="00F6571D" w:rsidRDefault="00F6571D" w:rsidP="00F6571D">
      <w:pPr>
        <w:pStyle w:val="EndNoteBibliography"/>
        <w:spacing w:line="480" w:lineRule="auto"/>
        <w:rPr>
          <w:rFonts w:ascii="Times New Roman" w:hAnsi="Times New Roman" w:cs="Times New Roman"/>
          <w:sz w:val="24"/>
          <w:szCs w:val="24"/>
        </w:rPr>
      </w:pPr>
      <w:r w:rsidRPr="00F6571D">
        <w:rPr>
          <w:rFonts w:ascii="Times New Roman" w:hAnsi="Times New Roman" w:cs="Times New Roman"/>
          <w:sz w:val="24"/>
          <w:szCs w:val="24"/>
        </w:rPr>
        <w:t>[4] Taylor R, Conway L, Calderwood L, Lessof C, Cheshire H, Cox K, et al. Health, wealth and lifestyles of the older population in England: The 2002 English Longitudinal Study of Ageing Technical Report. London: Institute of Fiscal Studies. 2007.</w:t>
      </w:r>
    </w:p>
    <w:p w:rsidR="00E50840" w:rsidRDefault="004C2CBD" w:rsidP="00F6571D">
      <w:pPr>
        <w:spacing w:line="480" w:lineRule="auto"/>
      </w:pPr>
      <w:r w:rsidRPr="00F6571D">
        <w:rPr>
          <w:rFonts w:ascii="Times New Roman" w:hAnsi="Times New Roman" w:cs="Times New Roman"/>
          <w:sz w:val="24"/>
          <w:szCs w:val="24"/>
        </w:rPr>
        <w:fldChar w:fldCharType="end"/>
      </w:r>
    </w:p>
    <w:sectPr w:rsidR="00E50840" w:rsidSect="00ED515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38A"/>
    <w:multiLevelType w:val="hybridMultilevel"/>
    <w:tmpl w:val="F0707DA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5100"/>
    <w:multiLevelType w:val="hybridMultilevel"/>
    <w:tmpl w:val="490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53CB4"/>
    <w:multiLevelType w:val="hybridMultilevel"/>
    <w:tmpl w:val="F24CF9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D7DD1"/>
    <w:multiLevelType w:val="hybridMultilevel"/>
    <w:tmpl w:val="362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0220"/>
    <w:multiLevelType w:val="hybridMultilevel"/>
    <w:tmpl w:val="4A2A9B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makova Pavla">
    <w15:presenceInfo w15:providerId="AD" w15:userId="S-1-5-21-2390747265-4140653785-337522162-8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Euro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w95d5w3ttsvyexpsbpt9sbw20rdpazad2w&quot;&gt;My EndNote Library&lt;record-ids&gt;&lt;item&gt;86&lt;/item&gt;&lt;item&gt;157&lt;/item&gt;&lt;item&gt;252&lt;/item&gt;&lt;/record-ids&gt;&lt;/item&gt;&lt;/Libraries&gt;"/>
  </w:docVars>
  <w:rsids>
    <w:rsidRoot w:val="004C2CBD"/>
    <w:rsid w:val="001F3B00"/>
    <w:rsid w:val="004C2CBD"/>
    <w:rsid w:val="00575F98"/>
    <w:rsid w:val="00691DD7"/>
    <w:rsid w:val="00B80939"/>
    <w:rsid w:val="00E50840"/>
    <w:rsid w:val="00ED5159"/>
    <w:rsid w:val="00F65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F87D82-D384-448E-8C71-2C47B73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CBD"/>
    <w:pPr>
      <w:widowControl w:val="0"/>
      <w:suppressAutoHyphens/>
      <w:autoSpaceDN w:val="0"/>
      <w:textAlignment w:val="baseline"/>
    </w:pPr>
    <w:rPr>
      <w:rFonts w:ascii="Calibri" w:eastAsia="SimSun" w:hAnsi="Calibri" w:cs="Tahoma"/>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4C2CBD"/>
    <w:pPr>
      <w:suppressAutoHyphens/>
      <w:autoSpaceDN w:val="0"/>
      <w:textAlignment w:val="baseline"/>
    </w:pPr>
    <w:rPr>
      <w:rFonts w:ascii="Calibri" w:eastAsia="SimSun" w:hAnsi="Calibri" w:cs="Tahoma"/>
      <w:kern w:val="3"/>
      <w:lang w:val="en-US"/>
    </w:rPr>
  </w:style>
  <w:style w:type="paragraph" w:styleId="NoSpacing">
    <w:name w:val="No Spacing"/>
    <w:link w:val="NoSpacingChar"/>
    <w:uiPriority w:val="1"/>
    <w:qFormat/>
    <w:rsid w:val="004C2CBD"/>
    <w:pPr>
      <w:suppressAutoHyphens/>
      <w:autoSpaceDN w:val="0"/>
      <w:spacing w:after="0" w:line="240" w:lineRule="auto"/>
      <w:textAlignment w:val="baseline"/>
    </w:pPr>
    <w:rPr>
      <w:rFonts w:ascii="Calibri" w:eastAsia="SimSun" w:hAnsi="Calibri" w:cs="Tahoma"/>
      <w:kern w:val="3"/>
      <w:lang w:val="en-US"/>
    </w:rPr>
  </w:style>
  <w:style w:type="character" w:customStyle="1" w:styleId="NoSpacingChar">
    <w:name w:val="No Spacing Char"/>
    <w:link w:val="NoSpacing"/>
    <w:uiPriority w:val="1"/>
    <w:rsid w:val="004C2CBD"/>
    <w:rPr>
      <w:rFonts w:ascii="Calibri" w:eastAsia="SimSun" w:hAnsi="Calibri" w:cs="Tahoma"/>
      <w:kern w:val="3"/>
      <w:lang w:val="en-US"/>
    </w:rPr>
  </w:style>
  <w:style w:type="paragraph" w:customStyle="1" w:styleId="Default">
    <w:name w:val="Default"/>
    <w:rsid w:val="004C2CBD"/>
    <w:pPr>
      <w:autoSpaceDE w:val="0"/>
      <w:autoSpaceDN w:val="0"/>
      <w:adjustRightInd w:val="0"/>
      <w:spacing w:after="0" w:line="240" w:lineRule="auto"/>
    </w:pPr>
    <w:rPr>
      <w:rFonts w:ascii="Calibri" w:hAnsi="Calibri" w:cs="Calibri"/>
      <w:color w:val="000000"/>
      <w:sz w:val="24"/>
      <w:szCs w:val="24"/>
    </w:rPr>
  </w:style>
  <w:style w:type="character" w:customStyle="1" w:styleId="StandardChar">
    <w:name w:val="Standard Char"/>
    <w:basedOn w:val="DefaultParagraphFont"/>
    <w:link w:val="Standard"/>
    <w:rsid w:val="004C2CBD"/>
    <w:rPr>
      <w:rFonts w:ascii="Calibri" w:eastAsia="SimSun" w:hAnsi="Calibri" w:cs="Tahoma"/>
      <w:kern w:val="3"/>
      <w:lang w:val="en-US"/>
    </w:rPr>
  </w:style>
  <w:style w:type="paragraph" w:styleId="NormalWeb">
    <w:name w:val="Normal (Web)"/>
    <w:basedOn w:val="Normal"/>
    <w:uiPriority w:val="99"/>
    <w:unhideWhenUsed/>
    <w:rsid w:val="004C2CB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4C2CBD"/>
    <w:pPr>
      <w:ind w:left="720"/>
      <w:contextualSpacing/>
    </w:pPr>
  </w:style>
  <w:style w:type="paragraph" w:customStyle="1" w:styleId="EndNoteBibliographyTitle">
    <w:name w:val="EndNote Bibliography Title"/>
    <w:basedOn w:val="Normal"/>
    <w:link w:val="EndNoteBibliographyTitleChar"/>
    <w:rsid w:val="004C2CBD"/>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4C2CBD"/>
    <w:rPr>
      <w:rFonts w:ascii="Calibri" w:eastAsia="SimSun" w:hAnsi="Calibri" w:cs="Calibri"/>
      <w:noProof/>
      <w:kern w:val="3"/>
      <w:lang w:val="en-US"/>
    </w:rPr>
  </w:style>
  <w:style w:type="paragraph" w:customStyle="1" w:styleId="EndNoteBibliography">
    <w:name w:val="EndNote Bibliography"/>
    <w:basedOn w:val="Normal"/>
    <w:link w:val="EndNoteBibliographyChar"/>
    <w:rsid w:val="004C2CBD"/>
    <w:pPr>
      <w:spacing w:line="240" w:lineRule="auto"/>
    </w:pPr>
    <w:rPr>
      <w:rFonts w:cs="Calibri"/>
      <w:noProof/>
    </w:rPr>
  </w:style>
  <w:style w:type="character" w:customStyle="1" w:styleId="EndNoteBibliographyChar">
    <w:name w:val="EndNote Bibliography Char"/>
    <w:basedOn w:val="DefaultParagraphFont"/>
    <w:link w:val="EndNoteBibliography"/>
    <w:rsid w:val="004C2CBD"/>
    <w:rPr>
      <w:rFonts w:ascii="Calibri" w:eastAsia="SimSun" w:hAnsi="Calibri" w:cs="Calibri"/>
      <w:noProof/>
      <w:kern w:val="3"/>
      <w:lang w:val="en-US"/>
    </w:rPr>
  </w:style>
  <w:style w:type="paragraph" w:styleId="BalloonText">
    <w:name w:val="Balloon Text"/>
    <w:basedOn w:val="Normal"/>
    <w:link w:val="BalloonTextChar"/>
    <w:uiPriority w:val="99"/>
    <w:semiHidden/>
    <w:unhideWhenUsed/>
    <w:rsid w:val="00B80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939"/>
    <w:rPr>
      <w:rFonts w:ascii="Segoe UI" w:eastAsia="SimSun" w:hAnsi="Segoe UI" w:cs="Segoe UI"/>
      <w:kern w:val="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1889</Words>
  <Characters>10769</Characters>
  <Application>Microsoft Office Word</Application>
  <DocSecurity>0</DocSecurity>
  <Lines>89</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Cermakova Pavla</dc:creator>
  <cp:keywords/>
  <dc:description/>
  <cp:lastModifiedBy>Cermakova Pavla</cp:lastModifiedBy>
  <cp:revision>1</cp:revision>
  <dcterms:created xsi:type="dcterms:W3CDTF">2018-10-18T08:39:00Z</dcterms:created>
  <dcterms:modified xsi:type="dcterms:W3CDTF">2018-11-20T08:45:00Z</dcterms:modified>
</cp:coreProperties>
</file>