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F400F" w14:textId="66030211" w:rsidR="00BA2340" w:rsidRPr="0010214C" w:rsidRDefault="00E266A1" w:rsidP="00492B7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Supplementary </w:t>
      </w:r>
      <w:r w:rsidR="008F51CB" w:rsidRPr="0010214C">
        <w:rPr>
          <w:rFonts w:ascii="Times New Roman" w:hAnsi="Times New Roman" w:cs="Times New Roman"/>
          <w:sz w:val="24"/>
          <w:szCs w:val="24"/>
        </w:rPr>
        <w:t xml:space="preserve">Table </w:t>
      </w:r>
      <w:ins w:id="0" w:author="User" w:date="2016-09-17T11:40:00Z">
        <w:r w:rsidR="00A16A44">
          <w:rPr>
            <w:rFonts w:ascii="Times New Roman" w:hAnsi="Times New Roman" w:cs="Times New Roman"/>
            <w:sz w:val="24"/>
            <w:szCs w:val="24"/>
          </w:rPr>
          <w:t>S</w:t>
        </w:r>
      </w:ins>
      <w:bookmarkStart w:id="1" w:name="_GoBack"/>
      <w:bookmarkEnd w:id="1"/>
      <w:del w:id="2" w:author="Pedersen, Kerri - APHIS" w:date="2016-07-12T13:20:00Z">
        <w:r w:rsidDel="00B467C7">
          <w:rPr>
            <w:rFonts w:ascii="Times New Roman" w:hAnsi="Times New Roman" w:cs="Times New Roman"/>
            <w:sz w:val="24"/>
            <w:szCs w:val="24"/>
          </w:rPr>
          <w:delText>1</w:delText>
        </w:r>
      </w:del>
      <w:ins w:id="3" w:author="Pedersen, Kerri - APHIS" w:date="2016-07-12T13:20:00Z">
        <w:r w:rsidR="00B467C7">
          <w:rPr>
            <w:rFonts w:ascii="Times New Roman" w:hAnsi="Times New Roman" w:cs="Times New Roman"/>
            <w:sz w:val="24"/>
            <w:szCs w:val="24"/>
          </w:rPr>
          <w:t>3</w:t>
        </w:r>
      </w:ins>
      <w:r w:rsidR="008F51CB" w:rsidRPr="001021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B75A5">
        <w:rPr>
          <w:rFonts w:ascii="Times New Roman" w:hAnsi="Times New Roman" w:cs="Times New Roman"/>
          <w:sz w:val="24"/>
          <w:szCs w:val="24"/>
        </w:rPr>
        <w:t>Antigen</w:t>
      </w:r>
      <w:r w:rsidR="00B30794">
        <w:rPr>
          <w:rFonts w:ascii="Times New Roman" w:hAnsi="Times New Roman" w:cs="Times New Roman"/>
          <w:sz w:val="24"/>
          <w:szCs w:val="24"/>
        </w:rPr>
        <w:t xml:space="preserve"> and anti</w:t>
      </w:r>
      <w:r w:rsidR="00FB75A5">
        <w:rPr>
          <w:rFonts w:ascii="Times New Roman" w:hAnsi="Times New Roman" w:cs="Times New Roman"/>
          <w:sz w:val="24"/>
          <w:szCs w:val="24"/>
        </w:rPr>
        <w:t>body</w:t>
      </w:r>
      <w:r w:rsidR="00B30794">
        <w:rPr>
          <w:rFonts w:ascii="Times New Roman" w:hAnsi="Times New Roman" w:cs="Times New Roman"/>
          <w:sz w:val="24"/>
          <w:szCs w:val="24"/>
        </w:rPr>
        <w:t xml:space="preserve"> prevalence of feral swine </w:t>
      </w:r>
      <w:r w:rsidR="00FB75A5">
        <w:rPr>
          <w:rFonts w:ascii="Times New Roman" w:hAnsi="Times New Roman" w:cs="Times New Roman"/>
          <w:sz w:val="24"/>
          <w:szCs w:val="24"/>
        </w:rPr>
        <w:t xml:space="preserve">kidney and serum </w:t>
      </w:r>
      <w:r w:rsidR="00B30794">
        <w:rPr>
          <w:rFonts w:ascii="Times New Roman" w:hAnsi="Times New Roman" w:cs="Times New Roman"/>
          <w:sz w:val="24"/>
          <w:szCs w:val="24"/>
        </w:rPr>
        <w:t xml:space="preserve">tested for exposure to </w:t>
      </w:r>
      <w:proofErr w:type="spellStart"/>
      <w:r w:rsidR="00937A88" w:rsidRPr="00937A88">
        <w:rPr>
          <w:rFonts w:ascii="Times New Roman" w:hAnsi="Times New Roman" w:cs="Times New Roman"/>
          <w:i/>
          <w:sz w:val="24"/>
          <w:szCs w:val="24"/>
        </w:rPr>
        <w:t>Leptospira</w:t>
      </w:r>
      <w:proofErr w:type="spellEnd"/>
      <w:r w:rsidR="00937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A88" w:rsidRPr="00937A88">
        <w:rPr>
          <w:rFonts w:ascii="Times New Roman" w:hAnsi="Times New Roman" w:cs="Times New Roman"/>
          <w:i/>
          <w:sz w:val="24"/>
          <w:szCs w:val="24"/>
        </w:rPr>
        <w:t>interrogans</w:t>
      </w:r>
      <w:proofErr w:type="spellEnd"/>
      <w:r w:rsidR="00937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794">
        <w:rPr>
          <w:rFonts w:ascii="Times New Roman" w:hAnsi="Times New Roman" w:cs="Times New Roman"/>
          <w:sz w:val="24"/>
          <w:szCs w:val="24"/>
        </w:rPr>
        <w:t>serovars</w:t>
      </w:r>
      <w:proofErr w:type="spellEnd"/>
      <w:r w:rsidR="00B30794">
        <w:rPr>
          <w:rFonts w:ascii="Times New Roman" w:hAnsi="Times New Roman" w:cs="Times New Roman"/>
          <w:sz w:val="24"/>
          <w:szCs w:val="24"/>
        </w:rPr>
        <w:t xml:space="preserve"> </w:t>
      </w:r>
      <w:ins w:id="4" w:author="Pedersen, Kerri - APHIS" w:date="2016-07-07T10:14:00Z">
        <w:r w:rsidR="00132282">
          <w:rPr>
            <w:rFonts w:ascii="Times New Roman" w:hAnsi="Times New Roman" w:cs="Times New Roman"/>
            <w:sz w:val="24"/>
            <w:szCs w:val="24"/>
          </w:rPr>
          <w:t>B</w:t>
        </w:r>
      </w:ins>
      <w:del w:id="5" w:author="Pedersen, Kerri - APHIS" w:date="2016-07-07T10:14:00Z">
        <w:r w:rsidR="00B30794" w:rsidRPr="00132282" w:rsidDel="00132282">
          <w:rPr>
            <w:rFonts w:ascii="Times New Roman" w:hAnsi="Times New Roman" w:cs="Times New Roman"/>
            <w:sz w:val="24"/>
            <w:szCs w:val="24"/>
            <w:rPrChange w:id="6" w:author="Pedersen, Kerri - APHIS" w:date="2016-07-07T10:14:00Z">
              <w:rPr>
                <w:rFonts w:ascii="Times New Roman" w:hAnsi="Times New Roman" w:cs="Times New Roman"/>
                <w:i/>
                <w:sz w:val="24"/>
                <w:szCs w:val="24"/>
              </w:rPr>
            </w:rPrChange>
          </w:rPr>
          <w:delText>b</w:delText>
        </w:r>
      </w:del>
      <w:r w:rsidR="00B30794" w:rsidRPr="00132282">
        <w:rPr>
          <w:rFonts w:ascii="Times New Roman" w:hAnsi="Times New Roman" w:cs="Times New Roman"/>
          <w:sz w:val="24"/>
          <w:szCs w:val="24"/>
          <w:rPrChange w:id="7" w:author="Pedersen, Kerri - APHIS" w:date="2016-07-07T10:14:00Z">
            <w:rPr>
              <w:rFonts w:ascii="Times New Roman" w:hAnsi="Times New Roman" w:cs="Times New Roman"/>
              <w:i/>
              <w:sz w:val="24"/>
              <w:szCs w:val="24"/>
            </w:rPr>
          </w:rPrChange>
        </w:rPr>
        <w:t>ratislava</w:t>
      </w:r>
      <w:r w:rsidR="00B307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ins w:id="8" w:author="Pedersen, Kerri - APHIS" w:date="2016-07-07T10:14:00Z">
        <w:r w:rsidR="00132282">
          <w:rPr>
            <w:rFonts w:ascii="Times New Roman" w:hAnsi="Times New Roman" w:cs="Times New Roman"/>
            <w:sz w:val="24"/>
            <w:szCs w:val="24"/>
          </w:rPr>
          <w:t>C</w:t>
        </w:r>
      </w:ins>
      <w:del w:id="9" w:author="Pedersen, Kerri - APHIS" w:date="2016-07-07T10:14:00Z">
        <w:r w:rsidR="00B30794" w:rsidRPr="00132282" w:rsidDel="00132282">
          <w:rPr>
            <w:rFonts w:ascii="Times New Roman" w:hAnsi="Times New Roman" w:cs="Times New Roman"/>
            <w:sz w:val="24"/>
            <w:szCs w:val="24"/>
            <w:rPrChange w:id="10" w:author="Pedersen, Kerri - APHIS" w:date="2016-07-07T10:14:00Z">
              <w:rPr>
                <w:rFonts w:ascii="Times New Roman" w:hAnsi="Times New Roman" w:cs="Times New Roman"/>
                <w:i/>
                <w:sz w:val="24"/>
                <w:szCs w:val="24"/>
              </w:rPr>
            </w:rPrChange>
          </w:rPr>
          <w:delText>c</w:delText>
        </w:r>
      </w:del>
      <w:r w:rsidR="00B30794" w:rsidRPr="00132282">
        <w:rPr>
          <w:rFonts w:ascii="Times New Roman" w:hAnsi="Times New Roman" w:cs="Times New Roman"/>
          <w:sz w:val="24"/>
          <w:szCs w:val="24"/>
          <w:rPrChange w:id="11" w:author="Pedersen, Kerri - APHIS" w:date="2016-07-07T10:14:00Z">
            <w:rPr>
              <w:rFonts w:ascii="Times New Roman" w:hAnsi="Times New Roman" w:cs="Times New Roman"/>
              <w:i/>
              <w:sz w:val="24"/>
              <w:szCs w:val="24"/>
            </w:rPr>
          </w:rPrChange>
        </w:rPr>
        <w:t>anicola</w:t>
      </w:r>
      <w:proofErr w:type="spellEnd"/>
      <w:r w:rsidR="00B307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ins w:id="12" w:author="Pedersen, Kerri - APHIS" w:date="2016-07-07T10:14:00Z">
        <w:r w:rsidR="00132282">
          <w:rPr>
            <w:rFonts w:ascii="Times New Roman" w:hAnsi="Times New Roman" w:cs="Times New Roman"/>
            <w:sz w:val="24"/>
            <w:szCs w:val="24"/>
          </w:rPr>
          <w:t>G</w:t>
        </w:r>
      </w:ins>
      <w:del w:id="13" w:author="Pedersen, Kerri - APHIS" w:date="2016-07-07T10:14:00Z">
        <w:r w:rsidR="00B30794" w:rsidRPr="00132282" w:rsidDel="00132282">
          <w:rPr>
            <w:rFonts w:ascii="Times New Roman" w:hAnsi="Times New Roman" w:cs="Times New Roman"/>
            <w:sz w:val="24"/>
            <w:szCs w:val="24"/>
            <w:rPrChange w:id="14" w:author="Pedersen, Kerri - APHIS" w:date="2016-07-07T10:14:00Z">
              <w:rPr>
                <w:rFonts w:ascii="Times New Roman" w:hAnsi="Times New Roman" w:cs="Times New Roman"/>
                <w:i/>
                <w:sz w:val="24"/>
                <w:szCs w:val="24"/>
              </w:rPr>
            </w:rPrChange>
          </w:rPr>
          <w:delText>g</w:delText>
        </w:r>
      </w:del>
      <w:r w:rsidR="00B30794" w:rsidRPr="00132282">
        <w:rPr>
          <w:rFonts w:ascii="Times New Roman" w:hAnsi="Times New Roman" w:cs="Times New Roman"/>
          <w:sz w:val="24"/>
          <w:szCs w:val="24"/>
          <w:rPrChange w:id="15" w:author="Pedersen, Kerri - APHIS" w:date="2016-07-07T10:14:00Z">
            <w:rPr>
              <w:rFonts w:ascii="Times New Roman" w:hAnsi="Times New Roman" w:cs="Times New Roman"/>
              <w:i/>
              <w:sz w:val="24"/>
              <w:szCs w:val="24"/>
            </w:rPr>
          </w:rPrChange>
        </w:rPr>
        <w:t>rippotyphosa</w:t>
      </w:r>
      <w:proofErr w:type="spellEnd"/>
      <w:r w:rsidR="00B307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ins w:id="16" w:author="Pedersen, Kerri - APHIS" w:date="2016-07-07T10:14:00Z">
        <w:r w:rsidR="00132282">
          <w:rPr>
            <w:rFonts w:ascii="Times New Roman" w:hAnsi="Times New Roman" w:cs="Times New Roman"/>
            <w:sz w:val="24"/>
            <w:szCs w:val="24"/>
          </w:rPr>
          <w:t>H</w:t>
        </w:r>
      </w:ins>
      <w:del w:id="17" w:author="Pedersen, Kerri - APHIS" w:date="2016-07-07T10:14:00Z">
        <w:r w:rsidR="00B30794" w:rsidRPr="00132282" w:rsidDel="00132282">
          <w:rPr>
            <w:rFonts w:ascii="Times New Roman" w:hAnsi="Times New Roman" w:cs="Times New Roman"/>
            <w:sz w:val="24"/>
            <w:szCs w:val="24"/>
            <w:rPrChange w:id="18" w:author="Pedersen, Kerri - APHIS" w:date="2016-07-07T10:14:00Z">
              <w:rPr>
                <w:rFonts w:ascii="Times New Roman" w:hAnsi="Times New Roman" w:cs="Times New Roman"/>
                <w:i/>
                <w:sz w:val="24"/>
                <w:szCs w:val="24"/>
              </w:rPr>
            </w:rPrChange>
          </w:rPr>
          <w:delText>h</w:delText>
        </w:r>
      </w:del>
      <w:r w:rsidR="00B30794" w:rsidRPr="00132282">
        <w:rPr>
          <w:rFonts w:ascii="Times New Roman" w:hAnsi="Times New Roman" w:cs="Times New Roman"/>
          <w:sz w:val="24"/>
          <w:szCs w:val="24"/>
          <w:rPrChange w:id="19" w:author="Pedersen, Kerri - APHIS" w:date="2016-07-07T10:14:00Z">
            <w:rPr>
              <w:rFonts w:ascii="Times New Roman" w:hAnsi="Times New Roman" w:cs="Times New Roman"/>
              <w:i/>
              <w:sz w:val="24"/>
              <w:szCs w:val="24"/>
            </w:rPr>
          </w:rPrChange>
        </w:rPr>
        <w:t>ardjo</w:t>
      </w:r>
      <w:proofErr w:type="spellEnd"/>
      <w:r w:rsidR="00B307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ins w:id="20" w:author="Pedersen, Kerri - APHIS" w:date="2016-07-07T10:14:00Z">
        <w:r w:rsidR="00132282">
          <w:rPr>
            <w:rFonts w:ascii="Times New Roman" w:hAnsi="Times New Roman" w:cs="Times New Roman"/>
            <w:sz w:val="24"/>
            <w:szCs w:val="24"/>
          </w:rPr>
          <w:t>I</w:t>
        </w:r>
      </w:ins>
      <w:del w:id="21" w:author="Pedersen, Kerri - APHIS" w:date="2016-07-07T10:14:00Z">
        <w:r w:rsidR="00B30794" w:rsidRPr="00132282" w:rsidDel="00132282">
          <w:rPr>
            <w:rFonts w:ascii="Times New Roman" w:hAnsi="Times New Roman" w:cs="Times New Roman"/>
            <w:sz w:val="24"/>
            <w:szCs w:val="24"/>
            <w:rPrChange w:id="22" w:author="Pedersen, Kerri - APHIS" w:date="2016-07-07T10:14:00Z">
              <w:rPr>
                <w:rFonts w:ascii="Times New Roman" w:hAnsi="Times New Roman" w:cs="Times New Roman"/>
                <w:i/>
                <w:sz w:val="24"/>
                <w:szCs w:val="24"/>
              </w:rPr>
            </w:rPrChange>
          </w:rPr>
          <w:delText>i</w:delText>
        </w:r>
      </w:del>
      <w:r w:rsidR="00B30794" w:rsidRPr="00132282">
        <w:rPr>
          <w:rFonts w:ascii="Times New Roman" w:hAnsi="Times New Roman" w:cs="Times New Roman"/>
          <w:sz w:val="24"/>
          <w:szCs w:val="24"/>
          <w:rPrChange w:id="23" w:author="Pedersen, Kerri - APHIS" w:date="2016-07-07T10:14:00Z">
            <w:rPr>
              <w:rFonts w:ascii="Times New Roman" w:hAnsi="Times New Roman" w:cs="Times New Roman"/>
              <w:i/>
              <w:sz w:val="24"/>
              <w:szCs w:val="24"/>
            </w:rPr>
          </w:rPrChange>
        </w:rPr>
        <w:t>cterohemorrhagiae</w:t>
      </w:r>
      <w:proofErr w:type="spellEnd"/>
      <w:r w:rsidR="00B30794">
        <w:rPr>
          <w:rFonts w:ascii="Times New Roman" w:hAnsi="Times New Roman" w:cs="Times New Roman"/>
          <w:sz w:val="24"/>
          <w:szCs w:val="24"/>
        </w:rPr>
        <w:t xml:space="preserve">, and </w:t>
      </w:r>
      <w:ins w:id="24" w:author="Pedersen, Kerri - APHIS" w:date="2016-07-07T10:14:00Z">
        <w:r w:rsidR="00132282">
          <w:rPr>
            <w:rFonts w:ascii="Times New Roman" w:hAnsi="Times New Roman" w:cs="Times New Roman"/>
            <w:sz w:val="24"/>
            <w:szCs w:val="24"/>
          </w:rPr>
          <w:t>P</w:t>
        </w:r>
      </w:ins>
      <w:del w:id="25" w:author="Pedersen, Kerri - APHIS" w:date="2016-07-07T10:14:00Z">
        <w:r w:rsidR="00B30794" w:rsidRPr="00132282" w:rsidDel="00132282">
          <w:rPr>
            <w:rFonts w:ascii="Times New Roman" w:hAnsi="Times New Roman" w:cs="Times New Roman"/>
            <w:sz w:val="24"/>
            <w:szCs w:val="24"/>
            <w:rPrChange w:id="26" w:author="Pedersen, Kerri - APHIS" w:date="2016-07-07T10:14:00Z">
              <w:rPr>
                <w:rFonts w:ascii="Times New Roman" w:hAnsi="Times New Roman" w:cs="Times New Roman"/>
                <w:i/>
                <w:sz w:val="24"/>
                <w:szCs w:val="24"/>
              </w:rPr>
            </w:rPrChange>
          </w:rPr>
          <w:delText>p</w:delText>
        </w:r>
      </w:del>
      <w:r w:rsidR="00B30794" w:rsidRPr="00132282">
        <w:rPr>
          <w:rFonts w:ascii="Times New Roman" w:hAnsi="Times New Roman" w:cs="Times New Roman"/>
          <w:sz w:val="24"/>
          <w:szCs w:val="24"/>
          <w:rPrChange w:id="27" w:author="Pedersen, Kerri - APHIS" w:date="2016-07-07T10:14:00Z">
            <w:rPr>
              <w:rFonts w:ascii="Times New Roman" w:hAnsi="Times New Roman" w:cs="Times New Roman"/>
              <w:i/>
              <w:sz w:val="24"/>
              <w:szCs w:val="24"/>
            </w:rPr>
          </w:rPrChange>
        </w:rPr>
        <w:t>omona</w:t>
      </w:r>
      <w:r w:rsidR="00B30794">
        <w:rPr>
          <w:rFonts w:ascii="Times New Roman" w:hAnsi="Times New Roman" w:cs="Times New Roman"/>
          <w:sz w:val="24"/>
          <w:szCs w:val="24"/>
        </w:rPr>
        <w:t xml:space="preserve"> with 95% confidence intervals (CI) by </w:t>
      </w:r>
      <w:r w:rsidR="00937A88">
        <w:rPr>
          <w:rFonts w:ascii="Times New Roman" w:hAnsi="Times New Roman" w:cs="Times New Roman"/>
          <w:sz w:val="24"/>
          <w:szCs w:val="24"/>
        </w:rPr>
        <w:t>USA</w:t>
      </w:r>
      <w:r w:rsidR="00B30794">
        <w:rPr>
          <w:rFonts w:ascii="Times New Roman" w:hAnsi="Times New Roman" w:cs="Times New Roman"/>
          <w:sz w:val="24"/>
          <w:szCs w:val="24"/>
        </w:rPr>
        <w:t xml:space="preserve"> county</w:t>
      </w:r>
      <w:r w:rsidR="00937A88">
        <w:rPr>
          <w:rFonts w:ascii="Times New Roman" w:hAnsi="Times New Roman" w:cs="Times New Roman"/>
          <w:sz w:val="24"/>
          <w:szCs w:val="24"/>
        </w:rPr>
        <w:t xml:space="preserve"> and state</w:t>
      </w:r>
      <w:r w:rsidR="00B30794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523"/>
        <w:gridCol w:w="2152"/>
        <w:gridCol w:w="2348"/>
      </w:tblGrid>
      <w:tr w:rsidR="008F51CB" w:rsidRPr="0010214C" w14:paraId="7FE9DEBC" w14:textId="77777777" w:rsidTr="00B33A18">
        <w:tc>
          <w:tcPr>
            <w:tcW w:w="23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1A96A3A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  <w:r w:rsidR="00166F02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(n)</w:t>
            </w:r>
          </w:p>
        </w:tc>
        <w:tc>
          <w:tcPr>
            <w:tcW w:w="25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B5CE067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County</w:t>
            </w:r>
            <w:r w:rsidR="00166F02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(n)</w:t>
            </w:r>
          </w:p>
        </w:tc>
        <w:tc>
          <w:tcPr>
            <w:tcW w:w="21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519A523" w14:textId="77777777" w:rsidR="00FB75A5" w:rsidRDefault="008F51CB" w:rsidP="00FB75A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FB75A5">
              <w:rPr>
                <w:rFonts w:ascii="Times New Roman" w:hAnsi="Times New Roman" w:cs="Times New Roman"/>
                <w:sz w:val="24"/>
                <w:szCs w:val="24"/>
              </w:rPr>
              <w:t xml:space="preserve">Antigen prevalence </w:t>
            </w:r>
          </w:p>
          <w:p w14:paraId="63E101C2" w14:textId="77777777" w:rsidR="008F51CB" w:rsidRPr="0010214C" w:rsidRDefault="00FB75A5" w:rsidP="00FB75A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(95% CI) </w:t>
            </w:r>
          </w:p>
        </w:tc>
        <w:tc>
          <w:tcPr>
            <w:tcW w:w="23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A0D6BB5" w14:textId="77777777" w:rsidR="008F51CB" w:rsidRPr="0010214C" w:rsidRDefault="008F51CB" w:rsidP="00FB75A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FB75A5">
              <w:rPr>
                <w:rFonts w:ascii="Times New Roman" w:hAnsi="Times New Roman" w:cs="Times New Roman"/>
                <w:sz w:val="24"/>
                <w:szCs w:val="24"/>
              </w:rPr>
              <w:t>Antibody Prevalence (95% CI)</w:t>
            </w:r>
          </w:p>
        </w:tc>
      </w:tr>
      <w:tr w:rsidR="008F51CB" w:rsidRPr="0010214C" w14:paraId="03FA880E" w14:textId="77777777" w:rsidTr="00B33A18">
        <w:tc>
          <w:tcPr>
            <w:tcW w:w="233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A12C649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Alabama</w:t>
            </w:r>
            <w:r w:rsidR="00166F02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(31)</w:t>
            </w:r>
          </w:p>
        </w:tc>
        <w:tc>
          <w:tcPr>
            <w:tcW w:w="252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D4DBF40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Clarke</w:t>
            </w:r>
            <w:r w:rsidR="00166F02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(10)</w:t>
            </w:r>
          </w:p>
        </w:tc>
        <w:tc>
          <w:tcPr>
            <w:tcW w:w="215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AAEE732" w14:textId="77777777" w:rsidR="008F51CB" w:rsidRPr="0010214C" w:rsidRDefault="00166F02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0B3B" w:rsidRPr="0010214C">
              <w:rPr>
                <w:rFonts w:ascii="Times New Roman" w:hAnsi="Times New Roman" w:cs="Times New Roman"/>
                <w:sz w:val="24"/>
                <w:szCs w:val="24"/>
              </w:rPr>
              <w:t>0.0 (1.8 – 40.4)</w:t>
            </w:r>
          </w:p>
        </w:tc>
        <w:tc>
          <w:tcPr>
            <w:tcW w:w="234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2E8470C" w14:textId="77777777" w:rsidR="008F51CB" w:rsidRPr="0010214C" w:rsidRDefault="004064C2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 (31.3-83.2)</w:t>
            </w:r>
          </w:p>
        </w:tc>
      </w:tr>
      <w:tr w:rsidR="008F51CB" w:rsidRPr="0010214C" w14:paraId="1CD7EBB0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3D423BC1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30FB3D92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Elmore</w:t>
            </w:r>
            <w:r w:rsidR="00166F02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3175D771" w14:textId="77777777" w:rsidR="008F51CB" w:rsidRPr="0010214C" w:rsidRDefault="00166F02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0B3B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E04">
              <w:rPr>
                <w:rFonts w:ascii="Times New Roman" w:hAnsi="Times New Roman" w:cs="Times New Roman"/>
                <w:sz w:val="24"/>
                <w:szCs w:val="24"/>
              </w:rPr>
              <w:t>(0 – 56.2</w:t>
            </w:r>
            <w:r w:rsidR="00E07C01" w:rsidRPr="001021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10D6D5E2" w14:textId="77777777" w:rsidR="008F51CB" w:rsidRPr="0010214C" w:rsidRDefault="004064C2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(43.9-100)</w:t>
            </w:r>
          </w:p>
        </w:tc>
      </w:tr>
      <w:tr w:rsidR="008F51CB" w:rsidRPr="0010214C" w14:paraId="17442CA1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22797556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28973923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Macon</w:t>
            </w:r>
            <w:r w:rsidR="00166F02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4C77C5D6" w14:textId="77777777" w:rsidR="008F51CB" w:rsidRPr="0010214C" w:rsidRDefault="00166F02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71D6E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C01" w:rsidRPr="0010214C">
              <w:rPr>
                <w:rFonts w:ascii="Times New Roman" w:hAnsi="Times New Roman" w:cs="Times New Roman"/>
                <w:sz w:val="24"/>
                <w:szCs w:val="24"/>
              </w:rPr>
              <w:t>(0 – 49.0)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29ED7F94" w14:textId="77777777" w:rsidR="008F51CB" w:rsidRPr="0010214C" w:rsidRDefault="002C1CEA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25.0 (4.6 – 70.0)</w:t>
            </w:r>
          </w:p>
        </w:tc>
      </w:tr>
      <w:tr w:rsidR="008F51CB" w:rsidRPr="0010214C" w14:paraId="69E448F9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2D70EA7D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5FE09A9F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Mobile</w:t>
            </w:r>
            <w:r w:rsidR="00166F02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(6)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46989E1A" w14:textId="77777777" w:rsidR="008F51CB" w:rsidRPr="0010214C" w:rsidRDefault="00166F02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0B3B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C01" w:rsidRPr="0010214C">
              <w:rPr>
                <w:rFonts w:ascii="Times New Roman" w:hAnsi="Times New Roman" w:cs="Times New Roman"/>
                <w:sz w:val="24"/>
                <w:szCs w:val="24"/>
              </w:rPr>
              <w:t>(0 – 39.0)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67F62B34" w14:textId="77777777" w:rsidR="008F51CB" w:rsidRPr="0010214C" w:rsidRDefault="004064C2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 (18.8-81.2)</w:t>
            </w:r>
          </w:p>
        </w:tc>
      </w:tr>
      <w:tr w:rsidR="008F51CB" w:rsidRPr="0010214C" w14:paraId="45C2B278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75D0658D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56D4BE0B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Montgomery</w:t>
            </w:r>
            <w:r w:rsidR="00166F02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3A8B9486" w14:textId="77777777" w:rsidR="008F51CB" w:rsidRPr="0010214C" w:rsidRDefault="00166F02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0B3B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C01" w:rsidRPr="0010214C">
              <w:rPr>
                <w:rFonts w:ascii="Times New Roman" w:hAnsi="Times New Roman" w:cs="Times New Roman"/>
                <w:sz w:val="24"/>
                <w:szCs w:val="24"/>
              </w:rPr>
              <w:t>(0 – 65.8)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17CD9B12" w14:textId="77777777" w:rsidR="008F51CB" w:rsidRPr="0010214C" w:rsidRDefault="004064C2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 (9.5-90.6)</w:t>
            </w:r>
          </w:p>
        </w:tc>
      </w:tr>
      <w:tr w:rsidR="008F51CB" w:rsidRPr="0010214C" w14:paraId="5EAF96E3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59457085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57FA90BB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Sumter</w:t>
            </w:r>
            <w:r w:rsidR="00166F02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(6)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428F3DC9" w14:textId="77777777" w:rsidR="008F51CB" w:rsidRPr="0010214C" w:rsidRDefault="00166F02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1CEA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C01" w:rsidRPr="0010214C">
              <w:rPr>
                <w:rFonts w:ascii="Times New Roman" w:hAnsi="Times New Roman" w:cs="Times New Roman"/>
                <w:sz w:val="24"/>
                <w:szCs w:val="24"/>
              </w:rPr>
              <w:t>(0 – 39.0)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0C42186C" w14:textId="77777777" w:rsidR="008F51CB" w:rsidRPr="0010214C" w:rsidRDefault="004064C2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33.3 (9.7-70.0)</w:t>
            </w:r>
          </w:p>
        </w:tc>
      </w:tr>
      <w:tr w:rsidR="008F51CB" w:rsidRPr="0010214C" w14:paraId="6CE08344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113C7063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Arkansas</w:t>
            </w:r>
            <w:r w:rsidR="00166F02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(25)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56B04B59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Ashley</w:t>
            </w:r>
            <w:r w:rsidR="00166F02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444776D0" w14:textId="77777777" w:rsidR="008F51CB" w:rsidRPr="0010214C" w:rsidRDefault="00F41E04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 (3.6-62.5)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04A5EF78" w14:textId="77777777" w:rsidR="008F51CB" w:rsidRPr="0010214C" w:rsidRDefault="004064C2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(56.6-100)</w:t>
            </w:r>
          </w:p>
        </w:tc>
      </w:tr>
      <w:tr w:rsidR="008F51CB" w:rsidRPr="0010214C" w14:paraId="7E38D077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7C18BC23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5BF69568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Clark</w:t>
            </w:r>
            <w:r w:rsidR="00166F02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1DCE9904" w14:textId="77777777" w:rsidR="008F51CB" w:rsidRPr="0010214C" w:rsidRDefault="00166F02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1CEA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C01" w:rsidRPr="0010214C">
              <w:rPr>
                <w:rFonts w:ascii="Times New Roman" w:hAnsi="Times New Roman" w:cs="Times New Roman"/>
                <w:sz w:val="24"/>
                <w:szCs w:val="24"/>
              </w:rPr>
              <w:t>(0 – 79.3)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19D0E6F4" w14:textId="77777777" w:rsidR="008F51CB" w:rsidRPr="0010214C" w:rsidRDefault="00571D6E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1E04">
              <w:rPr>
                <w:rFonts w:ascii="Times New Roman" w:hAnsi="Times New Roman" w:cs="Times New Roman"/>
                <w:sz w:val="24"/>
                <w:szCs w:val="24"/>
              </w:rPr>
              <w:t xml:space="preserve"> (0 – 79.4</w:t>
            </w:r>
            <w:r w:rsidR="00E07C01" w:rsidRPr="001021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F51CB" w:rsidRPr="0010214C" w14:paraId="27DEC2EA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64A25D6A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43E692D6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Drew</w:t>
            </w:r>
            <w:r w:rsidR="00166F02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7F9BE1B9" w14:textId="77777777" w:rsidR="008F51CB" w:rsidRPr="0010214C" w:rsidRDefault="00F41E04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 (3.6 – 62.5</w:t>
            </w:r>
            <w:r w:rsidR="002C1CEA" w:rsidRPr="001021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1A2F6913" w14:textId="77777777" w:rsidR="008F51CB" w:rsidRPr="0010214C" w:rsidRDefault="004064C2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80.0 (37.6-96.4)</w:t>
            </w:r>
          </w:p>
        </w:tc>
      </w:tr>
      <w:tr w:rsidR="008F51CB" w:rsidRPr="0010214C" w14:paraId="2F308FEA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27E849A6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155E3974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Searcy</w:t>
            </w:r>
            <w:r w:rsidR="00166F02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5ACEC9F1" w14:textId="77777777" w:rsidR="008F51CB" w:rsidRPr="0010214C" w:rsidRDefault="00166F02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71D6E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C01" w:rsidRPr="0010214C">
              <w:rPr>
                <w:rFonts w:ascii="Times New Roman" w:hAnsi="Times New Roman" w:cs="Times New Roman"/>
                <w:sz w:val="24"/>
                <w:szCs w:val="24"/>
              </w:rPr>
              <w:t>(0 – 65.8)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4A26023C" w14:textId="77777777" w:rsidR="008F51CB" w:rsidRPr="0010214C" w:rsidRDefault="004064C2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(34.2-100)</w:t>
            </w:r>
          </w:p>
        </w:tc>
      </w:tr>
      <w:tr w:rsidR="008F51CB" w:rsidRPr="0010214C" w14:paraId="736D4DD6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750DCEDC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2DC5B95F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Sevier</w:t>
            </w:r>
            <w:r w:rsidR="00166F02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(7)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15653746" w14:textId="77777777" w:rsidR="008F51CB" w:rsidRPr="0010214C" w:rsidRDefault="00166F02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71D6E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C01" w:rsidRPr="0010214C">
              <w:rPr>
                <w:rFonts w:ascii="Times New Roman" w:hAnsi="Times New Roman" w:cs="Times New Roman"/>
                <w:sz w:val="24"/>
                <w:szCs w:val="24"/>
              </w:rPr>
              <w:t>(0 – 35.4)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67063006" w14:textId="77777777" w:rsidR="008F51CB" w:rsidRPr="0010214C" w:rsidRDefault="004064C2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71.4 (35.9-91.8)</w:t>
            </w:r>
          </w:p>
        </w:tc>
      </w:tr>
      <w:tr w:rsidR="008F51CB" w:rsidRPr="0010214C" w14:paraId="601CDA23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43500E04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71369248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Stone</w:t>
            </w:r>
            <w:r w:rsidR="00166F02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5596C466" w14:textId="77777777" w:rsidR="008F51CB" w:rsidRPr="0010214C" w:rsidRDefault="00166F02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1E04">
              <w:rPr>
                <w:rFonts w:ascii="Times New Roman" w:hAnsi="Times New Roman" w:cs="Times New Roman"/>
                <w:sz w:val="24"/>
                <w:szCs w:val="24"/>
              </w:rPr>
              <w:t xml:space="preserve"> (0 – 56.2</w:t>
            </w:r>
            <w:r w:rsidR="00E07C01" w:rsidRPr="001021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71D6E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13F95ACB" w14:textId="77777777" w:rsidR="008F51CB" w:rsidRPr="0010214C" w:rsidRDefault="002C1CEA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1D6E" w:rsidRPr="0010214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3 (6.</w:t>
            </w:r>
            <w:r w:rsidR="00571D6E" w:rsidRPr="001021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– 79.2)</w:t>
            </w:r>
          </w:p>
        </w:tc>
      </w:tr>
      <w:tr w:rsidR="008F51CB" w:rsidRPr="0010214C" w14:paraId="56F69CA4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4DE959FD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0C2E209F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Union</w:t>
            </w:r>
            <w:r w:rsidR="00166F02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60A621D7" w14:textId="77777777" w:rsidR="008F51CB" w:rsidRPr="0010214C" w:rsidRDefault="00166F02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7C0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(0 – 65.8)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606D2A24" w14:textId="77777777" w:rsidR="008F51CB" w:rsidRPr="0010214C" w:rsidRDefault="00C57D1F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7C0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(0 – 65.8)</w:t>
            </w:r>
          </w:p>
        </w:tc>
      </w:tr>
      <w:tr w:rsidR="008F51CB" w:rsidRPr="0010214C" w14:paraId="54C495F2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4DE41931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Arizona</w:t>
            </w:r>
            <w:r w:rsidR="00166F02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(15)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42A74FEE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Mohave</w:t>
            </w:r>
            <w:r w:rsidR="00C57D1F" w:rsidRPr="0010214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166F02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(15)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27B24337" w14:textId="77777777" w:rsidR="008F51CB" w:rsidRPr="0010214C" w:rsidRDefault="00166F02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7C0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(0 – 20.4)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7CC96214" w14:textId="77777777" w:rsidR="008F51CB" w:rsidRPr="0010214C" w:rsidRDefault="00F41E04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66.7 (41.7-84.8)</w:t>
            </w:r>
          </w:p>
        </w:tc>
      </w:tr>
      <w:tr w:rsidR="008F51CB" w:rsidRPr="0010214C" w14:paraId="34DBE07F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14B94859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California</w:t>
            </w:r>
            <w:r w:rsidR="00166F02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(51)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2319333C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Butte</w:t>
            </w:r>
            <w:r w:rsidR="00166F02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18CF416B" w14:textId="77777777" w:rsidR="008F51CB" w:rsidRPr="0010214C" w:rsidRDefault="00166F02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7C0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(0 – 65.8)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620D5752" w14:textId="77777777" w:rsidR="008F51CB" w:rsidRPr="0010214C" w:rsidRDefault="00C57D1F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7C0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(0 – 65.8)</w:t>
            </w:r>
          </w:p>
        </w:tc>
      </w:tr>
      <w:tr w:rsidR="008F51CB" w:rsidRPr="0010214C" w14:paraId="620C37A8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72403DB4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258C0CDE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Colusa</w:t>
            </w:r>
            <w:r w:rsidR="00166F02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08D65879" w14:textId="77777777" w:rsidR="008F51CB" w:rsidRPr="0010214C" w:rsidRDefault="00166F02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1E04">
              <w:rPr>
                <w:rFonts w:ascii="Times New Roman" w:hAnsi="Times New Roman" w:cs="Times New Roman"/>
                <w:sz w:val="24"/>
                <w:szCs w:val="24"/>
              </w:rPr>
              <w:t xml:space="preserve"> (0 – 43.5</w:t>
            </w:r>
            <w:r w:rsidR="00E07C01" w:rsidRPr="001021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220CD9CC" w14:textId="77777777" w:rsidR="008F51CB" w:rsidRPr="0010214C" w:rsidRDefault="00571D6E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40.0 (11.8 – 76.9)</w:t>
            </w:r>
          </w:p>
        </w:tc>
      </w:tr>
      <w:tr w:rsidR="008F51CB" w:rsidRPr="0010214C" w14:paraId="69082192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09C00BFD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2798A83A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Contra Costa</w:t>
            </w:r>
            <w:r w:rsidR="00166F02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267A7F35" w14:textId="77777777" w:rsidR="008F51CB" w:rsidRPr="0010214C" w:rsidRDefault="00166F02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1E04">
              <w:rPr>
                <w:rFonts w:ascii="Times New Roman" w:hAnsi="Times New Roman" w:cs="Times New Roman"/>
                <w:sz w:val="24"/>
                <w:szCs w:val="24"/>
              </w:rPr>
              <w:t xml:space="preserve"> (0 – 79.4</w:t>
            </w:r>
            <w:r w:rsidR="00E07C01" w:rsidRPr="001021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446EC854" w14:textId="77777777" w:rsidR="008F51CB" w:rsidRPr="0010214C" w:rsidRDefault="00C57D1F" w:rsidP="00F41E0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7C0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(0 – 79.</w:t>
            </w:r>
            <w:r w:rsidR="00F41E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7C01" w:rsidRPr="001021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F51CB" w:rsidRPr="0010214C" w14:paraId="7DB97ABD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77FCBCD2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35E4BBE0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Kern</w:t>
            </w:r>
            <w:r w:rsidR="00166F02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23085652" w14:textId="77777777" w:rsidR="008F51CB" w:rsidRPr="0010214C" w:rsidRDefault="00166F02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7C0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(0 – 65.8)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11E44861" w14:textId="77777777" w:rsidR="008F51CB" w:rsidRPr="0010214C" w:rsidRDefault="00571D6E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100.0 (34.2 – 100.0)</w:t>
            </w:r>
          </w:p>
        </w:tc>
      </w:tr>
      <w:tr w:rsidR="008F51CB" w:rsidRPr="0010214C" w14:paraId="78C76CEA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4FA6AC21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4826576A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Mariposa</w:t>
            </w:r>
            <w:r w:rsidR="00166F02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(7)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01F446CB" w14:textId="77777777" w:rsidR="008F51CB" w:rsidRPr="0010214C" w:rsidRDefault="00166F02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7C0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(0 – 35.4)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134C7F97" w14:textId="77777777" w:rsidR="008F51CB" w:rsidRPr="0010214C" w:rsidRDefault="004064C2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71.4 (35.9-91.8)</w:t>
            </w:r>
          </w:p>
        </w:tc>
      </w:tr>
      <w:tr w:rsidR="008F51CB" w:rsidRPr="0010214C" w14:paraId="04626D64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15AA5288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422CF942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Mendocino</w:t>
            </w:r>
            <w:r w:rsidR="00166F02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52632840" w14:textId="77777777" w:rsidR="008F51CB" w:rsidRPr="0010214C" w:rsidRDefault="00166F02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1E04">
              <w:rPr>
                <w:rFonts w:ascii="Times New Roman" w:hAnsi="Times New Roman" w:cs="Times New Roman"/>
                <w:sz w:val="24"/>
                <w:szCs w:val="24"/>
              </w:rPr>
              <w:t xml:space="preserve"> (0 – 56.2</w:t>
            </w:r>
            <w:r w:rsidR="00E07C01" w:rsidRPr="001021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410BFFD5" w14:textId="77777777" w:rsidR="008F51CB" w:rsidRPr="0010214C" w:rsidRDefault="00571D6E" w:rsidP="00F41E0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33.3 (6.</w:t>
            </w:r>
            <w:r w:rsidR="00F41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– 79.2)</w:t>
            </w:r>
          </w:p>
        </w:tc>
      </w:tr>
      <w:tr w:rsidR="008F51CB" w:rsidRPr="0010214C" w14:paraId="429FA4DB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4F0B5517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00CC434D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Nevada</w:t>
            </w:r>
            <w:r w:rsidR="00166F02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(7)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373EA2B0" w14:textId="77777777" w:rsidR="008F51CB" w:rsidRPr="0010214C" w:rsidRDefault="00166F02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7C0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(0 – 35.4)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78F3F8E0" w14:textId="77777777" w:rsidR="008F51CB" w:rsidRPr="0010214C" w:rsidRDefault="00F41E04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57.1 (25.1</w:t>
            </w:r>
            <w:r w:rsidR="00571D6E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– 84.2)</w:t>
            </w:r>
          </w:p>
        </w:tc>
      </w:tr>
      <w:tr w:rsidR="008F51CB" w:rsidRPr="0010214C" w14:paraId="52D9F820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01844C97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4B7AE6F7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San Luis Obispo</w:t>
            </w:r>
            <w:r w:rsidR="00C57D1F" w:rsidRPr="0010214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166F02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(11)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44FB6EB8" w14:textId="77777777" w:rsidR="008F51CB" w:rsidRPr="0010214C" w:rsidRDefault="00166F02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7C0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(0 – 25.9)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7CD357BD" w14:textId="77777777" w:rsidR="008F51CB" w:rsidRPr="0010214C" w:rsidRDefault="00F41E04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 (5.1-47.7)</w:t>
            </w:r>
          </w:p>
        </w:tc>
      </w:tr>
      <w:tr w:rsidR="008F51CB" w:rsidRPr="0010214C" w14:paraId="23BB44C9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0F10D73E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141E236B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Santa Clara</w:t>
            </w:r>
            <w:r w:rsidR="00166F02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634174B2" w14:textId="77777777" w:rsidR="008F51CB" w:rsidRPr="0010214C" w:rsidRDefault="00166F02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1E04">
              <w:rPr>
                <w:rFonts w:ascii="Times New Roman" w:hAnsi="Times New Roman" w:cs="Times New Roman"/>
                <w:sz w:val="24"/>
                <w:szCs w:val="24"/>
              </w:rPr>
              <w:t xml:space="preserve"> (0 – 43.5</w:t>
            </w:r>
            <w:r w:rsidR="00E07C01" w:rsidRPr="001021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6126ACAD" w14:textId="77777777" w:rsidR="008F51CB" w:rsidRPr="0010214C" w:rsidRDefault="004064C2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(56.6-100)</w:t>
            </w:r>
          </w:p>
        </w:tc>
      </w:tr>
      <w:tr w:rsidR="008F51CB" w:rsidRPr="0010214C" w14:paraId="65814352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624AA7FD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651B6DFF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Sonoma</w:t>
            </w:r>
            <w:r w:rsidR="00166F02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(6)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6857CEB7" w14:textId="77777777" w:rsidR="008F51CB" w:rsidRPr="0010214C" w:rsidRDefault="00166F02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7C0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(0 – 39.0)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0BA21EB9" w14:textId="77777777" w:rsidR="008F51CB" w:rsidRPr="0010214C" w:rsidRDefault="004064C2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83.3 (43.7-97.0)</w:t>
            </w:r>
          </w:p>
        </w:tc>
      </w:tr>
      <w:tr w:rsidR="008F51CB" w:rsidRPr="0010214C" w14:paraId="76DC7131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2B008FC2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4F97DFB1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Sutter</w:t>
            </w:r>
            <w:r w:rsidR="00166F02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106D5774" w14:textId="77777777" w:rsidR="008F51CB" w:rsidRPr="0010214C" w:rsidRDefault="00166F02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7C0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(0 – 65.8)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4DC0C1ED" w14:textId="77777777" w:rsidR="008F51CB" w:rsidRPr="0010214C" w:rsidRDefault="004064C2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 (9.5-90.6)</w:t>
            </w:r>
          </w:p>
        </w:tc>
      </w:tr>
      <w:tr w:rsidR="008F51CB" w:rsidRPr="0010214C" w14:paraId="106683A8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01EF6BAD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Florida</w:t>
            </w:r>
            <w:r w:rsidR="00166F02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(40)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59027D86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Duval</w:t>
            </w:r>
            <w:r w:rsidR="00166F02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4F9667EE" w14:textId="77777777" w:rsidR="008F51CB" w:rsidRPr="0010214C" w:rsidRDefault="00166F02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1E04">
              <w:rPr>
                <w:rFonts w:ascii="Times New Roman" w:hAnsi="Times New Roman" w:cs="Times New Roman"/>
                <w:sz w:val="24"/>
                <w:szCs w:val="24"/>
              </w:rPr>
              <w:t xml:space="preserve"> (0 – 79.4</w:t>
            </w:r>
            <w:r w:rsidR="00E07C01" w:rsidRPr="001021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581DF5AB" w14:textId="77777777" w:rsidR="008F51CB" w:rsidRPr="0010214C" w:rsidRDefault="00782C23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100.0 (20.7 – 100.0)</w:t>
            </w:r>
          </w:p>
        </w:tc>
      </w:tr>
      <w:tr w:rsidR="008F51CB" w:rsidRPr="0010214C" w14:paraId="2612C3E5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47D57209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6284B156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Highlands</w:t>
            </w:r>
            <w:r w:rsidR="00166F02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(6)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179429EE" w14:textId="77777777" w:rsidR="008F51CB" w:rsidRPr="0010214C" w:rsidRDefault="00166F02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7C0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(0 – 39.0)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2A194257" w14:textId="77777777" w:rsidR="008F51CB" w:rsidRPr="0010214C" w:rsidRDefault="00782C23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16.7 (3.0 – 56.4)</w:t>
            </w:r>
          </w:p>
        </w:tc>
      </w:tr>
      <w:tr w:rsidR="008F51CB" w:rsidRPr="0010214C" w14:paraId="7CB79072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38F1FC30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366488AB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Hillsborough</w:t>
            </w:r>
            <w:r w:rsidR="00166F02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49DBC9AF" w14:textId="77777777" w:rsidR="008F51CB" w:rsidRPr="0010214C" w:rsidRDefault="00166F02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1E04">
              <w:rPr>
                <w:rFonts w:ascii="Times New Roman" w:hAnsi="Times New Roman" w:cs="Times New Roman"/>
                <w:sz w:val="24"/>
                <w:szCs w:val="24"/>
              </w:rPr>
              <w:t xml:space="preserve"> (0 – 43.5</w:t>
            </w:r>
            <w:r w:rsidR="00E07C01" w:rsidRPr="001021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0FD515F2" w14:textId="77777777" w:rsidR="008F51CB" w:rsidRPr="0010214C" w:rsidRDefault="00F41E04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 (3.6 – 62.5</w:t>
            </w:r>
            <w:r w:rsidR="00782C23" w:rsidRPr="001021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F51CB" w:rsidRPr="0010214C" w14:paraId="24DDC581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292D53B6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4AF12EFB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Lake</w:t>
            </w:r>
            <w:r w:rsidR="00166F02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(6)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21A42010" w14:textId="77777777" w:rsidR="008F51CB" w:rsidRPr="0010214C" w:rsidRDefault="00166F02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7C0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(0 – 39.0)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306EC73A" w14:textId="77777777" w:rsidR="008F51CB" w:rsidRPr="0010214C" w:rsidRDefault="00782C23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16.7 (3.0 – 56.4)</w:t>
            </w:r>
          </w:p>
        </w:tc>
      </w:tr>
      <w:tr w:rsidR="008F51CB" w:rsidRPr="0010214C" w14:paraId="6241B0FB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6AEE99A3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5E88EFC2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Okaloosa</w:t>
            </w:r>
            <w:r w:rsidR="00571D6E" w:rsidRPr="0010214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166F02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(8)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4662D4E5" w14:textId="77777777" w:rsidR="008F51CB" w:rsidRPr="0010214C" w:rsidRDefault="00166F02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7C0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(0 – 32.4)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588E32DA" w14:textId="77777777" w:rsidR="008F51CB" w:rsidRPr="0010214C" w:rsidRDefault="00F41E04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37.5 (13.7-69.4)</w:t>
            </w:r>
          </w:p>
        </w:tc>
      </w:tr>
      <w:tr w:rsidR="008F51CB" w:rsidRPr="0010214C" w14:paraId="2C3C27A6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0D2F7A95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717E6118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Osceola</w:t>
            </w:r>
            <w:r w:rsidR="00782C23" w:rsidRPr="0010214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166F02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185FD40D" w14:textId="77777777" w:rsidR="008F51CB" w:rsidRPr="0010214C" w:rsidRDefault="00166F02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7C0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(0 – 65.8)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2F56B3CA" w14:textId="77777777" w:rsidR="008F51CB" w:rsidRPr="0010214C" w:rsidRDefault="00F41E04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 (9.5-90.6)</w:t>
            </w:r>
          </w:p>
        </w:tc>
      </w:tr>
      <w:tr w:rsidR="008F51CB" w:rsidRPr="0010214C" w14:paraId="50722AFF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1AC9C7ED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4A07808D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Pasco</w:t>
            </w:r>
            <w:r w:rsidR="00166F02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1CDB7692" w14:textId="77777777" w:rsidR="008F51CB" w:rsidRPr="0010214C" w:rsidRDefault="00166F02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1E04">
              <w:rPr>
                <w:rFonts w:ascii="Times New Roman" w:hAnsi="Times New Roman" w:cs="Times New Roman"/>
                <w:sz w:val="24"/>
                <w:szCs w:val="24"/>
              </w:rPr>
              <w:t xml:space="preserve"> (0 – 43.5</w:t>
            </w:r>
            <w:r w:rsidR="00E07C01" w:rsidRPr="001021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2A606E3F" w14:textId="77777777" w:rsidR="00C57D1F" w:rsidRPr="0010214C" w:rsidRDefault="009E6916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 (3.6-62.5)</w:t>
            </w:r>
          </w:p>
        </w:tc>
      </w:tr>
      <w:tr w:rsidR="008F51CB" w:rsidRPr="0010214C" w14:paraId="733EAE67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46E856BF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5A54BC9F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Walton</w:t>
            </w:r>
            <w:r w:rsidR="00166F02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(7)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7FD4F46D" w14:textId="77777777" w:rsidR="008F51CB" w:rsidRPr="0010214C" w:rsidRDefault="00166F02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7C0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(0 – 35.4)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27B2038B" w14:textId="77777777" w:rsidR="008F51CB" w:rsidRPr="0010214C" w:rsidRDefault="009E6916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42.9 (15.8-75.0)</w:t>
            </w:r>
          </w:p>
        </w:tc>
      </w:tr>
      <w:tr w:rsidR="008F51CB" w:rsidRPr="0010214C" w14:paraId="139BD441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46B5AD7D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Georgia</w:t>
            </w:r>
            <w:r w:rsidR="00572A6B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(25)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42CD68DB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Baker</w:t>
            </w:r>
            <w:r w:rsidR="00166F02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5D3C683B" w14:textId="77777777" w:rsidR="008F51CB" w:rsidRPr="0010214C" w:rsidRDefault="00166F02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1E04">
              <w:rPr>
                <w:rFonts w:ascii="Times New Roman" w:hAnsi="Times New Roman" w:cs="Times New Roman"/>
                <w:sz w:val="24"/>
                <w:szCs w:val="24"/>
              </w:rPr>
              <w:t xml:space="preserve"> (0 – 79.4</w:t>
            </w:r>
            <w:r w:rsidR="00E07C01" w:rsidRPr="001021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717794FE" w14:textId="77777777" w:rsidR="008F51CB" w:rsidRPr="0010214C" w:rsidRDefault="00E07C01" w:rsidP="00F41E0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100.0 (20.</w:t>
            </w:r>
            <w:r w:rsidR="00F41E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– 100.0)</w:t>
            </w:r>
          </w:p>
        </w:tc>
      </w:tr>
      <w:tr w:rsidR="008F51CB" w:rsidRPr="0010214C" w14:paraId="0062793C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5C2A7E61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653F34FD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Chatham</w:t>
            </w:r>
            <w:r w:rsidR="00166F02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(6)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44E0C160" w14:textId="77777777" w:rsidR="008F51CB" w:rsidRPr="0010214C" w:rsidRDefault="00166F02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7C0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(0 – 39.0)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7D675630" w14:textId="77777777" w:rsidR="008F51CB" w:rsidRPr="0010214C" w:rsidRDefault="00E07C01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66.7 (30.0 – 90.3)</w:t>
            </w:r>
          </w:p>
        </w:tc>
      </w:tr>
      <w:tr w:rsidR="008F51CB" w:rsidRPr="0010214C" w14:paraId="7686561A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5CD1A7C5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721E1A84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Glynn</w:t>
            </w:r>
            <w:r w:rsidR="00166F02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(10)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07EC1C0A" w14:textId="77777777" w:rsidR="008F51CB" w:rsidRPr="0010214C" w:rsidRDefault="00166F02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7C0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(0 – 27.8)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07FC5645" w14:textId="77777777" w:rsidR="008F51CB" w:rsidRPr="0010214C" w:rsidRDefault="009E6916" w:rsidP="00F41E0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 (16.8-68.</w:t>
            </w:r>
            <w:r w:rsidR="00F41E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F51CB" w:rsidRPr="0010214C" w14:paraId="0206CFF6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1AA216C3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574FFF4B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Greene</w:t>
            </w:r>
            <w:r w:rsidR="00166F02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3301D2E3" w14:textId="77777777" w:rsidR="008F51CB" w:rsidRPr="0010214C" w:rsidRDefault="00166F02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1E04">
              <w:rPr>
                <w:rFonts w:ascii="Times New Roman" w:hAnsi="Times New Roman" w:cs="Times New Roman"/>
                <w:sz w:val="24"/>
                <w:szCs w:val="24"/>
              </w:rPr>
              <w:t xml:space="preserve"> (0 – 79.4</w:t>
            </w:r>
            <w:r w:rsidR="00E07C01" w:rsidRPr="001021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680424DB" w14:textId="77777777" w:rsidR="008F51CB" w:rsidRPr="0010214C" w:rsidRDefault="009E6916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(20.7-100)</w:t>
            </w:r>
          </w:p>
        </w:tc>
      </w:tr>
      <w:tr w:rsidR="008F51CB" w:rsidRPr="0010214C" w14:paraId="6E36CD30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5A64C125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66528BCC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Morgan</w:t>
            </w:r>
            <w:r w:rsidR="00166F02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(7)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07C9FC69" w14:textId="77777777" w:rsidR="008F51CB" w:rsidRPr="0010214C" w:rsidRDefault="00166F02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7C0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(0 – 35.4)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6AE4FFD0" w14:textId="77777777" w:rsidR="008F51CB" w:rsidRPr="0010214C" w:rsidRDefault="00C57D1F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7C0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(0 – 35.4)</w:t>
            </w:r>
          </w:p>
        </w:tc>
      </w:tr>
      <w:tr w:rsidR="008F51CB" w:rsidRPr="0010214C" w14:paraId="1353D25E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476AA9BE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Hawaii</w:t>
            </w:r>
            <w:r w:rsidR="00572A6B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(48)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61FEA8E0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Hawaii</w:t>
            </w:r>
            <w:r w:rsidR="00166F02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01A184D4" w14:textId="77777777" w:rsidR="008F51CB" w:rsidRPr="0010214C" w:rsidRDefault="00166F02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7C0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(0 – 65.8)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2C715843" w14:textId="77777777" w:rsidR="008F51CB" w:rsidRPr="0010214C" w:rsidRDefault="009E6916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 (9.5-90.6)</w:t>
            </w:r>
          </w:p>
        </w:tc>
      </w:tr>
      <w:tr w:rsidR="008F51CB" w:rsidRPr="0010214C" w14:paraId="1A1179F4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11BA1ED4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2C3D6F77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Honolulu</w:t>
            </w:r>
            <w:r w:rsidR="00C57D1F" w:rsidRPr="0010214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166F02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(34)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4BE9EC27" w14:textId="77777777" w:rsidR="008F51CB" w:rsidRPr="0010214C" w:rsidRDefault="00166F02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0080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(0 – 10.2)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68157409" w14:textId="77777777" w:rsidR="008F51CB" w:rsidRPr="0010214C" w:rsidRDefault="00F41E04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55.9 (39.5-71.1)</w:t>
            </w:r>
          </w:p>
        </w:tc>
      </w:tr>
      <w:tr w:rsidR="008F51CB" w:rsidRPr="0010214C" w14:paraId="0E2C915F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2B8042B5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728BF504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Kauai</w:t>
            </w:r>
            <w:r w:rsidR="00166F02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(12)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7E437D6E" w14:textId="77777777" w:rsidR="008F51CB" w:rsidRPr="0010214C" w:rsidRDefault="00166F02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1E04">
              <w:rPr>
                <w:rFonts w:ascii="Times New Roman" w:hAnsi="Times New Roman" w:cs="Times New Roman"/>
                <w:sz w:val="24"/>
                <w:szCs w:val="24"/>
              </w:rPr>
              <w:t xml:space="preserve"> (0 – 24.3</w:t>
            </w:r>
            <w:r w:rsidR="00720080" w:rsidRPr="001021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7E2FE336" w14:textId="77777777" w:rsidR="008F51CB" w:rsidRPr="0010214C" w:rsidRDefault="009E6916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41.7 (19.3-68.1)</w:t>
            </w:r>
          </w:p>
        </w:tc>
      </w:tr>
      <w:tr w:rsidR="008F51CB" w:rsidRPr="0010214C" w14:paraId="3E701F9B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5ED19BA3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Iowa</w:t>
            </w:r>
            <w:r w:rsidR="00572A6B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2A4CA9E9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Taylor</w:t>
            </w:r>
            <w:r w:rsidR="00166F02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5A1F267C" w14:textId="77777777" w:rsidR="008F51CB" w:rsidRPr="0010214C" w:rsidRDefault="00166F02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1E04">
              <w:rPr>
                <w:rFonts w:ascii="Times New Roman" w:hAnsi="Times New Roman" w:cs="Times New Roman"/>
                <w:sz w:val="24"/>
                <w:szCs w:val="24"/>
              </w:rPr>
              <w:t xml:space="preserve"> (0 – 79.4</w:t>
            </w:r>
            <w:r w:rsidR="00720080" w:rsidRPr="001021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781450E3" w14:textId="77777777" w:rsidR="008F51CB" w:rsidRPr="0010214C" w:rsidRDefault="00C57D1F" w:rsidP="009E691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0080" w:rsidRPr="0010214C">
              <w:rPr>
                <w:rFonts w:ascii="Times New Roman" w:hAnsi="Times New Roman" w:cs="Times New Roman"/>
                <w:sz w:val="24"/>
                <w:szCs w:val="24"/>
              </w:rPr>
              <w:t>00.0 (20.7–100.0)</w:t>
            </w:r>
          </w:p>
        </w:tc>
      </w:tr>
      <w:tr w:rsidR="009E6916" w:rsidRPr="0010214C" w14:paraId="4279AB2C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6E7962FC" w14:textId="77777777" w:rsidR="009E6916" w:rsidRPr="0010214C" w:rsidRDefault="009E6916" w:rsidP="009E691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Illinois (20)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41D74A0B" w14:textId="77777777" w:rsidR="009E6916" w:rsidRPr="0010214C" w:rsidRDefault="009E6916" w:rsidP="009E691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Clay (1)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7B40626E" w14:textId="77777777" w:rsidR="009E6916" w:rsidRPr="0010214C" w:rsidRDefault="00F41E04" w:rsidP="009E691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 – 79.4</w:t>
            </w:r>
            <w:r w:rsidR="009E6916" w:rsidRPr="001021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700D1F60" w14:textId="77777777" w:rsidR="009E6916" w:rsidRPr="0010214C" w:rsidRDefault="009E6916" w:rsidP="009E691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00.0 (20.7</w:t>
            </w: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–100.0)</w:t>
            </w:r>
          </w:p>
        </w:tc>
      </w:tr>
      <w:tr w:rsidR="008F51CB" w:rsidRPr="0010214C" w14:paraId="7556E265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50A89638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6E97B703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Fulton</w:t>
            </w:r>
            <w:r w:rsidR="00166F02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(11)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4D54D1AB" w14:textId="77777777" w:rsidR="008F51CB" w:rsidRPr="0010214C" w:rsidRDefault="00166F02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0080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(0 – 25.9)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49FC7665" w14:textId="77777777" w:rsidR="008F51CB" w:rsidRPr="0010214C" w:rsidRDefault="009E6916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54.6 (28.0-78.7)</w:t>
            </w:r>
          </w:p>
        </w:tc>
      </w:tr>
      <w:tr w:rsidR="008F51CB" w:rsidRPr="0010214C" w14:paraId="0CEDE64B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21383780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04B5F841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Marion</w:t>
            </w:r>
            <w:r w:rsidR="00166F02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(8)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5401856B" w14:textId="77777777" w:rsidR="008F51CB" w:rsidRPr="0010214C" w:rsidRDefault="00C57D1F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0080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(0 – 32.4)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59682F5D" w14:textId="77777777" w:rsidR="008F51CB" w:rsidRPr="0010214C" w:rsidRDefault="009E6916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87.5 (52.9-97.8)</w:t>
            </w:r>
          </w:p>
        </w:tc>
      </w:tr>
      <w:tr w:rsidR="008F51CB" w:rsidRPr="0010214C" w14:paraId="13DE6C10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1DA8871E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Indiana</w:t>
            </w:r>
            <w:r w:rsidR="00A01E03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(9)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65544264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Jackson</w:t>
            </w:r>
            <w:r w:rsidR="00C57D1F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6C83F4E1" w14:textId="77777777" w:rsidR="008F51CB" w:rsidRPr="0010214C" w:rsidRDefault="00572A6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1E04">
              <w:rPr>
                <w:rFonts w:ascii="Times New Roman" w:hAnsi="Times New Roman" w:cs="Times New Roman"/>
                <w:sz w:val="24"/>
                <w:szCs w:val="24"/>
              </w:rPr>
              <w:t xml:space="preserve"> (0 – 56.2</w:t>
            </w:r>
            <w:r w:rsidR="009E1D93" w:rsidRPr="001021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1D5653ED" w14:textId="77777777" w:rsidR="008F51CB" w:rsidRPr="0010214C" w:rsidRDefault="009E1D93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100.0 (43.9 – 100.0)</w:t>
            </w:r>
          </w:p>
        </w:tc>
      </w:tr>
      <w:tr w:rsidR="008F51CB" w:rsidRPr="0010214C" w14:paraId="127E8242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56E467CB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136EC99D" w14:textId="77777777" w:rsidR="008F51CB" w:rsidRPr="0010214C" w:rsidRDefault="008F51C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Lawrence</w:t>
            </w:r>
            <w:r w:rsidR="00A01E03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(6)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1C3950F9" w14:textId="77777777" w:rsidR="008F51CB" w:rsidRPr="0010214C" w:rsidRDefault="00572A6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1D93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(0 – 39.0)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5DE41821" w14:textId="77777777" w:rsidR="008F51CB" w:rsidRPr="0010214C" w:rsidRDefault="009E6916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 (18.8-81.2)</w:t>
            </w:r>
          </w:p>
        </w:tc>
      </w:tr>
      <w:tr w:rsidR="002A5270" w:rsidRPr="0010214C" w14:paraId="6300333C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1A57D068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Kansas</w:t>
            </w:r>
            <w:r w:rsidR="00572A6B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(28)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35E2E2A0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Bourbon</w:t>
            </w:r>
            <w:r w:rsidR="00572A6B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(14)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5C1CDA7B" w14:textId="77777777" w:rsidR="002A5270" w:rsidRPr="0010214C" w:rsidRDefault="009E1D93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7.1 (1.3 – 31.5)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59F69007" w14:textId="77777777" w:rsidR="002A5270" w:rsidRPr="0010214C" w:rsidRDefault="009E6916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71.4 (45.4-88.3)</w:t>
            </w:r>
          </w:p>
        </w:tc>
      </w:tr>
      <w:tr w:rsidR="002A5270" w:rsidRPr="0010214C" w14:paraId="24534BAA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19BA64B5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1EB63A6A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Chautauqua</w:t>
            </w:r>
            <w:r w:rsidR="00572A6B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4FEBB2FF" w14:textId="77777777" w:rsidR="002A5270" w:rsidRPr="0010214C" w:rsidRDefault="00572A6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337A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(0 – 49.0)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203ECD36" w14:textId="77777777" w:rsidR="002A5270" w:rsidRPr="0010214C" w:rsidRDefault="009E1D93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100.0 (</w:t>
            </w:r>
            <w:r w:rsidR="0079337A" w:rsidRPr="0010214C">
              <w:rPr>
                <w:rFonts w:ascii="Times New Roman" w:hAnsi="Times New Roman" w:cs="Times New Roman"/>
                <w:sz w:val="24"/>
                <w:szCs w:val="24"/>
              </w:rPr>
              <w:t>51.0 – 100.0)</w:t>
            </w:r>
          </w:p>
        </w:tc>
      </w:tr>
      <w:tr w:rsidR="002A5270" w:rsidRPr="0010214C" w14:paraId="151C04C7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2A8A7155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1C2A82AD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Cowley</w:t>
            </w:r>
            <w:r w:rsidR="00572A6B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(9)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25E3F48D" w14:textId="77777777" w:rsidR="002A5270" w:rsidRPr="0010214C" w:rsidRDefault="00572A6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337A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(0 – 29.9)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35298690" w14:textId="77777777" w:rsidR="002A5270" w:rsidRPr="0010214C" w:rsidRDefault="009E6916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33.3 (12.1-64.6)</w:t>
            </w:r>
          </w:p>
        </w:tc>
      </w:tr>
      <w:tr w:rsidR="002A5270" w:rsidRPr="0010214C" w14:paraId="48358831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6EEFFE30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07F7649D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Linn</w:t>
            </w:r>
            <w:r w:rsidR="00572A6B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38DB812D" w14:textId="77777777" w:rsidR="002A5270" w:rsidRPr="0010214C" w:rsidRDefault="0010214C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73E4E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(20.7-100)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57F76048" w14:textId="77777777" w:rsidR="002A5270" w:rsidRPr="0010214C" w:rsidRDefault="00373E4E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100.0 (20.7-100)</w:t>
            </w:r>
          </w:p>
        </w:tc>
      </w:tr>
      <w:tr w:rsidR="002A5270" w:rsidRPr="0010214C" w14:paraId="50870ED7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48B69811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Kentucky</w:t>
            </w:r>
            <w:r w:rsidR="00572A6B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1FF49CF8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Hickman</w:t>
            </w:r>
            <w:r w:rsidR="00572A6B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063692F0" w14:textId="77777777" w:rsidR="002A5270" w:rsidRPr="0010214C" w:rsidRDefault="00F41E04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(0-79.4)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76AFC78B" w14:textId="77777777" w:rsidR="002A5270" w:rsidRPr="0010214C" w:rsidRDefault="00373E4E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100.0 (20.7-100)</w:t>
            </w:r>
          </w:p>
        </w:tc>
      </w:tr>
      <w:tr w:rsidR="002A5270" w:rsidRPr="0010214C" w14:paraId="0FC6A283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685124F2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Louisiana</w:t>
            </w:r>
            <w:r w:rsidR="00572A6B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(46)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0C0345C3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Acadia</w:t>
            </w:r>
            <w:r w:rsidR="00572A6B" w:rsidRPr="0010214C">
              <w:rPr>
                <w:rFonts w:ascii="Times New Roman" w:hAnsi="Times New Roman" w:cs="Times New Roman"/>
                <w:sz w:val="24"/>
                <w:szCs w:val="24"/>
              </w:rPr>
              <w:t>* (7)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74980841" w14:textId="77777777" w:rsidR="002A5270" w:rsidRPr="0010214C" w:rsidRDefault="00373E4E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14.3 (2.6-51.3)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07818B38" w14:textId="77777777" w:rsidR="002A5270" w:rsidRPr="0010214C" w:rsidRDefault="00F41E04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 (2.6-51.3)</w:t>
            </w:r>
          </w:p>
        </w:tc>
      </w:tr>
      <w:tr w:rsidR="002A5270" w:rsidRPr="0010214C" w14:paraId="420492E6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525533C9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29B088B4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Bossier</w:t>
            </w:r>
            <w:r w:rsidR="00572A6B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74791D55" w14:textId="77777777" w:rsidR="002A5270" w:rsidRPr="0010214C" w:rsidRDefault="00572A6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3E4E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(0-65.8)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65672BB4" w14:textId="77777777" w:rsidR="002A5270" w:rsidRPr="0010214C" w:rsidRDefault="00373E4E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 (0-65.8)</w:t>
            </w:r>
          </w:p>
        </w:tc>
      </w:tr>
      <w:tr w:rsidR="002A5270" w:rsidRPr="0010214C" w14:paraId="2CA0FCD6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44845AB8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24992487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Calcasieu</w:t>
            </w:r>
            <w:r w:rsidR="00572A6B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221B2729" w14:textId="77777777" w:rsidR="002A5270" w:rsidRPr="0010214C" w:rsidRDefault="00572A6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3E4E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(0-43.5)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06BA1AC0" w14:textId="77777777" w:rsidR="002A5270" w:rsidRPr="0010214C" w:rsidRDefault="009E6916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 (23.1-88.2)</w:t>
            </w:r>
          </w:p>
        </w:tc>
      </w:tr>
      <w:tr w:rsidR="009E6916" w:rsidRPr="0010214C" w14:paraId="6C5FBCB6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3710635A" w14:textId="77777777" w:rsidR="009E6916" w:rsidRPr="0010214C" w:rsidRDefault="009E6916" w:rsidP="009E691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0AC043B9" w14:textId="77777777" w:rsidR="009E6916" w:rsidRPr="0010214C" w:rsidRDefault="009E6916" w:rsidP="009E691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Cameron* (7)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0CF2C363" w14:textId="77777777" w:rsidR="009E6916" w:rsidRPr="0010214C" w:rsidRDefault="009E6916" w:rsidP="009E691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 (0-35.4)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583E62C3" w14:textId="77777777" w:rsidR="009E6916" w:rsidRPr="0010214C" w:rsidRDefault="00F41E04" w:rsidP="009E691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42.9 (15.8-75.0)</w:t>
            </w:r>
          </w:p>
        </w:tc>
      </w:tr>
      <w:tr w:rsidR="002A5270" w:rsidRPr="0010214C" w14:paraId="068447E4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2FD78535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7A1E1C17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East Feliciana</w:t>
            </w:r>
            <w:r w:rsidR="00572A6B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70289663" w14:textId="77777777" w:rsidR="002A5270" w:rsidRPr="0010214C" w:rsidRDefault="00572A6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3E4E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(0-65.8)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601E53DE" w14:textId="77777777" w:rsidR="002A5270" w:rsidRPr="0010214C" w:rsidRDefault="00373E4E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 (0-65.8)</w:t>
            </w:r>
          </w:p>
        </w:tc>
      </w:tr>
      <w:tr w:rsidR="002A5270" w:rsidRPr="0010214C" w14:paraId="0D9672BD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1BC699F2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2D0CA185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Evangeline</w:t>
            </w:r>
            <w:r w:rsidR="00C42531" w:rsidRPr="0010214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72A6B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(5) 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589D4587" w14:textId="77777777" w:rsidR="002A5270" w:rsidRPr="0010214C" w:rsidRDefault="00572A6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3E4E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(0-43.5)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2481408F" w14:textId="77777777" w:rsidR="002A5270" w:rsidRPr="0010214C" w:rsidRDefault="00F41E04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 (11.8-76.9)</w:t>
            </w:r>
          </w:p>
        </w:tc>
      </w:tr>
      <w:tr w:rsidR="002A5270" w:rsidRPr="0010214C" w14:paraId="1A7C9274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5FBC6665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59B11133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Iberia</w:t>
            </w:r>
            <w:r w:rsidR="00572A6B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78EDA991" w14:textId="77777777" w:rsidR="002A5270" w:rsidRPr="0010214C" w:rsidRDefault="00572A6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3E4E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(0-43.5)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508F09EC" w14:textId="77777777" w:rsidR="002A5270" w:rsidRPr="0010214C" w:rsidRDefault="00373E4E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 (0-43.5)</w:t>
            </w:r>
          </w:p>
        </w:tc>
      </w:tr>
      <w:tr w:rsidR="002A5270" w:rsidRPr="0010214C" w14:paraId="61A58DD9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380B3F50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2288AB5E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Plaquemines</w:t>
            </w:r>
            <w:r w:rsidR="00572A6B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(6) 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7022FDAD" w14:textId="77777777" w:rsidR="002A5270" w:rsidRPr="0010214C" w:rsidRDefault="00572A6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3E4E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(0-39.0)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096ACF76" w14:textId="77777777" w:rsidR="002A5270" w:rsidRPr="0010214C" w:rsidRDefault="0010214C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33.3 (9.7-70.0)</w:t>
            </w:r>
          </w:p>
        </w:tc>
      </w:tr>
      <w:tr w:rsidR="002A5270" w:rsidRPr="0010214C" w14:paraId="6F31B4D4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273FAF93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513F69E7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Vermilion</w:t>
            </w:r>
            <w:r w:rsidR="00572A6B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(7)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08CE920C" w14:textId="77777777" w:rsidR="002A5270" w:rsidRPr="0010214C" w:rsidRDefault="00572A6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0214C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(0-35.4)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77C582A4" w14:textId="77777777" w:rsidR="002A5270" w:rsidRPr="0010214C" w:rsidRDefault="009E6916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57.1 (25.1-84.2)</w:t>
            </w:r>
          </w:p>
        </w:tc>
      </w:tr>
      <w:tr w:rsidR="002A5270" w:rsidRPr="0010214C" w14:paraId="6B0F4E54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60F30E8B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Michigan</w:t>
            </w:r>
            <w:r w:rsidR="00572A6B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6781C921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Gratiot</w:t>
            </w:r>
            <w:r w:rsidR="00572A6B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790DE0A2" w14:textId="77777777" w:rsidR="002A5270" w:rsidRPr="0010214C" w:rsidRDefault="00572A6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0214C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(0-79.4)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246FAB67" w14:textId="77777777" w:rsidR="002A5270" w:rsidRPr="0010214C" w:rsidRDefault="0010214C" w:rsidP="00F41E0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100 (20.</w:t>
            </w:r>
            <w:r w:rsidR="00F41E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-100)</w:t>
            </w:r>
          </w:p>
        </w:tc>
      </w:tr>
      <w:tr w:rsidR="002A5270" w:rsidRPr="0010214C" w14:paraId="0FD5847B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453CEA65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4CF90486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Midland</w:t>
            </w:r>
            <w:r w:rsidR="00572A6B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082F6EBC" w14:textId="77777777" w:rsidR="002A5270" w:rsidRPr="0010214C" w:rsidRDefault="00572A6B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0214C">
              <w:rPr>
                <w:rFonts w:ascii="Times New Roman" w:hAnsi="Times New Roman" w:cs="Times New Roman"/>
                <w:sz w:val="24"/>
                <w:szCs w:val="24"/>
              </w:rPr>
              <w:t xml:space="preserve"> (0-56.2)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1EB7E4E9" w14:textId="77777777" w:rsidR="002A5270" w:rsidRPr="0010214C" w:rsidRDefault="0010214C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(43.9-100)</w:t>
            </w:r>
          </w:p>
        </w:tc>
      </w:tr>
      <w:tr w:rsidR="002A5270" w:rsidRPr="0010214C" w14:paraId="7FB567C7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0D482141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Missouri</w:t>
            </w:r>
            <w:r w:rsidR="00C4253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(13)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2330616E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Iron</w:t>
            </w:r>
            <w:r w:rsidR="00D55EEA" w:rsidRPr="0010214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C4253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(7)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12166FE3" w14:textId="77777777" w:rsidR="002A5270" w:rsidRPr="0010214C" w:rsidRDefault="00F41E04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(0-35.4)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01CF106A" w14:textId="77777777" w:rsidR="002A5270" w:rsidRPr="0010214C" w:rsidRDefault="00F41E04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42.9 (15.8-75.0)</w:t>
            </w:r>
          </w:p>
        </w:tc>
      </w:tr>
      <w:tr w:rsidR="002A5270" w:rsidRPr="0010214C" w14:paraId="4C259D66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6D5B431D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612AB02F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Reynolds</w:t>
            </w:r>
            <w:r w:rsidR="00C4253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3DB5F6A2" w14:textId="77777777" w:rsidR="002A5270" w:rsidRPr="0010214C" w:rsidRDefault="00C42531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2828">
              <w:rPr>
                <w:rFonts w:ascii="Times New Roman" w:hAnsi="Times New Roman" w:cs="Times New Roman"/>
                <w:sz w:val="24"/>
                <w:szCs w:val="24"/>
              </w:rPr>
              <w:t xml:space="preserve"> (0-43.5)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08C36C7D" w14:textId="77777777" w:rsidR="002A5270" w:rsidRPr="0010214C" w:rsidRDefault="00C62828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 (3.6-62.5)</w:t>
            </w:r>
          </w:p>
        </w:tc>
      </w:tr>
      <w:tr w:rsidR="002A5270" w:rsidRPr="0010214C" w14:paraId="671CD212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5A142F6A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536BDBC9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Vernon</w:t>
            </w:r>
            <w:r w:rsidR="00C4253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6BDB8589" w14:textId="77777777" w:rsidR="002A5270" w:rsidRPr="0010214C" w:rsidRDefault="00C42531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2828">
              <w:rPr>
                <w:rFonts w:ascii="Times New Roman" w:hAnsi="Times New Roman" w:cs="Times New Roman"/>
                <w:sz w:val="24"/>
                <w:szCs w:val="24"/>
              </w:rPr>
              <w:t xml:space="preserve"> (0-79.4)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5F9EB89A" w14:textId="77777777" w:rsidR="002A5270" w:rsidRPr="0010214C" w:rsidRDefault="00C62828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(20.7-100)</w:t>
            </w:r>
          </w:p>
        </w:tc>
      </w:tr>
      <w:tr w:rsidR="002A5270" w:rsidRPr="0010214C" w14:paraId="4D5F88BE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57B3EC7B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Mississippi</w:t>
            </w:r>
            <w:r w:rsidR="00C4253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(53)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2C8412C3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Claiborne</w:t>
            </w:r>
            <w:r w:rsidR="00C4253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(11)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61D081C7" w14:textId="77777777" w:rsidR="002A5270" w:rsidRPr="0010214C" w:rsidRDefault="00C62828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45.5 (21.3-72.0)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170F9F50" w14:textId="77777777" w:rsidR="002A5270" w:rsidRPr="0010214C" w:rsidRDefault="00F41E04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90.9 (62.3-98</w:t>
            </w:r>
            <w:r w:rsidR="00836673">
              <w:rPr>
                <w:rFonts w:ascii="Times New Roman" w:hAnsi="Times New Roman" w:cs="Times New Roman"/>
                <w:sz w:val="24"/>
                <w:szCs w:val="24"/>
              </w:rPr>
              <w:t>.4)</w:t>
            </w:r>
          </w:p>
        </w:tc>
      </w:tr>
      <w:tr w:rsidR="002A5270" w:rsidRPr="0010214C" w14:paraId="326B3A49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650DC234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5BE03548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Forrest</w:t>
            </w:r>
            <w:r w:rsidR="00C4253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4368F6AE" w14:textId="77777777" w:rsidR="002A5270" w:rsidRPr="0010214C" w:rsidRDefault="00C42531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2828">
              <w:rPr>
                <w:rFonts w:ascii="Times New Roman" w:hAnsi="Times New Roman" w:cs="Times New Roman"/>
                <w:sz w:val="24"/>
                <w:szCs w:val="24"/>
              </w:rPr>
              <w:t xml:space="preserve"> (0-43.5)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2CCC3DCA" w14:textId="77777777" w:rsidR="002A5270" w:rsidRPr="0010214C" w:rsidRDefault="00C62828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 (3.6-62.5)</w:t>
            </w:r>
          </w:p>
        </w:tc>
      </w:tr>
      <w:tr w:rsidR="002A5270" w:rsidRPr="0010214C" w14:paraId="49291CCA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56A7DC6F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00C066F8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Franklin</w:t>
            </w:r>
            <w:r w:rsidR="00C4253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703AE6FF" w14:textId="77777777" w:rsidR="002A5270" w:rsidRPr="0010214C" w:rsidRDefault="00C42531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2828">
              <w:rPr>
                <w:rFonts w:ascii="Times New Roman" w:hAnsi="Times New Roman" w:cs="Times New Roman"/>
                <w:sz w:val="24"/>
                <w:szCs w:val="24"/>
              </w:rPr>
              <w:t xml:space="preserve"> (0-79.4)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1EBCB99A" w14:textId="77777777" w:rsidR="002A5270" w:rsidRPr="0010214C" w:rsidRDefault="00C62828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(20.7-100)</w:t>
            </w:r>
          </w:p>
        </w:tc>
      </w:tr>
      <w:tr w:rsidR="002A5270" w:rsidRPr="0010214C" w14:paraId="5BA5DCA5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4942550A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10C52A71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Hancock</w:t>
            </w:r>
            <w:r w:rsidR="00C4253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76F9E14D" w14:textId="77777777" w:rsidR="002A5270" w:rsidRPr="0010214C" w:rsidRDefault="00C42531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2828">
              <w:rPr>
                <w:rFonts w:ascii="Times New Roman" w:hAnsi="Times New Roman" w:cs="Times New Roman"/>
                <w:sz w:val="24"/>
                <w:szCs w:val="24"/>
              </w:rPr>
              <w:t xml:space="preserve"> (0-56.2)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6B454646" w14:textId="77777777" w:rsidR="002A5270" w:rsidRPr="0010214C" w:rsidRDefault="00836673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33.3 (6.2-79.2)</w:t>
            </w:r>
          </w:p>
        </w:tc>
      </w:tr>
      <w:tr w:rsidR="002A5270" w:rsidRPr="0010214C" w14:paraId="4FDAA410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050E9178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1AEF4ECF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Hinds</w:t>
            </w:r>
            <w:r w:rsidR="00C4253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69AF2719" w14:textId="77777777" w:rsidR="002A5270" w:rsidRPr="0010214C" w:rsidRDefault="00C62828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 (4.6-69.9)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7F7BEA5B" w14:textId="77777777" w:rsidR="002A5270" w:rsidRPr="0010214C" w:rsidRDefault="00C62828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 (15.0-85.0)</w:t>
            </w:r>
          </w:p>
        </w:tc>
      </w:tr>
      <w:tr w:rsidR="002A5270" w:rsidRPr="0010214C" w14:paraId="32EAD0E6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11D4CF29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2C1C071A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Holmes</w:t>
            </w:r>
            <w:r w:rsidR="00D55EEA" w:rsidRPr="0010214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C4253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(25)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4A49348E" w14:textId="77777777" w:rsidR="002A5270" w:rsidRPr="0010214C" w:rsidRDefault="00C62828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32.0 (17.2-51.6)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757209B1" w14:textId="77777777" w:rsidR="002A5270" w:rsidRPr="0010214C" w:rsidRDefault="00F41E04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68.0 (48.4-82.8)</w:t>
            </w:r>
          </w:p>
        </w:tc>
      </w:tr>
      <w:tr w:rsidR="002A5270" w:rsidRPr="0010214C" w14:paraId="40CB93D8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755CDC4C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067C3A29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Issaquena</w:t>
            </w:r>
            <w:r w:rsidR="00C4253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66CFF5C2" w14:textId="77777777" w:rsidR="002A5270" w:rsidRPr="0010214C" w:rsidRDefault="00C42531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66A1">
              <w:rPr>
                <w:rFonts w:ascii="Times New Roman" w:hAnsi="Times New Roman" w:cs="Times New Roman"/>
                <w:sz w:val="24"/>
                <w:szCs w:val="24"/>
              </w:rPr>
              <w:t xml:space="preserve"> (0-49.0)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5313FC86" w14:textId="77777777" w:rsidR="002A5270" w:rsidRPr="0010214C" w:rsidRDefault="00E266A1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 (4.6-69.9)</w:t>
            </w:r>
          </w:p>
        </w:tc>
      </w:tr>
      <w:tr w:rsidR="002A5270" w:rsidRPr="0010214C" w14:paraId="6A206482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5CF3A646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North Carolina</w:t>
            </w:r>
            <w:r w:rsidR="00C4253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(27)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0A3EBF59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Bladen</w:t>
            </w:r>
            <w:r w:rsidR="00C4253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(9)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243F6CBC" w14:textId="77777777" w:rsidR="002A5270" w:rsidRPr="0010214C" w:rsidRDefault="00C42531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66A1">
              <w:rPr>
                <w:rFonts w:ascii="Times New Roman" w:hAnsi="Times New Roman" w:cs="Times New Roman"/>
                <w:sz w:val="24"/>
                <w:szCs w:val="24"/>
              </w:rPr>
              <w:t xml:space="preserve"> (0-29.9)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303B3300" w14:textId="77777777" w:rsidR="002A5270" w:rsidRPr="0010214C" w:rsidRDefault="00AF3F92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55.6 (26.7-81.1)</w:t>
            </w:r>
          </w:p>
        </w:tc>
      </w:tr>
      <w:tr w:rsidR="002A5270" w:rsidRPr="0010214C" w14:paraId="05B52240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77BCC370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1FA29554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Haywood</w:t>
            </w:r>
            <w:r w:rsidR="00D55EEA" w:rsidRPr="0010214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531" w:rsidRPr="0010214C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3B4771E3" w14:textId="77777777" w:rsidR="002A5270" w:rsidRPr="0010214C" w:rsidRDefault="00C42531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66A1">
              <w:rPr>
                <w:rFonts w:ascii="Times New Roman" w:hAnsi="Times New Roman" w:cs="Times New Roman"/>
                <w:sz w:val="24"/>
                <w:szCs w:val="24"/>
              </w:rPr>
              <w:t xml:space="preserve"> (0-43.5)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3EE8D80C" w14:textId="77777777" w:rsidR="002A5270" w:rsidRPr="0010214C" w:rsidRDefault="00F41E04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 (23.1-88.2)</w:t>
            </w:r>
          </w:p>
        </w:tc>
      </w:tr>
      <w:tr w:rsidR="002A5270" w:rsidRPr="0010214C" w14:paraId="67727B3D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10EF9538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523C4003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Johnston</w:t>
            </w:r>
            <w:r w:rsidR="00D55EEA" w:rsidRPr="0010214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C4253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(6)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6C70958B" w14:textId="77777777" w:rsidR="002A5270" w:rsidRPr="0010214C" w:rsidRDefault="00C42531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66A1">
              <w:rPr>
                <w:rFonts w:ascii="Times New Roman" w:hAnsi="Times New Roman" w:cs="Times New Roman"/>
                <w:sz w:val="24"/>
                <w:szCs w:val="24"/>
              </w:rPr>
              <w:t xml:space="preserve"> (0-39.0)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3625E943" w14:textId="77777777" w:rsidR="002A5270" w:rsidRPr="0010214C" w:rsidRDefault="00E266A1" w:rsidP="00F41E0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(0-</w:t>
            </w:r>
            <w:r w:rsidR="00F41E04">
              <w:rPr>
                <w:rFonts w:ascii="Times New Roman" w:hAnsi="Times New Roman" w:cs="Times New Roman"/>
                <w:sz w:val="24"/>
                <w:szCs w:val="24"/>
              </w:rPr>
              <w:t>39.0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A5270" w:rsidRPr="0010214C" w14:paraId="101A1FFF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2DEED370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3E324854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Swain</w:t>
            </w:r>
            <w:r w:rsidR="00C4253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(7)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2A0D93C9" w14:textId="77777777" w:rsidR="002A5270" w:rsidRPr="0010214C" w:rsidRDefault="00C42531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66A1">
              <w:rPr>
                <w:rFonts w:ascii="Times New Roman" w:hAnsi="Times New Roman" w:cs="Times New Roman"/>
                <w:sz w:val="24"/>
                <w:szCs w:val="24"/>
              </w:rPr>
              <w:t xml:space="preserve"> (0-35.4)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65EB549E" w14:textId="77777777" w:rsidR="002A5270" w:rsidRPr="0010214C" w:rsidRDefault="00E266A1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(64.6-100)</w:t>
            </w:r>
          </w:p>
        </w:tc>
      </w:tr>
      <w:tr w:rsidR="002A5270" w:rsidRPr="0010214C" w14:paraId="5CD58D8F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554A3102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New Hampshire</w:t>
            </w:r>
            <w:r w:rsidR="00C4253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1A46FC7C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Sullivan</w:t>
            </w:r>
            <w:r w:rsidR="00C4253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3050E3F6" w14:textId="77777777" w:rsidR="002A5270" w:rsidRPr="0010214C" w:rsidRDefault="00C42531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66A1">
              <w:rPr>
                <w:rFonts w:ascii="Times New Roman" w:hAnsi="Times New Roman" w:cs="Times New Roman"/>
                <w:sz w:val="24"/>
                <w:szCs w:val="24"/>
              </w:rPr>
              <w:t xml:space="preserve"> (0-49.0)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2A460FB6" w14:textId="77777777" w:rsidR="002A5270" w:rsidRPr="0010214C" w:rsidRDefault="00E266A1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75.0 (30.1-95.4)</w:t>
            </w:r>
          </w:p>
        </w:tc>
      </w:tr>
      <w:tr w:rsidR="002A5270" w:rsidRPr="0010214C" w14:paraId="61C41C8E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07A49BFE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New Jersey </w:t>
            </w:r>
            <w:r w:rsidR="00C42531" w:rsidRPr="0010214C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5101081C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Gloucester</w:t>
            </w:r>
            <w:r w:rsidR="00C4253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(3) 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2FA0F3CA" w14:textId="77777777" w:rsidR="002A5270" w:rsidRPr="0010214C" w:rsidRDefault="00C42531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66A1">
              <w:rPr>
                <w:rFonts w:ascii="Times New Roman" w:hAnsi="Times New Roman" w:cs="Times New Roman"/>
                <w:sz w:val="24"/>
                <w:szCs w:val="24"/>
              </w:rPr>
              <w:t xml:space="preserve"> (0-56.2)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4CB54926" w14:textId="77777777" w:rsidR="002A5270" w:rsidRPr="0010214C" w:rsidRDefault="00E266A1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33.3 (6.2-79.2)</w:t>
            </w:r>
          </w:p>
        </w:tc>
      </w:tr>
      <w:tr w:rsidR="002A5270" w:rsidRPr="0010214C" w14:paraId="08C4F7D5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3B88670D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New Mexico</w:t>
            </w:r>
            <w:r w:rsidR="00C4253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(55) 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7AE63409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Chaves</w:t>
            </w:r>
            <w:r w:rsidR="00C4253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(9)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6C67470F" w14:textId="77777777" w:rsidR="002A5270" w:rsidRPr="0010214C" w:rsidRDefault="00C42531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66A1">
              <w:rPr>
                <w:rFonts w:ascii="Times New Roman" w:hAnsi="Times New Roman" w:cs="Times New Roman"/>
                <w:sz w:val="24"/>
                <w:szCs w:val="24"/>
              </w:rPr>
              <w:t xml:space="preserve"> (0-29.9)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511E0C26" w14:textId="77777777" w:rsidR="002A5270" w:rsidRPr="0010214C" w:rsidRDefault="00AF3F92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44.4 (18.9-73.3)</w:t>
            </w:r>
          </w:p>
        </w:tc>
      </w:tr>
      <w:tr w:rsidR="002A5270" w:rsidRPr="0010214C" w14:paraId="0332088E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07645AAF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2FF796CF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Eddy</w:t>
            </w:r>
            <w:r w:rsidR="00C4253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(6)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4861559F" w14:textId="77777777" w:rsidR="002A5270" w:rsidRPr="0010214C" w:rsidRDefault="00C42531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66A1">
              <w:rPr>
                <w:rFonts w:ascii="Times New Roman" w:hAnsi="Times New Roman" w:cs="Times New Roman"/>
                <w:sz w:val="24"/>
                <w:szCs w:val="24"/>
              </w:rPr>
              <w:t xml:space="preserve"> (0-39.0)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591E871B" w14:textId="77777777" w:rsidR="002A5270" w:rsidRPr="0010214C" w:rsidRDefault="00AF3F92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33.3 (9.7-70.0)</w:t>
            </w:r>
          </w:p>
        </w:tc>
      </w:tr>
      <w:tr w:rsidR="002A5270" w:rsidRPr="0010214C" w14:paraId="2C040246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317ED8B9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6A4D0055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Lea</w:t>
            </w:r>
            <w:r w:rsidR="00C4253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2712A688" w14:textId="77777777" w:rsidR="002A5270" w:rsidRPr="0010214C" w:rsidRDefault="00C42531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66A1">
              <w:rPr>
                <w:rFonts w:ascii="Times New Roman" w:hAnsi="Times New Roman" w:cs="Times New Roman"/>
                <w:sz w:val="24"/>
                <w:szCs w:val="24"/>
              </w:rPr>
              <w:t xml:space="preserve"> (0-65.8)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118B673B" w14:textId="77777777" w:rsidR="002A5270" w:rsidRPr="0010214C" w:rsidRDefault="00AF3F92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 (9.5-90.6)</w:t>
            </w:r>
          </w:p>
        </w:tc>
      </w:tr>
      <w:tr w:rsidR="002A5270" w:rsidRPr="0010214C" w14:paraId="7CE4D945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30D807FB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6AB6E5C6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Lincoln</w:t>
            </w:r>
            <w:r w:rsidR="00C4253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0599C29C" w14:textId="77777777" w:rsidR="002A5270" w:rsidRPr="0010214C" w:rsidRDefault="00C42531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66A1">
              <w:rPr>
                <w:rFonts w:ascii="Times New Roman" w:hAnsi="Times New Roman" w:cs="Times New Roman"/>
                <w:sz w:val="24"/>
                <w:szCs w:val="24"/>
              </w:rPr>
              <w:t xml:space="preserve"> (0-49.0)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76CBA0CD" w14:textId="77777777" w:rsidR="002A5270" w:rsidRPr="0010214C" w:rsidRDefault="00AF3F92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 (15.0-85.0)</w:t>
            </w:r>
          </w:p>
        </w:tc>
      </w:tr>
      <w:tr w:rsidR="002A5270" w:rsidRPr="0010214C" w14:paraId="7A5341E0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7270358F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55C394C7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Otero</w:t>
            </w:r>
            <w:r w:rsidR="00D55EEA" w:rsidRPr="0010214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C4253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(13)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4B2F6A70" w14:textId="77777777" w:rsidR="002A5270" w:rsidRPr="0010214C" w:rsidRDefault="00C42531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66A1">
              <w:rPr>
                <w:rFonts w:ascii="Times New Roman" w:hAnsi="Times New Roman" w:cs="Times New Roman"/>
                <w:sz w:val="24"/>
                <w:szCs w:val="24"/>
              </w:rPr>
              <w:t xml:space="preserve"> (0-22.8)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751323D9" w14:textId="77777777" w:rsidR="002A5270" w:rsidRPr="0010214C" w:rsidRDefault="00F41E04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53.9 (29.1-76.8)</w:t>
            </w:r>
          </w:p>
        </w:tc>
      </w:tr>
      <w:tr w:rsidR="002A5270" w:rsidRPr="0010214C" w14:paraId="6CB4AF9C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67132CED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65AF785B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Quay</w:t>
            </w:r>
            <w:r w:rsidR="00C4253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17A9295B" w14:textId="77777777" w:rsidR="002A5270" w:rsidRPr="0010214C" w:rsidRDefault="00C42531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66A1">
              <w:rPr>
                <w:rFonts w:ascii="Times New Roman" w:hAnsi="Times New Roman" w:cs="Times New Roman"/>
                <w:sz w:val="24"/>
                <w:szCs w:val="24"/>
              </w:rPr>
              <w:t xml:space="preserve"> (0-43.5)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4FA449EC" w14:textId="77777777" w:rsidR="002A5270" w:rsidRPr="0010214C" w:rsidRDefault="00E266A1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 (11.8-76.9)</w:t>
            </w:r>
          </w:p>
        </w:tc>
      </w:tr>
      <w:tr w:rsidR="002A5270" w:rsidRPr="0010214C" w14:paraId="5045967B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6AC1DB72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2A0C9449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Roosevelt</w:t>
            </w:r>
            <w:r w:rsidR="00D55EEA" w:rsidRPr="0010214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C4253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3FA16F43" w14:textId="77777777" w:rsidR="002A5270" w:rsidRPr="0010214C" w:rsidRDefault="00C42531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66A1">
              <w:rPr>
                <w:rFonts w:ascii="Times New Roman" w:hAnsi="Times New Roman" w:cs="Times New Roman"/>
                <w:sz w:val="24"/>
                <w:szCs w:val="24"/>
              </w:rPr>
              <w:t xml:space="preserve"> (0-79.4)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2F3646C4" w14:textId="77777777" w:rsidR="002A5270" w:rsidRPr="0010214C" w:rsidRDefault="00E266A1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sample</w:t>
            </w:r>
          </w:p>
        </w:tc>
      </w:tr>
      <w:tr w:rsidR="002A5270" w:rsidRPr="0010214C" w14:paraId="28B8CBBD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18AADF40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6E4369AC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San Miguel</w:t>
            </w:r>
            <w:r w:rsidR="00C4253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(13)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2B39DA01" w14:textId="77777777" w:rsidR="002A5270" w:rsidRPr="0010214C" w:rsidRDefault="00C42531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66A1">
              <w:rPr>
                <w:rFonts w:ascii="Times New Roman" w:hAnsi="Times New Roman" w:cs="Times New Roman"/>
                <w:sz w:val="24"/>
                <w:szCs w:val="24"/>
              </w:rPr>
              <w:t xml:space="preserve"> (0-22.8)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656D2F34" w14:textId="77777777" w:rsidR="002A5270" w:rsidRPr="0010214C" w:rsidRDefault="00AF3F92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 (8.2-50.3)</w:t>
            </w:r>
          </w:p>
        </w:tc>
      </w:tr>
      <w:tr w:rsidR="002A5270" w:rsidRPr="0010214C" w14:paraId="16100905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546CD013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6D774E81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Union</w:t>
            </w:r>
            <w:r w:rsidR="00C4253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150B9065" w14:textId="77777777" w:rsidR="002A5270" w:rsidRPr="0010214C" w:rsidRDefault="00C42531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640D2">
              <w:rPr>
                <w:rFonts w:ascii="Times New Roman" w:hAnsi="Times New Roman" w:cs="Times New Roman"/>
                <w:sz w:val="24"/>
                <w:szCs w:val="24"/>
              </w:rPr>
              <w:t xml:space="preserve"> (0-65.8)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77AF2AF6" w14:textId="77777777" w:rsidR="002A5270" w:rsidRPr="0010214C" w:rsidRDefault="00F640D2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 (9.5-90.6)</w:t>
            </w:r>
          </w:p>
        </w:tc>
      </w:tr>
      <w:tr w:rsidR="002A5270" w:rsidRPr="0010214C" w14:paraId="17E1523D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0036BCCB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New York</w:t>
            </w:r>
            <w:r w:rsidR="00C4253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(10)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4EF55F28" w14:textId="77777777" w:rsidR="002A5270" w:rsidRPr="0010214C" w:rsidRDefault="002A5270" w:rsidP="00492B78">
            <w:pPr>
              <w:tabs>
                <w:tab w:val="left" w:pos="105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Clinton</w:t>
            </w:r>
            <w:r w:rsidR="00C4253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36507034" w14:textId="77777777" w:rsidR="002A5270" w:rsidRPr="0010214C" w:rsidRDefault="00C42531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640D2">
              <w:rPr>
                <w:rFonts w:ascii="Times New Roman" w:hAnsi="Times New Roman" w:cs="Times New Roman"/>
                <w:sz w:val="24"/>
                <w:szCs w:val="24"/>
              </w:rPr>
              <w:t xml:space="preserve"> (0-79.4)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46ED479E" w14:textId="77777777" w:rsidR="002A5270" w:rsidRPr="0010214C" w:rsidRDefault="00F640D2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(0-79.4)</w:t>
            </w:r>
          </w:p>
        </w:tc>
      </w:tr>
      <w:tr w:rsidR="002A5270" w:rsidRPr="0010214C" w14:paraId="53CFE38D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3A1CBFD5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7BF827C4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Delaware</w:t>
            </w:r>
            <w:r w:rsidR="00C4253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(6)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7A1A7ECA" w14:textId="77777777" w:rsidR="002A5270" w:rsidRPr="0010214C" w:rsidRDefault="00C42531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640D2">
              <w:rPr>
                <w:rFonts w:ascii="Times New Roman" w:hAnsi="Times New Roman" w:cs="Times New Roman"/>
                <w:sz w:val="24"/>
                <w:szCs w:val="24"/>
              </w:rPr>
              <w:t xml:space="preserve"> (0-39.0)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657EFD7F" w14:textId="77777777" w:rsidR="002A5270" w:rsidRPr="0010214C" w:rsidRDefault="004526AF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33.3 (9.7-70.0)</w:t>
            </w:r>
          </w:p>
        </w:tc>
      </w:tr>
      <w:tr w:rsidR="002A5270" w:rsidRPr="0010214C" w14:paraId="40BC2FC3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69598012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2993294D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Onondaga</w:t>
            </w:r>
            <w:r w:rsidR="00C4253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0DA444FE" w14:textId="77777777" w:rsidR="002A5270" w:rsidRPr="0010214C" w:rsidRDefault="00C42531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640D2">
              <w:rPr>
                <w:rFonts w:ascii="Times New Roman" w:hAnsi="Times New Roman" w:cs="Times New Roman"/>
                <w:sz w:val="24"/>
                <w:szCs w:val="24"/>
              </w:rPr>
              <w:t xml:space="preserve"> (0-56.2)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71F78BD4" w14:textId="77777777" w:rsidR="002A5270" w:rsidRPr="0010214C" w:rsidRDefault="00F640D2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(0-56.2)</w:t>
            </w:r>
          </w:p>
        </w:tc>
      </w:tr>
      <w:tr w:rsidR="002A5270" w:rsidRPr="0010214C" w14:paraId="7C049220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0E812D7A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Ohio</w:t>
            </w:r>
            <w:r w:rsidR="00C4253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(10)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0CBA4870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Lorain</w:t>
            </w:r>
            <w:r w:rsidR="00C4253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61799D1E" w14:textId="77777777" w:rsidR="002A5270" w:rsidRPr="0010214C" w:rsidRDefault="00C42531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640D2">
              <w:rPr>
                <w:rFonts w:ascii="Times New Roman" w:hAnsi="Times New Roman" w:cs="Times New Roman"/>
                <w:sz w:val="24"/>
                <w:szCs w:val="24"/>
              </w:rPr>
              <w:t xml:space="preserve"> (0-43.5)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118D7D17" w14:textId="77777777" w:rsidR="002A5270" w:rsidRPr="0010214C" w:rsidRDefault="00F640D2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 (23.1-88.2)</w:t>
            </w:r>
          </w:p>
        </w:tc>
      </w:tr>
      <w:tr w:rsidR="002A5270" w:rsidRPr="0010214C" w14:paraId="286ABC7D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5666CD5C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40E12674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Vinton</w:t>
            </w:r>
            <w:r w:rsidR="00C4253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188CF66D" w14:textId="77777777" w:rsidR="002A5270" w:rsidRPr="0010214C" w:rsidRDefault="00C42531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640D2">
              <w:rPr>
                <w:rFonts w:ascii="Times New Roman" w:hAnsi="Times New Roman" w:cs="Times New Roman"/>
                <w:sz w:val="24"/>
                <w:szCs w:val="24"/>
              </w:rPr>
              <w:t xml:space="preserve"> (0-43.5)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72D6759B" w14:textId="77777777" w:rsidR="002A5270" w:rsidRPr="0010214C" w:rsidRDefault="00F640D2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80.0 (37.6-96.4)</w:t>
            </w:r>
          </w:p>
        </w:tc>
      </w:tr>
      <w:tr w:rsidR="002A5270" w:rsidRPr="0010214C" w14:paraId="0D1E06F1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21CDC095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Oklahoma</w:t>
            </w:r>
            <w:r w:rsidR="00C4253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(61)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6D61DE4E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Bryan</w:t>
            </w:r>
            <w:r w:rsidR="00D55EEA" w:rsidRPr="0010214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C4253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(6)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5E9A4FCB" w14:textId="77777777" w:rsidR="002A5270" w:rsidRPr="0010214C" w:rsidRDefault="00C42531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640D2">
              <w:rPr>
                <w:rFonts w:ascii="Times New Roman" w:hAnsi="Times New Roman" w:cs="Times New Roman"/>
                <w:sz w:val="24"/>
                <w:szCs w:val="24"/>
              </w:rPr>
              <w:t xml:space="preserve"> (0-39.0)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60F40984" w14:textId="77777777" w:rsidR="002A5270" w:rsidRPr="0010214C" w:rsidRDefault="00F41E04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 (18.8-81.2)</w:t>
            </w:r>
          </w:p>
        </w:tc>
      </w:tr>
      <w:tr w:rsidR="002A5270" w:rsidRPr="0010214C" w14:paraId="33DFD1CD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53FCF3F0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2A27145B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Choctaw</w:t>
            </w:r>
            <w:r w:rsidR="00D55EEA" w:rsidRPr="0010214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C4253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(10)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3844BC8D" w14:textId="77777777" w:rsidR="002A5270" w:rsidRPr="0010214C" w:rsidRDefault="00C42531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640D2">
              <w:rPr>
                <w:rFonts w:ascii="Times New Roman" w:hAnsi="Times New Roman" w:cs="Times New Roman"/>
                <w:sz w:val="24"/>
                <w:szCs w:val="24"/>
              </w:rPr>
              <w:t xml:space="preserve"> (0-27.8)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400250BA" w14:textId="77777777" w:rsidR="002A5270" w:rsidRPr="0010214C" w:rsidRDefault="00F41E04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 (10.8-60.3)</w:t>
            </w:r>
          </w:p>
        </w:tc>
      </w:tr>
      <w:tr w:rsidR="002A5270" w:rsidRPr="0010214C" w14:paraId="768DCCBB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2C808455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59618911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Comanche</w:t>
            </w:r>
            <w:r w:rsidR="00C4253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(7)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0DD4495D" w14:textId="77777777" w:rsidR="002A5270" w:rsidRPr="0010214C" w:rsidRDefault="00C42531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640D2">
              <w:rPr>
                <w:rFonts w:ascii="Times New Roman" w:hAnsi="Times New Roman" w:cs="Times New Roman"/>
                <w:sz w:val="24"/>
                <w:szCs w:val="24"/>
              </w:rPr>
              <w:t xml:space="preserve"> (0-35.4)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240F35C0" w14:textId="77777777" w:rsidR="002A5270" w:rsidRPr="0010214C" w:rsidRDefault="004526AF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42.9 (15.8-75.0)</w:t>
            </w:r>
          </w:p>
        </w:tc>
      </w:tr>
      <w:tr w:rsidR="002A5270" w:rsidRPr="0010214C" w14:paraId="5EB6D2CB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38F414CD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06CEC17C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Creek</w:t>
            </w:r>
            <w:r w:rsidR="00C4253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44E170B0" w14:textId="77777777" w:rsidR="002A5270" w:rsidRPr="0010214C" w:rsidRDefault="00C42531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640D2">
              <w:rPr>
                <w:rFonts w:ascii="Times New Roman" w:hAnsi="Times New Roman" w:cs="Times New Roman"/>
                <w:sz w:val="24"/>
                <w:szCs w:val="24"/>
              </w:rPr>
              <w:t xml:space="preserve"> (0-43.5)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17ACE416" w14:textId="77777777" w:rsidR="002A5270" w:rsidRPr="0010214C" w:rsidRDefault="00F640D2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 (11.8-76.9)</w:t>
            </w:r>
          </w:p>
        </w:tc>
      </w:tr>
      <w:tr w:rsidR="002A5270" w:rsidRPr="0010214C" w14:paraId="77E460CF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26C1956E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6B8E7513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Lincoln</w:t>
            </w:r>
            <w:r w:rsidR="00C4253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532E4B1E" w14:textId="77777777" w:rsidR="002A5270" w:rsidRPr="0010214C" w:rsidRDefault="00F640D2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(0-43.5)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3204A96C" w14:textId="77777777" w:rsidR="002A5270" w:rsidRPr="0010214C" w:rsidRDefault="00F640D2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(56.6-100)</w:t>
            </w:r>
          </w:p>
        </w:tc>
      </w:tr>
      <w:tr w:rsidR="002A5270" w:rsidRPr="0010214C" w14:paraId="352DDE6F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0F62D778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5DF0CA38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Love</w:t>
            </w:r>
            <w:r w:rsidR="00D55EEA" w:rsidRPr="0010214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C4253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798AA5F3" w14:textId="77777777" w:rsidR="002A5270" w:rsidRPr="0010214C" w:rsidRDefault="00C42531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640D2">
              <w:rPr>
                <w:rFonts w:ascii="Times New Roman" w:hAnsi="Times New Roman" w:cs="Times New Roman"/>
                <w:sz w:val="24"/>
                <w:szCs w:val="24"/>
              </w:rPr>
              <w:t xml:space="preserve"> (0-43.5)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570D52C9" w14:textId="77777777" w:rsidR="002A5270" w:rsidRPr="0010214C" w:rsidRDefault="00F41E04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 (3.6-62.5)</w:t>
            </w:r>
          </w:p>
        </w:tc>
      </w:tr>
      <w:tr w:rsidR="004526AF" w:rsidRPr="0010214C" w14:paraId="145B1840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3BBB1401" w14:textId="77777777" w:rsidR="004526AF" w:rsidRPr="0010214C" w:rsidRDefault="004526AF" w:rsidP="004526A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12FB2F60" w14:textId="77777777" w:rsidR="004526AF" w:rsidRPr="0010214C" w:rsidRDefault="004526AF" w:rsidP="004526A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Okfuskee (5)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49553484" w14:textId="77777777" w:rsidR="004526AF" w:rsidRPr="0010214C" w:rsidRDefault="004526AF" w:rsidP="004526A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 (3.6-62.5)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64CC8018" w14:textId="77777777" w:rsidR="004526AF" w:rsidRPr="0010214C" w:rsidRDefault="004526AF" w:rsidP="004526A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(56.6-100)</w:t>
            </w:r>
          </w:p>
        </w:tc>
      </w:tr>
      <w:tr w:rsidR="002A5270" w:rsidRPr="0010214C" w14:paraId="6CCEFD54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05BE0893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665BA127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Osage</w:t>
            </w:r>
            <w:r w:rsidR="00C4253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64424662" w14:textId="77777777" w:rsidR="002A5270" w:rsidRPr="0010214C" w:rsidRDefault="00C42531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640D2">
              <w:rPr>
                <w:rFonts w:ascii="Times New Roman" w:hAnsi="Times New Roman" w:cs="Times New Roman"/>
                <w:sz w:val="24"/>
                <w:szCs w:val="24"/>
              </w:rPr>
              <w:t xml:space="preserve"> (0-56.2)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5D93090C" w14:textId="77777777" w:rsidR="002A5270" w:rsidRPr="0010214C" w:rsidRDefault="004526AF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(43.9-100)</w:t>
            </w:r>
          </w:p>
        </w:tc>
      </w:tr>
      <w:tr w:rsidR="002A5270" w:rsidRPr="0010214C" w14:paraId="4DFA66A7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5BD975E7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408CF875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Pittsburg</w:t>
            </w:r>
            <w:r w:rsidR="00D55EEA" w:rsidRPr="0010214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C4253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(10)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7B247CAA" w14:textId="77777777" w:rsidR="002A5270" w:rsidRPr="0010214C" w:rsidRDefault="00C42531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640D2">
              <w:rPr>
                <w:rFonts w:ascii="Times New Roman" w:hAnsi="Times New Roman" w:cs="Times New Roman"/>
                <w:sz w:val="24"/>
                <w:szCs w:val="24"/>
              </w:rPr>
              <w:t xml:space="preserve"> (0-27.8)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41CF6FA2" w14:textId="77777777" w:rsidR="002A5270" w:rsidRPr="0010214C" w:rsidRDefault="00F41E04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 (16.8-68.7)</w:t>
            </w:r>
          </w:p>
        </w:tc>
      </w:tr>
      <w:tr w:rsidR="002A5270" w:rsidRPr="0010214C" w14:paraId="58FB9239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1A40F57A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491616DF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Tillman</w:t>
            </w:r>
            <w:r w:rsidR="00C4253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6F7842C6" w14:textId="77777777" w:rsidR="002A5270" w:rsidRPr="0010214C" w:rsidRDefault="00C42531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640D2">
              <w:rPr>
                <w:rFonts w:ascii="Times New Roman" w:hAnsi="Times New Roman" w:cs="Times New Roman"/>
                <w:sz w:val="24"/>
                <w:szCs w:val="24"/>
              </w:rPr>
              <w:t xml:space="preserve"> (0-43.5)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73A696FE" w14:textId="77777777" w:rsidR="002A5270" w:rsidRPr="0010214C" w:rsidRDefault="004526AF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 (23.1-88.2)</w:t>
            </w:r>
          </w:p>
        </w:tc>
      </w:tr>
      <w:tr w:rsidR="002A5270" w:rsidRPr="0010214C" w14:paraId="76665CA3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4625699A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Pennsylvania</w:t>
            </w:r>
            <w:r w:rsidR="00C4253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24510B12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Bedford</w:t>
            </w:r>
            <w:r w:rsidR="00C4253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54226803" w14:textId="77777777" w:rsidR="002A5270" w:rsidRPr="0010214C" w:rsidRDefault="00C42531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6BC7">
              <w:rPr>
                <w:rFonts w:ascii="Times New Roman" w:hAnsi="Times New Roman" w:cs="Times New Roman"/>
                <w:sz w:val="24"/>
                <w:szCs w:val="24"/>
              </w:rPr>
              <w:t xml:space="preserve"> (0-79.4)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46FD16F4" w14:textId="77777777" w:rsidR="002A5270" w:rsidRPr="0010214C" w:rsidRDefault="00DE6BC7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(20.7-100)</w:t>
            </w:r>
          </w:p>
        </w:tc>
      </w:tr>
      <w:tr w:rsidR="002A5270" w:rsidRPr="0010214C" w14:paraId="3E61B7A9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4FFCDCCA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South Carolina</w:t>
            </w:r>
            <w:r w:rsidR="00C4253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(15)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32AF09B9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Georgetown</w:t>
            </w:r>
            <w:r w:rsidR="00C4253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(6)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0014DDF8" w14:textId="77777777" w:rsidR="002A5270" w:rsidRPr="0010214C" w:rsidRDefault="00C42531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6BC7">
              <w:rPr>
                <w:rFonts w:ascii="Times New Roman" w:hAnsi="Times New Roman" w:cs="Times New Roman"/>
                <w:sz w:val="24"/>
                <w:szCs w:val="24"/>
              </w:rPr>
              <w:t xml:space="preserve"> (0-39.0)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3B942BD1" w14:textId="77777777" w:rsidR="002A5270" w:rsidRPr="0010214C" w:rsidRDefault="004526AF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 (18.8-81.2)</w:t>
            </w:r>
          </w:p>
        </w:tc>
      </w:tr>
      <w:tr w:rsidR="002A5270" w:rsidRPr="0010214C" w14:paraId="1C81147A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45CFA17D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4973231C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Richland</w:t>
            </w:r>
            <w:r w:rsidR="00C4253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(9) 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6116B5D2" w14:textId="77777777" w:rsidR="002A5270" w:rsidRPr="0010214C" w:rsidRDefault="00C42531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6BC7">
              <w:rPr>
                <w:rFonts w:ascii="Times New Roman" w:hAnsi="Times New Roman" w:cs="Times New Roman"/>
                <w:sz w:val="24"/>
                <w:szCs w:val="24"/>
              </w:rPr>
              <w:t xml:space="preserve"> (0-29.9)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3F4A3286" w14:textId="77777777" w:rsidR="002A5270" w:rsidRPr="0010214C" w:rsidRDefault="004526AF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 (2.0-43.5)</w:t>
            </w:r>
          </w:p>
        </w:tc>
      </w:tr>
      <w:tr w:rsidR="002A5270" w:rsidRPr="0010214C" w14:paraId="38B53743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1EFB3EF9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Tennessee</w:t>
            </w:r>
            <w:r w:rsidR="00C4253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27ABA835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Cumberland</w:t>
            </w:r>
            <w:r w:rsidR="00C4253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7F60B33F" w14:textId="77777777" w:rsidR="002A5270" w:rsidRPr="0010214C" w:rsidRDefault="00C42531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6BC7">
              <w:rPr>
                <w:rFonts w:ascii="Times New Roman" w:hAnsi="Times New Roman" w:cs="Times New Roman"/>
                <w:sz w:val="24"/>
                <w:szCs w:val="24"/>
              </w:rPr>
              <w:t xml:space="preserve"> (0-79.4)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3BC9685B" w14:textId="77777777" w:rsidR="002A5270" w:rsidRPr="0010214C" w:rsidRDefault="004526AF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(20.7-100)</w:t>
            </w:r>
          </w:p>
        </w:tc>
      </w:tr>
      <w:tr w:rsidR="002A5270" w:rsidRPr="0010214C" w14:paraId="3D6614F6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1B15D4C4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2F902B5C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Putnam</w:t>
            </w:r>
            <w:r w:rsidR="00C4253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48DC3F30" w14:textId="77777777" w:rsidR="002A5270" w:rsidRPr="0010214C" w:rsidRDefault="00C42531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6BC7">
              <w:rPr>
                <w:rFonts w:ascii="Times New Roman" w:hAnsi="Times New Roman" w:cs="Times New Roman"/>
                <w:sz w:val="24"/>
                <w:szCs w:val="24"/>
              </w:rPr>
              <w:t xml:space="preserve"> (0-56.2)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4470FB50" w14:textId="77777777" w:rsidR="002A5270" w:rsidRPr="0010214C" w:rsidRDefault="00DE6BC7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(0-56.2)</w:t>
            </w:r>
          </w:p>
        </w:tc>
      </w:tr>
      <w:tr w:rsidR="002A5270" w:rsidRPr="0010214C" w14:paraId="2371980F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103F0699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Texas</w:t>
            </w:r>
            <w:r w:rsidR="00C4253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(60)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5CECDE44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Bastrop</w:t>
            </w:r>
            <w:r w:rsidR="00C4253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0617C9DF" w14:textId="77777777" w:rsidR="002A5270" w:rsidRPr="0010214C" w:rsidRDefault="00D55EEA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6BC7">
              <w:rPr>
                <w:rFonts w:ascii="Times New Roman" w:hAnsi="Times New Roman" w:cs="Times New Roman"/>
                <w:sz w:val="24"/>
                <w:szCs w:val="24"/>
              </w:rPr>
              <w:t xml:space="preserve"> (0-79.4)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59A82A74" w14:textId="77777777" w:rsidR="002A5270" w:rsidRPr="0010214C" w:rsidRDefault="00DE6BC7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(20.7-100)</w:t>
            </w:r>
          </w:p>
        </w:tc>
      </w:tr>
      <w:tr w:rsidR="002A5270" w:rsidRPr="0010214C" w14:paraId="4C8EDDD1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57E32AD9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40EFB7E6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Baylor</w:t>
            </w:r>
            <w:r w:rsidR="00D55EEA" w:rsidRPr="0010214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C4253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(12)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476ED011" w14:textId="77777777" w:rsidR="002A5270" w:rsidRPr="0010214C" w:rsidRDefault="00D55EEA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6BC7">
              <w:rPr>
                <w:rFonts w:ascii="Times New Roman" w:hAnsi="Times New Roman" w:cs="Times New Roman"/>
                <w:sz w:val="24"/>
                <w:szCs w:val="24"/>
              </w:rPr>
              <w:t xml:space="preserve"> (0-24.3)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0130EA08" w14:textId="77777777" w:rsidR="002A5270" w:rsidRPr="0010214C" w:rsidRDefault="00F41E04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 (1.5-35.4)</w:t>
            </w:r>
          </w:p>
        </w:tc>
      </w:tr>
      <w:tr w:rsidR="002A5270" w:rsidRPr="0010214C" w14:paraId="1D363BF4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1FE07B83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01EF14B4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Burleson</w:t>
            </w:r>
            <w:r w:rsidR="00C4253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4BF9F523" w14:textId="77777777" w:rsidR="002A5270" w:rsidRPr="0010214C" w:rsidRDefault="00D55EEA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6BC7">
              <w:rPr>
                <w:rFonts w:ascii="Times New Roman" w:hAnsi="Times New Roman" w:cs="Times New Roman"/>
                <w:sz w:val="24"/>
                <w:szCs w:val="24"/>
              </w:rPr>
              <w:t xml:space="preserve"> (0-65.8)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4F3E1EF3" w14:textId="77777777" w:rsidR="002A5270" w:rsidRPr="0010214C" w:rsidRDefault="00DE6BC7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(34.2-100)</w:t>
            </w:r>
          </w:p>
        </w:tc>
      </w:tr>
      <w:tr w:rsidR="002A5270" w:rsidRPr="0010214C" w14:paraId="3CE52E83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44A6B3CA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4A4C3668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Calhoun</w:t>
            </w:r>
            <w:r w:rsidR="00C4253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68D00E71" w14:textId="77777777" w:rsidR="002A5270" w:rsidRPr="0010214C" w:rsidRDefault="00D55EEA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6BC7">
              <w:rPr>
                <w:rFonts w:ascii="Times New Roman" w:hAnsi="Times New Roman" w:cs="Times New Roman"/>
                <w:sz w:val="24"/>
                <w:szCs w:val="24"/>
              </w:rPr>
              <w:t xml:space="preserve"> (0-65.8)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10C6FD04" w14:textId="77777777" w:rsidR="002A5270" w:rsidRPr="0010214C" w:rsidRDefault="00DE6BC7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(34.2-100)</w:t>
            </w:r>
          </w:p>
        </w:tc>
      </w:tr>
      <w:tr w:rsidR="002A5270" w:rsidRPr="0010214C" w14:paraId="2761CA9B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3F3629F0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1BF3A791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Chambers</w:t>
            </w:r>
            <w:r w:rsidR="00C4253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6D70352C" w14:textId="77777777" w:rsidR="002A5270" w:rsidRPr="0010214C" w:rsidRDefault="00D55EEA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6BC7">
              <w:rPr>
                <w:rFonts w:ascii="Times New Roman" w:hAnsi="Times New Roman" w:cs="Times New Roman"/>
                <w:sz w:val="24"/>
                <w:szCs w:val="24"/>
              </w:rPr>
              <w:t xml:space="preserve"> (0-65.8)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04B4CE7A" w14:textId="77777777" w:rsidR="002A5270" w:rsidRPr="0010214C" w:rsidRDefault="00DE6BC7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(0-65.8)</w:t>
            </w:r>
          </w:p>
        </w:tc>
      </w:tr>
      <w:tr w:rsidR="002A5270" w:rsidRPr="0010214C" w14:paraId="559251BC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6DA65D32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22522C8B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Cochran</w:t>
            </w:r>
            <w:r w:rsidR="00C4253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4583A132" w14:textId="77777777" w:rsidR="002A5270" w:rsidRPr="0010214C" w:rsidRDefault="00D55EEA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6BC7">
              <w:rPr>
                <w:rFonts w:ascii="Times New Roman" w:hAnsi="Times New Roman" w:cs="Times New Roman"/>
                <w:sz w:val="24"/>
                <w:szCs w:val="24"/>
              </w:rPr>
              <w:t xml:space="preserve"> (0-79.4)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65CBC6B1" w14:textId="77777777" w:rsidR="002A5270" w:rsidRPr="0010214C" w:rsidRDefault="002719FA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(0-79.4)</w:t>
            </w:r>
          </w:p>
        </w:tc>
      </w:tr>
      <w:tr w:rsidR="002A5270" w:rsidRPr="0010214C" w14:paraId="5AD547D7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6956868A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377455E4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Coke</w:t>
            </w:r>
            <w:r w:rsidR="00C4253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(7)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050FEC0A" w14:textId="77777777" w:rsidR="002A5270" w:rsidRPr="0010214C" w:rsidRDefault="00D55EEA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719FA">
              <w:rPr>
                <w:rFonts w:ascii="Times New Roman" w:hAnsi="Times New Roman" w:cs="Times New Roman"/>
                <w:sz w:val="24"/>
                <w:szCs w:val="24"/>
              </w:rPr>
              <w:t xml:space="preserve"> (0-35.4)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4EDEF7CD" w14:textId="77777777" w:rsidR="002A5270" w:rsidRPr="0010214C" w:rsidRDefault="004526AF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71.4 (35.9-91.8)</w:t>
            </w:r>
          </w:p>
        </w:tc>
      </w:tr>
      <w:tr w:rsidR="002A5270" w:rsidRPr="0010214C" w14:paraId="50D513C4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4331F12D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6DFE1EAA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Colorado</w:t>
            </w:r>
            <w:r w:rsidR="00C4253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48EB5F5C" w14:textId="77777777" w:rsidR="002A5270" w:rsidRPr="0010214C" w:rsidRDefault="00D55EEA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719FA">
              <w:rPr>
                <w:rFonts w:ascii="Times New Roman" w:hAnsi="Times New Roman" w:cs="Times New Roman"/>
                <w:sz w:val="24"/>
                <w:szCs w:val="24"/>
              </w:rPr>
              <w:t xml:space="preserve"> (0-65.8)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08B63327" w14:textId="77777777" w:rsidR="002A5270" w:rsidRPr="0010214C" w:rsidRDefault="002719FA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(34.2-100)</w:t>
            </w:r>
          </w:p>
        </w:tc>
      </w:tr>
      <w:tr w:rsidR="002A5270" w:rsidRPr="0010214C" w14:paraId="7B734F5A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196433AD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341F35C9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Dickens</w:t>
            </w:r>
            <w:r w:rsidR="00C4253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(15)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2C5F33DE" w14:textId="77777777" w:rsidR="002A5270" w:rsidRPr="0010214C" w:rsidRDefault="002719FA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 (3.7-37.9)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5B5588F0" w14:textId="77777777" w:rsidR="002A5270" w:rsidRPr="0010214C" w:rsidRDefault="002719FA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66.7 (41.7-84.8)</w:t>
            </w:r>
          </w:p>
        </w:tc>
      </w:tr>
      <w:tr w:rsidR="002A5270" w:rsidRPr="0010214C" w14:paraId="15B4C6AF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11B82CAE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6196C1C9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Duval</w:t>
            </w:r>
            <w:r w:rsidR="00C4253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6F952D29" w14:textId="77777777" w:rsidR="002A5270" w:rsidRPr="0010214C" w:rsidRDefault="00D55EEA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719FA">
              <w:rPr>
                <w:rFonts w:ascii="Times New Roman" w:hAnsi="Times New Roman" w:cs="Times New Roman"/>
                <w:sz w:val="24"/>
                <w:szCs w:val="24"/>
              </w:rPr>
              <w:t xml:space="preserve"> (0-79.4)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48F26260" w14:textId="77777777" w:rsidR="002A5270" w:rsidRPr="0010214C" w:rsidRDefault="002719FA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(0-79.4)</w:t>
            </w:r>
          </w:p>
        </w:tc>
      </w:tr>
      <w:tr w:rsidR="002A5270" w:rsidRPr="0010214C" w14:paraId="2560F230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5336D7D4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7A02B8F4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Foard</w:t>
            </w:r>
            <w:r w:rsidR="00C4253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557E59C8" w14:textId="77777777" w:rsidR="002A5270" w:rsidRPr="0010214C" w:rsidRDefault="00D55EEA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719FA">
              <w:rPr>
                <w:rFonts w:ascii="Times New Roman" w:hAnsi="Times New Roman" w:cs="Times New Roman"/>
                <w:sz w:val="24"/>
                <w:szCs w:val="24"/>
              </w:rPr>
              <w:t xml:space="preserve"> (0-65.8)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6B473248" w14:textId="77777777" w:rsidR="002A5270" w:rsidRPr="0010214C" w:rsidRDefault="002719FA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(34.2-100)</w:t>
            </w:r>
          </w:p>
        </w:tc>
      </w:tr>
      <w:tr w:rsidR="002A5270" w:rsidRPr="0010214C" w14:paraId="77C5D8A0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1337E2FF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620C1605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Hall</w:t>
            </w:r>
            <w:r w:rsidR="00C4253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04B59F4D" w14:textId="77777777" w:rsidR="002A5270" w:rsidRPr="0010214C" w:rsidRDefault="00D55EEA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719FA">
              <w:rPr>
                <w:rFonts w:ascii="Times New Roman" w:hAnsi="Times New Roman" w:cs="Times New Roman"/>
                <w:sz w:val="24"/>
                <w:szCs w:val="24"/>
              </w:rPr>
              <w:t xml:space="preserve"> (0-65.8)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46AD0C83" w14:textId="77777777" w:rsidR="002A5270" w:rsidRPr="0010214C" w:rsidRDefault="002719FA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(34.2-100)</w:t>
            </w:r>
          </w:p>
        </w:tc>
      </w:tr>
      <w:tr w:rsidR="002A5270" w:rsidRPr="0010214C" w14:paraId="5FC066A3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7C14668F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35AF86A4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Hardeman</w:t>
            </w:r>
            <w:r w:rsidR="00C4253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29CD23D0" w14:textId="77777777" w:rsidR="002A5270" w:rsidRPr="0010214C" w:rsidRDefault="00D55EEA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719FA">
              <w:rPr>
                <w:rFonts w:ascii="Times New Roman" w:hAnsi="Times New Roman" w:cs="Times New Roman"/>
                <w:sz w:val="24"/>
                <w:szCs w:val="24"/>
              </w:rPr>
              <w:t xml:space="preserve"> (0-79.4)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3DE39B0F" w14:textId="77777777" w:rsidR="002A5270" w:rsidRPr="0010214C" w:rsidRDefault="002719FA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(20.7-100)</w:t>
            </w:r>
          </w:p>
        </w:tc>
      </w:tr>
      <w:tr w:rsidR="002A5270" w:rsidRPr="0010214C" w14:paraId="30DB8376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732E7366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580DF761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Hutchinson</w:t>
            </w:r>
            <w:r w:rsidR="00C4253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2AD830A9" w14:textId="77777777" w:rsidR="002A5270" w:rsidRPr="0010214C" w:rsidRDefault="00D55EEA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719FA">
              <w:rPr>
                <w:rFonts w:ascii="Times New Roman" w:hAnsi="Times New Roman" w:cs="Times New Roman"/>
                <w:sz w:val="24"/>
                <w:szCs w:val="24"/>
              </w:rPr>
              <w:t xml:space="preserve"> (0-79.4)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42CF96DD" w14:textId="77777777" w:rsidR="002A5270" w:rsidRPr="0010214C" w:rsidRDefault="004526AF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(20.7-100)</w:t>
            </w:r>
          </w:p>
        </w:tc>
      </w:tr>
      <w:tr w:rsidR="002A5270" w:rsidRPr="0010214C" w14:paraId="7268BFDD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704F2446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272F8C8A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Matagorda</w:t>
            </w:r>
            <w:r w:rsidR="00C4253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(8)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662F4E64" w14:textId="77777777" w:rsidR="002A5270" w:rsidRPr="0010214C" w:rsidRDefault="00D55EEA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719FA">
              <w:rPr>
                <w:rFonts w:ascii="Times New Roman" w:hAnsi="Times New Roman" w:cs="Times New Roman"/>
                <w:sz w:val="24"/>
                <w:szCs w:val="24"/>
              </w:rPr>
              <w:t xml:space="preserve"> (0-32.4)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3FDF3E60" w14:textId="77777777" w:rsidR="002A5270" w:rsidRPr="0010214C" w:rsidRDefault="004526AF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 (7.2-59.1)</w:t>
            </w:r>
          </w:p>
        </w:tc>
      </w:tr>
      <w:tr w:rsidR="002A5270" w:rsidRPr="0010214C" w14:paraId="47906DCB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37957D11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7CEBD1B5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Washington</w:t>
            </w:r>
            <w:r w:rsidR="00C42531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7DD91977" w14:textId="77777777" w:rsidR="002A5270" w:rsidRPr="0010214C" w:rsidRDefault="00D55EEA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719FA">
              <w:rPr>
                <w:rFonts w:ascii="Times New Roman" w:hAnsi="Times New Roman" w:cs="Times New Roman"/>
                <w:sz w:val="24"/>
                <w:szCs w:val="24"/>
              </w:rPr>
              <w:t xml:space="preserve"> (0-79.4)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0CB2EF3B" w14:textId="77777777" w:rsidR="002A5270" w:rsidRPr="0010214C" w:rsidRDefault="002719FA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(20.7-100)</w:t>
            </w:r>
          </w:p>
        </w:tc>
      </w:tr>
      <w:tr w:rsidR="002A5270" w:rsidRPr="0010214C" w14:paraId="150769E1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0AD0E9E7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Utah</w:t>
            </w:r>
            <w:r w:rsidR="00D55EEA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0BA9FEA4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Weber</w:t>
            </w:r>
            <w:r w:rsidR="00D55EEA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139A8424" w14:textId="77777777" w:rsidR="002A5270" w:rsidRPr="0010214C" w:rsidRDefault="00D55EEA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719FA">
              <w:rPr>
                <w:rFonts w:ascii="Times New Roman" w:hAnsi="Times New Roman" w:cs="Times New Roman"/>
                <w:sz w:val="24"/>
                <w:szCs w:val="24"/>
              </w:rPr>
              <w:t xml:space="preserve"> (0-43.5)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29CC1326" w14:textId="77777777" w:rsidR="002A5270" w:rsidRPr="0010214C" w:rsidRDefault="004526AF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 (11.8-76.9)</w:t>
            </w:r>
          </w:p>
        </w:tc>
      </w:tr>
      <w:tr w:rsidR="002A5270" w:rsidRPr="0010214C" w14:paraId="07DBAFB5" w14:textId="77777777" w:rsidTr="00B33A18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5875A4BE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Virginia</w:t>
            </w:r>
            <w:r w:rsidR="00D55EEA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(12)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343DFC38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Culpeper</w:t>
            </w:r>
            <w:r w:rsidR="00D55EEA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4901B919" w14:textId="77777777" w:rsidR="002A5270" w:rsidRPr="0010214C" w:rsidRDefault="002719FA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(0-43.5)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6226DC3B" w14:textId="77777777" w:rsidR="002A5270" w:rsidRPr="0010214C" w:rsidRDefault="004526AF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 (23.1-88.2)</w:t>
            </w:r>
          </w:p>
        </w:tc>
      </w:tr>
      <w:tr w:rsidR="002A5270" w:rsidRPr="0010214C" w14:paraId="290441CC" w14:textId="77777777" w:rsidTr="00B33A18"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1F0784A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14377F0" w14:textId="77777777" w:rsidR="002A5270" w:rsidRPr="0010214C" w:rsidRDefault="002A5270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Virginia Beach City</w:t>
            </w:r>
            <w:r w:rsidR="00D55EEA" w:rsidRPr="0010214C">
              <w:rPr>
                <w:rFonts w:ascii="Times New Roman" w:hAnsi="Times New Roman" w:cs="Times New Roman"/>
                <w:sz w:val="24"/>
                <w:szCs w:val="24"/>
              </w:rPr>
              <w:t xml:space="preserve"> (7)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45D0FDA" w14:textId="77777777" w:rsidR="002A5270" w:rsidRPr="0010214C" w:rsidRDefault="00D55EEA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719FA">
              <w:rPr>
                <w:rFonts w:ascii="Times New Roman" w:hAnsi="Times New Roman" w:cs="Times New Roman"/>
                <w:sz w:val="24"/>
                <w:szCs w:val="24"/>
              </w:rPr>
              <w:t xml:space="preserve"> (0-35.4)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135D39F" w14:textId="77777777" w:rsidR="002A5270" w:rsidRPr="0010214C" w:rsidRDefault="002719FA" w:rsidP="00492B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 (2.6-51.3)</w:t>
            </w:r>
          </w:p>
        </w:tc>
      </w:tr>
    </w:tbl>
    <w:p w14:paraId="235CEA14" w14:textId="77777777" w:rsidR="008F51CB" w:rsidRPr="0010214C" w:rsidRDefault="00B33A18" w:rsidP="00492B7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*Serum was not available for testing all feral swine in these counties.</w:t>
      </w:r>
    </w:p>
    <w:sectPr w:rsidR="008F51CB" w:rsidRPr="001021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  <w15:person w15:author="Pedersen, Kerri - APHIS">
    <w15:presenceInfo w15:providerId="AD" w15:userId="S-1-5-21-2443529608-3098792306-3041422421-4105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1CB"/>
    <w:rsid w:val="0010214C"/>
    <w:rsid w:val="00132282"/>
    <w:rsid w:val="00166F02"/>
    <w:rsid w:val="002719FA"/>
    <w:rsid w:val="002A5270"/>
    <w:rsid w:val="002C1CEA"/>
    <w:rsid w:val="00373E4E"/>
    <w:rsid w:val="004064C2"/>
    <w:rsid w:val="004526AF"/>
    <w:rsid w:val="00492B78"/>
    <w:rsid w:val="00571D6E"/>
    <w:rsid w:val="00572A6B"/>
    <w:rsid w:val="006A61EE"/>
    <w:rsid w:val="00720080"/>
    <w:rsid w:val="00782C23"/>
    <w:rsid w:val="0079337A"/>
    <w:rsid w:val="00811E07"/>
    <w:rsid w:val="00836673"/>
    <w:rsid w:val="008F51CB"/>
    <w:rsid w:val="00937A88"/>
    <w:rsid w:val="009E1D93"/>
    <w:rsid w:val="009E6916"/>
    <w:rsid w:val="00A01E03"/>
    <w:rsid w:val="00A16A44"/>
    <w:rsid w:val="00AF3F92"/>
    <w:rsid w:val="00B30794"/>
    <w:rsid w:val="00B33A18"/>
    <w:rsid w:val="00B467C7"/>
    <w:rsid w:val="00BA2340"/>
    <w:rsid w:val="00C047F9"/>
    <w:rsid w:val="00C42531"/>
    <w:rsid w:val="00C57D1F"/>
    <w:rsid w:val="00C62828"/>
    <w:rsid w:val="00D55EEA"/>
    <w:rsid w:val="00DC0B3B"/>
    <w:rsid w:val="00DE6BC7"/>
    <w:rsid w:val="00E07C01"/>
    <w:rsid w:val="00E266A1"/>
    <w:rsid w:val="00F41E04"/>
    <w:rsid w:val="00F640D2"/>
    <w:rsid w:val="00FB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768FB7"/>
  <w15:docId w15:val="{96CCF749-B20D-4E67-898B-AA390EE3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5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2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B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6217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Pedersen, Kerri - APHIS</dc:creator>
  <cp:keywords/>
  <dc:description/>
  <cp:lastModifiedBy>User</cp:lastModifiedBy>
  <cp:revision>6</cp:revision>
  <cp:lastPrinted>2016-03-24T20:48:00Z</cp:lastPrinted>
  <dcterms:created xsi:type="dcterms:W3CDTF">2016-07-07T16:13:00Z</dcterms:created>
  <dcterms:modified xsi:type="dcterms:W3CDTF">2016-09-17T10:41:00Z</dcterms:modified>
</cp:coreProperties>
</file>