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F1AE" w14:textId="77777777" w:rsidR="00A06686" w:rsidRDefault="00A06686" w:rsidP="005C5AC3">
      <w:pPr>
        <w:spacing w:after="160" w:line="480" w:lineRule="auto"/>
        <w:sectPr w:rsidR="00A06686" w:rsidSect="00A06686">
          <w:footerReference w:type="default" r:id="rId7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2337DF9" w14:textId="31B3DADF" w:rsidR="007A2C65" w:rsidRDefault="003F1135" w:rsidP="007A2C65">
      <w:pPr>
        <w:spacing w:line="480" w:lineRule="auto"/>
      </w:pPr>
      <w:r>
        <w:lastRenderedPageBreak/>
        <w:t>S</w:t>
      </w:r>
      <w:r w:rsidR="007A2C65">
        <w:t>upplementary tables</w:t>
      </w:r>
    </w:p>
    <w:p w14:paraId="0C747A6C" w14:textId="77777777" w:rsidR="007A2C65" w:rsidRDefault="007A2C65" w:rsidP="007A2C65">
      <w:pPr>
        <w:spacing w:line="480" w:lineRule="auto"/>
      </w:pPr>
      <w:r>
        <w:t xml:space="preserve">Table S1. Infection by composite measures, unadjusted odds ratio, odds ratio adjusted for region, vaccine status, living alone, living with children, and living in a deprived area, adjusted odds ratios additionally adjusted for number of known contacts, and adjusted odds ratios additionally adjusted for age. </w:t>
      </w:r>
    </w:p>
    <w:p w14:paraId="6B894738" w14:textId="77777777" w:rsidR="007A2C65" w:rsidRDefault="007A2C65" w:rsidP="007A2C65">
      <w:pPr>
        <w:spacing w:line="480" w:lineRule="auto"/>
      </w:pPr>
    </w:p>
    <w:tbl>
      <w:tblPr>
        <w:tblW w:w="1522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952"/>
        <w:gridCol w:w="1560"/>
        <w:gridCol w:w="1885"/>
        <w:gridCol w:w="2268"/>
        <w:gridCol w:w="1985"/>
        <w:gridCol w:w="1984"/>
        <w:gridCol w:w="1896"/>
      </w:tblGrid>
      <w:tr w:rsidR="007A2C65" w:rsidRPr="00FB4BA5" w14:paraId="2D480735" w14:textId="77777777" w:rsidTr="003F1135">
        <w:trPr>
          <w:trHeight w:val="1153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12D8" w14:textId="77777777" w:rsidR="007A2C65" w:rsidRPr="000E4000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9533" w14:textId="77777777" w:rsidR="007A2C65" w:rsidRPr="000E4000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B039" w14:textId="77777777" w:rsidR="007A2C65" w:rsidRPr="000E4000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>N=11,</w:t>
            </w:r>
            <w:r>
              <w:rPr>
                <w:b/>
                <w:sz w:val="22"/>
                <w:szCs w:val="22"/>
              </w:rPr>
              <w:t xml:space="preserve">413 </w:t>
            </w:r>
            <w:r w:rsidRPr="000E4000">
              <w:rPr>
                <w:b/>
                <w:sz w:val="22"/>
                <w:szCs w:val="22"/>
              </w:rPr>
              <w:t>(% in category)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A6DB8" w14:textId="77777777" w:rsidR="007A2C65" w:rsidRPr="000E4000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 xml:space="preserve">Number of infections n= </w:t>
            </w:r>
            <w:r>
              <w:rPr>
                <w:b/>
                <w:sz w:val="22"/>
                <w:szCs w:val="22"/>
              </w:rPr>
              <w:t>493</w:t>
            </w:r>
            <w:r w:rsidRPr="000E4000">
              <w:rPr>
                <w:b/>
                <w:sz w:val="22"/>
                <w:szCs w:val="22"/>
              </w:rPr>
              <w:t xml:space="preserve"> (% within category)</w:t>
            </w:r>
          </w:p>
        </w:tc>
        <w:tc>
          <w:tcPr>
            <w:tcW w:w="2268" w:type="dxa"/>
          </w:tcPr>
          <w:p w14:paraId="39E02527" w14:textId="77777777" w:rsidR="007A2C65" w:rsidRPr="00FB4BA5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 w:rsidRPr="000E4000">
              <w:rPr>
                <w:b/>
                <w:sz w:val="22"/>
                <w:szCs w:val="22"/>
              </w:rPr>
              <w:t>Unadjusted OR</w:t>
            </w:r>
            <w:r>
              <w:rPr>
                <w:b/>
                <w:sz w:val="22"/>
                <w:szCs w:val="22"/>
              </w:rPr>
              <w:t xml:space="preserve"> (95% CI), p </w:t>
            </w:r>
          </w:p>
        </w:tc>
        <w:tc>
          <w:tcPr>
            <w:tcW w:w="1985" w:type="dxa"/>
          </w:tcPr>
          <w:p w14:paraId="66FE25ED" w14:textId="77777777" w:rsidR="007A2C65" w:rsidRPr="007039EF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 w:rsidRPr="007039EF">
              <w:rPr>
                <w:b/>
                <w:sz w:val="22"/>
                <w:szCs w:val="22"/>
              </w:rPr>
              <w:t>Adjusted OR (95% CI), p</w:t>
            </w:r>
          </w:p>
          <w:p w14:paraId="3F01F05B" w14:textId="77777777" w:rsidR="007A2C65" w:rsidRPr="00FB4BA5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 w:rsidRPr="007039EF">
              <w:rPr>
                <w:b/>
                <w:sz w:val="22"/>
                <w:szCs w:val="22"/>
              </w:rPr>
              <w:t>(n=11,232)</w:t>
            </w:r>
          </w:p>
        </w:tc>
        <w:tc>
          <w:tcPr>
            <w:tcW w:w="1984" w:type="dxa"/>
          </w:tcPr>
          <w:p w14:paraId="486EA52E" w14:textId="4959327F" w:rsidR="007A2C65" w:rsidRPr="00FB4BA5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Adjusted OR additionally a</w:t>
            </w:r>
            <w:r w:rsidRPr="00FB4BA5">
              <w:rPr>
                <w:b/>
                <w:sz w:val="22"/>
                <w:szCs w:val="22"/>
              </w:rPr>
              <w:t>djusted</w:t>
            </w:r>
            <w:r>
              <w:rPr>
                <w:b/>
                <w:sz w:val="22"/>
                <w:szCs w:val="22"/>
              </w:rPr>
              <w:t xml:space="preserve"> for number of contacts </w:t>
            </w:r>
            <w:r w:rsidRPr="00FB4BA5">
              <w:rPr>
                <w:b/>
                <w:sz w:val="22"/>
                <w:szCs w:val="22"/>
              </w:rPr>
              <w:t>(95% CI), p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B28C" w14:textId="77777777" w:rsidR="007A2C65" w:rsidRPr="00FB4BA5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Adjusted OR additional a</w:t>
            </w:r>
            <w:r w:rsidRPr="00FB4BA5">
              <w:rPr>
                <w:b/>
                <w:sz w:val="22"/>
                <w:szCs w:val="22"/>
              </w:rPr>
              <w:t xml:space="preserve">djusted </w:t>
            </w:r>
            <w:r>
              <w:rPr>
                <w:b/>
                <w:sz w:val="22"/>
                <w:szCs w:val="22"/>
              </w:rPr>
              <w:t>for age</w:t>
            </w:r>
            <w:r w:rsidRPr="00FB4BA5">
              <w:rPr>
                <w:b/>
                <w:sz w:val="22"/>
                <w:szCs w:val="22"/>
              </w:rPr>
              <w:t xml:space="preserve"> (95% CI), p</w:t>
            </w:r>
          </w:p>
          <w:p w14:paraId="09A580BA" w14:textId="77777777" w:rsidR="007A2C65" w:rsidRPr="00FB4BA5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7A2C65" w:rsidRPr="004D3D74" w14:paraId="3F836CFE" w14:textId="77777777" w:rsidTr="003F1135">
        <w:trPr>
          <w:trHeight w:val="831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5977" w14:textId="77777777" w:rsidR="007A2C65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Leaves home for work or education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0291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  <w:p w14:paraId="41417ACC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853878">
              <w:rPr>
                <w:sz w:val="22"/>
                <w:szCs w:val="22"/>
              </w:rPr>
              <w:t>At least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C359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7,294 (64%)</w:t>
            </w:r>
          </w:p>
          <w:p w14:paraId="0622DBA4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4,119 (36%)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DFCC" w14:textId="7B28827A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 (</w:t>
            </w:r>
            <w:ins w:id="0" w:author="S Hoskins" w:date="2022-10-13T12:56:00Z">
              <w:r w:rsidR="00B3545E">
                <w:rPr>
                  <w:sz w:val="22"/>
                  <w:szCs w:val="22"/>
                </w:rPr>
                <w:t>3.6</w:t>
              </w:r>
            </w:ins>
            <w:del w:id="1" w:author="S Hoskins" w:date="2022-10-13T12:56:00Z">
              <w:r w:rsidDel="00B3545E">
                <w:rPr>
                  <w:sz w:val="22"/>
                  <w:szCs w:val="22"/>
                </w:rPr>
                <w:delText>4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73A657F1" w14:textId="6B95F164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 (</w:t>
            </w:r>
            <w:ins w:id="2" w:author="S Hoskins" w:date="2022-10-13T12:56:00Z">
              <w:r w:rsidR="00B3545E">
                <w:rPr>
                  <w:sz w:val="22"/>
                  <w:szCs w:val="22"/>
                </w:rPr>
                <w:t>5.7</w:t>
              </w:r>
            </w:ins>
            <w:del w:id="3" w:author="S Hoskins" w:date="2022-10-13T12:56:00Z">
              <w:r w:rsidDel="00B3545E">
                <w:rPr>
                  <w:sz w:val="22"/>
                  <w:szCs w:val="22"/>
                </w:rPr>
                <w:delText>6</w:delText>
              </w:r>
            </w:del>
            <w:r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4F88B9A7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4B472B3C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1.64 (1.37 – 1.96)</w:t>
            </w:r>
          </w:p>
          <w:p w14:paraId="04528866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2063E">
              <w:rPr>
                <w:sz w:val="22"/>
                <w:szCs w:val="22"/>
              </w:rPr>
              <w:t>&lt;0.0001</w:t>
            </w:r>
          </w:p>
        </w:tc>
        <w:tc>
          <w:tcPr>
            <w:tcW w:w="1985" w:type="dxa"/>
          </w:tcPr>
          <w:p w14:paraId="6D475E3C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1.00</w:t>
            </w:r>
          </w:p>
          <w:p w14:paraId="65F711F1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1.35 (1.11 – 1.64)</w:t>
            </w:r>
          </w:p>
          <w:p w14:paraId="527824FD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P=0.0029</w:t>
            </w:r>
          </w:p>
        </w:tc>
        <w:tc>
          <w:tcPr>
            <w:tcW w:w="1984" w:type="dxa"/>
          </w:tcPr>
          <w:p w14:paraId="662FE0F7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1.00</w:t>
            </w:r>
          </w:p>
          <w:p w14:paraId="55D64284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1.34 (1.09 – 1.63)</w:t>
            </w:r>
          </w:p>
          <w:p w14:paraId="17C2932E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P=0.0044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FB4B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1.00</w:t>
            </w:r>
          </w:p>
          <w:p w14:paraId="54792CD5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1.09 (0.88-1.33)</w:t>
            </w:r>
          </w:p>
          <w:p w14:paraId="47B9D73F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P=0.4354</w:t>
            </w:r>
          </w:p>
        </w:tc>
      </w:tr>
      <w:tr w:rsidR="007A2C65" w:rsidRPr="004D7315" w14:paraId="560437EF" w14:textId="77777777" w:rsidTr="003F1135">
        <w:trPr>
          <w:trHeight w:val="776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35B3" w14:textId="77777777" w:rsidR="007A2C65" w:rsidRPr="004D7315" w:rsidRDefault="007A2C65" w:rsidP="002B5CCF">
            <w:pPr>
              <w:spacing w:line="480" w:lineRule="auto"/>
              <w:rPr>
                <w:color w:val="BFBFBF" w:themeColor="background1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All public transport (no car share)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DD50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  <w:p w14:paraId="0B6FEBE8" w14:textId="77777777" w:rsidR="007A2C65" w:rsidRPr="004D7315" w:rsidRDefault="007A2C65" w:rsidP="002B5CCF">
            <w:pPr>
              <w:spacing w:line="480" w:lineRule="auto"/>
              <w:rPr>
                <w:color w:val="BFBFBF" w:themeColor="background1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>Any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CC57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5,902 (52%)</w:t>
            </w:r>
          </w:p>
          <w:p w14:paraId="75E1141F" w14:textId="77777777" w:rsidR="007A2C65" w:rsidRPr="004D7315" w:rsidRDefault="007A2C65" w:rsidP="002B5CCF">
            <w:pPr>
              <w:spacing w:line="480" w:lineRule="auto"/>
              <w:rPr>
                <w:color w:val="BFBFBF" w:themeColor="background1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>5,511 (48%)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E664" w14:textId="717D5DC2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(</w:t>
            </w:r>
            <w:ins w:id="4" w:author="S Hoskins" w:date="2022-10-13T12:56:00Z">
              <w:r w:rsidR="00B3545E">
                <w:rPr>
                  <w:sz w:val="22"/>
                  <w:szCs w:val="22"/>
                </w:rPr>
                <w:t>3.7</w:t>
              </w:r>
            </w:ins>
            <w:del w:id="5" w:author="S Hoskins" w:date="2022-10-13T12:56:00Z">
              <w:r w:rsidDel="00B3545E">
                <w:rPr>
                  <w:sz w:val="22"/>
                  <w:szCs w:val="22"/>
                </w:rPr>
                <w:delText>4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340C715B" w14:textId="5D75DE00" w:rsidR="007A2C65" w:rsidRPr="004D7315" w:rsidRDefault="007A2C65" w:rsidP="002B5CCF">
            <w:pPr>
              <w:spacing w:line="480" w:lineRule="auto"/>
              <w:rPr>
                <w:color w:val="BFBFBF" w:themeColor="background1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>274 (</w:t>
            </w:r>
            <w:ins w:id="6" w:author="S Hoskins" w:date="2022-10-13T12:56:00Z">
              <w:r w:rsidR="00B3545E">
                <w:rPr>
                  <w:sz w:val="22"/>
                  <w:szCs w:val="22"/>
                </w:rPr>
                <w:t>4.9</w:t>
              </w:r>
            </w:ins>
            <w:del w:id="7" w:author="S Hoskins" w:date="2022-10-13T12:56:00Z">
              <w:r w:rsidDel="00B3545E">
                <w:rPr>
                  <w:sz w:val="22"/>
                  <w:szCs w:val="22"/>
                </w:rPr>
                <w:delText>5</w:delText>
              </w:r>
            </w:del>
            <w:r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5C658088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3D00BE65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 (1.13 – 1.62)</w:t>
            </w:r>
          </w:p>
          <w:p w14:paraId="6094EC20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P=0.0009</w:t>
            </w:r>
          </w:p>
        </w:tc>
        <w:tc>
          <w:tcPr>
            <w:tcW w:w="1985" w:type="dxa"/>
          </w:tcPr>
          <w:p w14:paraId="4C3373BF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1.00</w:t>
            </w:r>
          </w:p>
          <w:p w14:paraId="6CEC4458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1.27 (1.04 – 1.57)</w:t>
            </w:r>
          </w:p>
          <w:p w14:paraId="3F06DBA1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P=0.0211</w:t>
            </w:r>
          </w:p>
        </w:tc>
        <w:tc>
          <w:tcPr>
            <w:tcW w:w="1984" w:type="dxa"/>
          </w:tcPr>
          <w:p w14:paraId="05248C7A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1.00</w:t>
            </w:r>
          </w:p>
          <w:p w14:paraId="662DE7C1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1.27 (1.03 – 1.56)</w:t>
            </w:r>
          </w:p>
          <w:p w14:paraId="0A20C33D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P=0.</w:t>
            </w:r>
            <w:r>
              <w:rPr>
                <w:sz w:val="22"/>
                <w:szCs w:val="22"/>
              </w:rPr>
              <w:t>0</w:t>
            </w:r>
            <w:r w:rsidRPr="006D73E4">
              <w:rPr>
                <w:sz w:val="22"/>
                <w:szCs w:val="22"/>
              </w:rPr>
              <w:t>236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2C2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1.00</w:t>
            </w:r>
          </w:p>
          <w:p w14:paraId="514C8DC6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1.27 (1.03 – 1.56)</w:t>
            </w:r>
          </w:p>
          <w:p w14:paraId="00E7C1D8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P=0.0231</w:t>
            </w:r>
          </w:p>
        </w:tc>
      </w:tr>
      <w:tr w:rsidR="007A2C65" w:rsidRPr="004D3D74" w14:paraId="6B03BB05" w14:textId="77777777" w:rsidTr="003F1135">
        <w:trPr>
          <w:trHeight w:val="455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BC11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C139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  <w:p w14:paraId="5FE29B05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 to once </w:t>
            </w:r>
          </w:p>
          <w:p w14:paraId="1361FD90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once to three times</w:t>
            </w:r>
          </w:p>
          <w:p w14:paraId="3149429F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three times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A846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482 (4%)</w:t>
            </w:r>
          </w:p>
          <w:p w14:paraId="6F7D6F73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2,022 (18%)</w:t>
            </w:r>
          </w:p>
          <w:p w14:paraId="3A298FCE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5,745 (50%)</w:t>
            </w:r>
          </w:p>
          <w:p w14:paraId="677EA395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  <w:p w14:paraId="00566B7E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3,164 (28%)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6485" w14:textId="6A980181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 (</w:t>
            </w:r>
            <w:ins w:id="8" w:author="S Hoskins" w:date="2022-10-13T12:57:00Z">
              <w:r w:rsidR="00B3545E">
                <w:rPr>
                  <w:sz w:val="22"/>
                  <w:szCs w:val="22"/>
                </w:rPr>
                <w:t>2.9</w:t>
              </w:r>
            </w:ins>
            <w:del w:id="9" w:author="S Hoskins" w:date="2022-10-13T12:56:00Z">
              <w:r w:rsidDel="00B3545E">
                <w:rPr>
                  <w:sz w:val="22"/>
                  <w:szCs w:val="22"/>
                </w:rPr>
                <w:delText>3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092AE816" w14:textId="1062931A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(5</w:t>
            </w:r>
            <w:ins w:id="10" w:author="S Hoskins" w:date="2022-10-13T12:57:00Z">
              <w:r w:rsidR="00B3545E">
                <w:rPr>
                  <w:sz w:val="22"/>
                  <w:szCs w:val="22"/>
                </w:rPr>
                <w:t>.4</w:t>
              </w:r>
            </w:ins>
            <w:r>
              <w:rPr>
                <w:sz w:val="22"/>
                <w:szCs w:val="22"/>
              </w:rPr>
              <w:t>%)</w:t>
            </w:r>
          </w:p>
          <w:p w14:paraId="4E164474" w14:textId="27CE7012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 (</w:t>
            </w:r>
            <w:ins w:id="11" w:author="S Hoskins" w:date="2022-10-13T12:57:00Z">
              <w:r w:rsidR="00B3545E">
                <w:rPr>
                  <w:sz w:val="22"/>
                  <w:szCs w:val="22"/>
                </w:rPr>
                <w:t>4.6</w:t>
              </w:r>
            </w:ins>
            <w:del w:id="12" w:author="S Hoskins" w:date="2022-10-13T12:57:00Z">
              <w:r w:rsidDel="00B3545E">
                <w:rPr>
                  <w:sz w:val="22"/>
                  <w:szCs w:val="22"/>
                </w:rPr>
                <w:delText>5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474CE579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  <w:p w14:paraId="6C0C1C02" w14:textId="3AC0540A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(</w:t>
            </w:r>
            <w:ins w:id="13" w:author="S Hoskins" w:date="2022-10-13T12:57:00Z">
              <w:r w:rsidR="00B3545E">
                <w:rPr>
                  <w:sz w:val="22"/>
                  <w:szCs w:val="22"/>
                </w:rPr>
                <w:t>3.4</w:t>
              </w:r>
            </w:ins>
            <w:del w:id="14" w:author="S Hoskins" w:date="2022-10-13T12:57:00Z">
              <w:r w:rsidDel="00B3545E">
                <w:rPr>
                  <w:sz w:val="22"/>
                  <w:szCs w:val="22"/>
                </w:rPr>
                <w:delText>4</w:delText>
              </w:r>
            </w:del>
            <w:r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279B7CC1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0.85 (0.49 – 1.50)</w:t>
            </w:r>
          </w:p>
          <w:p w14:paraId="130DADB1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1.64 (1.25 – 2.16)</w:t>
            </w:r>
          </w:p>
          <w:p w14:paraId="0ECD0DE9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 (1.09 – 1.72)</w:t>
            </w:r>
          </w:p>
          <w:p w14:paraId="6B9B565E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  <w:p w14:paraId="414D533A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4E7EB44E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P=0.0010</w:t>
            </w:r>
          </w:p>
        </w:tc>
        <w:tc>
          <w:tcPr>
            <w:tcW w:w="1985" w:type="dxa"/>
          </w:tcPr>
          <w:p w14:paraId="6DD8052D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1.05 (0.58 – 1.88)</w:t>
            </w:r>
          </w:p>
          <w:p w14:paraId="134B7E52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1.83 (1.36 – 2.45)</w:t>
            </w:r>
          </w:p>
          <w:p w14:paraId="5239C3B7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1.51 (1.19 – 1.92)</w:t>
            </w:r>
          </w:p>
          <w:p w14:paraId="0D16189A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  <w:p w14:paraId="23BA8C9C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1.00</w:t>
            </w:r>
          </w:p>
          <w:p w14:paraId="46B10D25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P=0.0001</w:t>
            </w:r>
          </w:p>
        </w:tc>
        <w:tc>
          <w:tcPr>
            <w:tcW w:w="1984" w:type="dxa"/>
          </w:tcPr>
          <w:p w14:paraId="1152216E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1.06 (0.59 – 1.89)</w:t>
            </w:r>
          </w:p>
          <w:p w14:paraId="16D93C66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1.83 (1.37 – 2.46)</w:t>
            </w:r>
          </w:p>
          <w:p w14:paraId="26EEDAD1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1.52 (1.19 – 1.92)</w:t>
            </w:r>
          </w:p>
          <w:p w14:paraId="344D3B86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  <w:p w14:paraId="11F154FB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1.00</w:t>
            </w:r>
          </w:p>
          <w:p w14:paraId="7255D7BB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P=0.0001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03C3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1.02 (0.57 – 1.84)</w:t>
            </w:r>
          </w:p>
          <w:p w14:paraId="19974029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1.80 (1.34 – 2.42)</w:t>
            </w:r>
          </w:p>
          <w:p w14:paraId="5A852315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1.49 (1.18 – 1.90)</w:t>
            </w:r>
          </w:p>
          <w:p w14:paraId="409FD3B1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  <w:p w14:paraId="4E88F8D4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1.00</w:t>
            </w:r>
          </w:p>
          <w:p w14:paraId="77BEBA73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P=0.0002</w:t>
            </w:r>
          </w:p>
        </w:tc>
      </w:tr>
      <w:tr w:rsidR="007A2C65" w:rsidRPr="004D3D74" w14:paraId="21C5A2B0" w14:textId="77777777" w:rsidTr="003F1135">
        <w:trPr>
          <w:trHeight w:val="455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A8BA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AE3CC6">
              <w:rPr>
                <w:bCs/>
                <w:sz w:val="22"/>
                <w:szCs w:val="22"/>
              </w:rPr>
              <w:t>Indoor hospitality and socialising (pub, restaurant, party)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AF6D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once</w:t>
            </w:r>
          </w:p>
          <w:p w14:paraId="0A31C9DC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A78F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6,531 (57%)</w:t>
            </w:r>
          </w:p>
          <w:p w14:paraId="7A3DD9FC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4,882 (43%)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8BDD" w14:textId="521746CA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(</w:t>
            </w:r>
            <w:ins w:id="15" w:author="S Hoskins" w:date="2022-10-13T12:57:00Z">
              <w:r w:rsidR="00B3545E">
                <w:rPr>
                  <w:sz w:val="22"/>
                  <w:szCs w:val="22"/>
                </w:rPr>
                <w:t>3.9</w:t>
              </w:r>
            </w:ins>
            <w:del w:id="16" w:author="S Hoskins" w:date="2022-10-13T12:57:00Z">
              <w:r w:rsidDel="00B3545E">
                <w:rPr>
                  <w:sz w:val="22"/>
                  <w:szCs w:val="22"/>
                </w:rPr>
                <w:delText>4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0E6265BF" w14:textId="7613B79E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(</w:t>
            </w:r>
            <w:ins w:id="17" w:author="S Hoskins" w:date="2022-10-13T12:57:00Z">
              <w:r w:rsidR="00B3545E">
                <w:rPr>
                  <w:sz w:val="22"/>
                  <w:szCs w:val="22"/>
                </w:rPr>
                <w:t>4.8</w:t>
              </w:r>
            </w:ins>
            <w:del w:id="18" w:author="S Hoskins" w:date="2022-10-13T12:57:00Z">
              <w:r w:rsidDel="00B3545E">
                <w:rPr>
                  <w:sz w:val="22"/>
                  <w:szCs w:val="22"/>
                </w:rPr>
                <w:delText>5</w:delText>
              </w:r>
            </w:del>
            <w:r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6FE5F64C" w14:textId="77777777" w:rsidR="007A2C65" w:rsidRPr="004938DF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4938DF">
              <w:rPr>
                <w:sz w:val="22"/>
                <w:szCs w:val="22"/>
              </w:rPr>
              <w:t>1.00</w:t>
            </w:r>
          </w:p>
          <w:p w14:paraId="6426BE5D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4938DF">
              <w:rPr>
                <w:sz w:val="22"/>
                <w:szCs w:val="22"/>
              </w:rPr>
              <w:t>1.23</w:t>
            </w:r>
            <w:r>
              <w:rPr>
                <w:sz w:val="22"/>
                <w:szCs w:val="22"/>
              </w:rPr>
              <w:t xml:space="preserve"> (</w:t>
            </w:r>
            <w:r w:rsidRPr="004938DF">
              <w:rPr>
                <w:sz w:val="22"/>
                <w:szCs w:val="22"/>
              </w:rPr>
              <w:t>1.03 – 1.47</w:t>
            </w:r>
            <w:r>
              <w:rPr>
                <w:sz w:val="22"/>
                <w:szCs w:val="22"/>
              </w:rPr>
              <w:t>)</w:t>
            </w:r>
          </w:p>
          <w:p w14:paraId="3D61E042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4938DF">
              <w:rPr>
                <w:sz w:val="22"/>
                <w:szCs w:val="22"/>
              </w:rPr>
              <w:t>0.0254</w:t>
            </w:r>
          </w:p>
        </w:tc>
        <w:tc>
          <w:tcPr>
            <w:tcW w:w="1985" w:type="dxa"/>
          </w:tcPr>
          <w:p w14:paraId="6EE52215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1.00</w:t>
            </w:r>
          </w:p>
          <w:p w14:paraId="67598539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1.21 (0.98 – 1.48)</w:t>
            </w:r>
          </w:p>
          <w:p w14:paraId="7058D6D0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P=0.0710</w:t>
            </w:r>
          </w:p>
          <w:p w14:paraId="1B35D41D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171B66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1.00</w:t>
            </w:r>
          </w:p>
          <w:p w14:paraId="4083011B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1.19 (0.98 – 1.47)</w:t>
            </w:r>
          </w:p>
          <w:p w14:paraId="7CCE35C2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P=0.0853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4239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1.00</w:t>
            </w:r>
          </w:p>
          <w:p w14:paraId="7B864A2A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1.21 (0.99 – 1.49)</w:t>
            </w:r>
          </w:p>
          <w:p w14:paraId="69D815B5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P=0.0633</w:t>
            </w:r>
          </w:p>
        </w:tc>
      </w:tr>
      <w:tr w:rsidR="007A2C65" w:rsidRPr="004D3D74" w14:paraId="0C7E6328" w14:textId="77777777" w:rsidTr="003F1135">
        <w:trPr>
          <w:trHeight w:val="455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FCED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AE3CC6">
              <w:rPr>
                <w:bCs/>
                <w:sz w:val="22"/>
                <w:szCs w:val="22"/>
              </w:rPr>
              <w:t xml:space="preserve">Outdoor hospitality and </w:t>
            </w:r>
            <w:r w:rsidRPr="00AE3CC6">
              <w:rPr>
                <w:bCs/>
                <w:sz w:val="22"/>
                <w:szCs w:val="22"/>
              </w:rPr>
              <w:lastRenderedPageBreak/>
              <w:t>socialising (pub, restaurant, party)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D26A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None</w:t>
            </w:r>
          </w:p>
          <w:p w14:paraId="4F49D678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At least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88A4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6,777 (59%)</w:t>
            </w:r>
          </w:p>
          <w:p w14:paraId="7547ED9E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4,636 (41%)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B1C5" w14:textId="0B82AAE3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 (4</w:t>
            </w:r>
            <w:ins w:id="19" w:author="S Hoskins" w:date="2022-10-13T12:57:00Z">
              <w:r w:rsidR="00B3545E">
                <w:rPr>
                  <w:sz w:val="22"/>
                  <w:szCs w:val="22"/>
                </w:rPr>
                <w:t>.1</w:t>
              </w:r>
            </w:ins>
            <w:r>
              <w:rPr>
                <w:sz w:val="22"/>
                <w:szCs w:val="22"/>
              </w:rPr>
              <w:t>%)</w:t>
            </w:r>
          </w:p>
          <w:p w14:paraId="6877B7A4" w14:textId="4FC427AF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 (</w:t>
            </w:r>
            <w:ins w:id="20" w:author="S Hoskins" w:date="2022-10-13T12:57:00Z">
              <w:r w:rsidR="00B3545E">
                <w:rPr>
                  <w:sz w:val="22"/>
                  <w:szCs w:val="22"/>
                </w:rPr>
                <w:t>4.7</w:t>
              </w:r>
            </w:ins>
            <w:del w:id="21" w:author="S Hoskins" w:date="2022-10-13T12:57:00Z">
              <w:r w:rsidDel="00B3545E">
                <w:rPr>
                  <w:sz w:val="22"/>
                  <w:szCs w:val="22"/>
                </w:rPr>
                <w:delText>5</w:delText>
              </w:r>
            </w:del>
            <w:r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53CD100E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7CEDBE20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 (0.96 – 1.39)</w:t>
            </w:r>
          </w:p>
          <w:p w14:paraId="47A3D80C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P=0.1179</w:t>
            </w:r>
          </w:p>
        </w:tc>
        <w:tc>
          <w:tcPr>
            <w:tcW w:w="1985" w:type="dxa"/>
          </w:tcPr>
          <w:p w14:paraId="73A4191A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lastRenderedPageBreak/>
              <w:t>1.00</w:t>
            </w:r>
          </w:p>
          <w:p w14:paraId="7963E4FD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1.14 (0.94 – 1.39)</w:t>
            </w:r>
          </w:p>
          <w:p w14:paraId="0854C981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lastRenderedPageBreak/>
              <w:t>P=0.1860</w:t>
            </w:r>
          </w:p>
          <w:p w14:paraId="37C31CA0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32DF9E5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lastRenderedPageBreak/>
              <w:t>1.00</w:t>
            </w:r>
          </w:p>
          <w:p w14:paraId="25D8A2E1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1.14 (0.94 – 1.39)</w:t>
            </w:r>
          </w:p>
          <w:p w14:paraId="02ED5FAB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lastRenderedPageBreak/>
              <w:t>P=0.1913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D300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lastRenderedPageBreak/>
              <w:t>1.00</w:t>
            </w:r>
          </w:p>
          <w:p w14:paraId="145A8378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1.10 (0.91 – 1.34)</w:t>
            </w:r>
          </w:p>
          <w:p w14:paraId="6F723C40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lastRenderedPageBreak/>
              <w:t>P=0.3275</w:t>
            </w:r>
          </w:p>
        </w:tc>
      </w:tr>
      <w:tr w:rsidR="007A2C65" w:rsidRPr="004D3D74" w14:paraId="668F03C5" w14:textId="77777777" w:rsidTr="003F1135">
        <w:trPr>
          <w:trHeight w:val="873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AB67" w14:textId="77777777" w:rsidR="007A2C65" w:rsidRPr="00AE3CC6" w:rsidRDefault="007A2C65" w:rsidP="002B5CCF">
            <w:pPr>
              <w:spacing w:line="480" w:lineRule="auto"/>
              <w:rPr>
                <w:bCs/>
                <w:sz w:val="22"/>
                <w:szCs w:val="22"/>
              </w:rPr>
            </w:pPr>
            <w:r w:rsidRPr="00AE3CC6">
              <w:rPr>
                <w:bCs/>
                <w:sz w:val="22"/>
                <w:szCs w:val="22"/>
              </w:rPr>
              <w:lastRenderedPageBreak/>
              <w:t>Indoor leisure (gym, theatre/cinema etc)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7F43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  <w:p w14:paraId="1C08F5F3" w14:textId="77777777" w:rsidR="007A2C65" w:rsidRPr="000E4000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At least once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01F21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6,713 (59%)</w:t>
            </w:r>
          </w:p>
          <w:p w14:paraId="31470324" w14:textId="77777777" w:rsidR="007A2C65" w:rsidRPr="000E4000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4,700 (41%)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40DE" w14:textId="5949AC4C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(</w:t>
            </w:r>
            <w:ins w:id="22" w:author="S Hoskins" w:date="2022-10-13T12:57:00Z">
              <w:r w:rsidR="00B3545E">
                <w:rPr>
                  <w:sz w:val="22"/>
                  <w:szCs w:val="22"/>
                </w:rPr>
                <w:t>3.8</w:t>
              </w:r>
            </w:ins>
            <w:del w:id="23" w:author="S Hoskins" w:date="2022-10-13T12:57:00Z">
              <w:r w:rsidDel="00B3545E">
                <w:rPr>
                  <w:sz w:val="22"/>
                  <w:szCs w:val="22"/>
                </w:rPr>
                <w:delText>4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7DD52E61" w14:textId="20F67BF0" w:rsidR="007A2C65" w:rsidRPr="000E4000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235 (5</w:t>
            </w:r>
            <w:ins w:id="24" w:author="S Hoskins" w:date="2022-10-13T12:57:00Z">
              <w:r w:rsidR="00B3545E">
                <w:rPr>
                  <w:sz w:val="22"/>
                  <w:szCs w:val="22"/>
                </w:rPr>
                <w:t>.0</w:t>
              </w:r>
            </w:ins>
            <w:r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7661461B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0CCB7837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 (1.01 – 1.58)</w:t>
            </w:r>
          </w:p>
          <w:p w14:paraId="74CF99F0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P=0.0029</w:t>
            </w:r>
          </w:p>
        </w:tc>
        <w:tc>
          <w:tcPr>
            <w:tcW w:w="1985" w:type="dxa"/>
          </w:tcPr>
          <w:p w14:paraId="5B5182B9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1.00</w:t>
            </w:r>
          </w:p>
          <w:p w14:paraId="6110DAD5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1.24 (1.02 – 1.51)</w:t>
            </w:r>
          </w:p>
          <w:p w14:paraId="5EA7FF3C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P=0.0284</w:t>
            </w:r>
          </w:p>
        </w:tc>
        <w:tc>
          <w:tcPr>
            <w:tcW w:w="1984" w:type="dxa"/>
          </w:tcPr>
          <w:p w14:paraId="6DF7832D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1.00</w:t>
            </w:r>
          </w:p>
          <w:p w14:paraId="4B704225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1.24 (1.02 – 1.51)</w:t>
            </w:r>
          </w:p>
          <w:p w14:paraId="2CA65564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P=0.0329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AFE7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1.00</w:t>
            </w:r>
          </w:p>
          <w:p w14:paraId="5B36EAD6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1.21 (0.99 – 1.48)</w:t>
            </w:r>
          </w:p>
          <w:p w14:paraId="64DBFD3D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P=0.0531</w:t>
            </w:r>
          </w:p>
        </w:tc>
      </w:tr>
      <w:tr w:rsidR="007A2C65" w:rsidRPr="004D3D74" w14:paraId="6FE4263C" w14:textId="77777777" w:rsidTr="003F1135">
        <w:trPr>
          <w:trHeight w:val="724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8B03" w14:textId="77777777" w:rsidR="007A2C65" w:rsidRPr="00AE3CC6" w:rsidRDefault="007A2C65" w:rsidP="002B5CCF">
            <w:pPr>
              <w:spacing w:line="480" w:lineRule="auto"/>
              <w:rPr>
                <w:bCs/>
                <w:sz w:val="22"/>
                <w:szCs w:val="22"/>
              </w:rPr>
            </w:pPr>
            <w:r w:rsidRPr="00AE3CC6">
              <w:rPr>
                <w:bCs/>
                <w:sz w:val="22"/>
                <w:szCs w:val="22"/>
              </w:rPr>
              <w:t>Outdoor leisure (team sport outdoors)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C1E4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52E80C76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At least once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F365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10,570 (93%)</w:t>
            </w:r>
          </w:p>
          <w:p w14:paraId="5CB02C14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 xml:space="preserve">     843 (7%)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D28E" w14:textId="1B5519DE" w:rsidR="007A2C65" w:rsidRPr="00D71F43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449 (4</w:t>
            </w:r>
            <w:ins w:id="25" w:author="S Hoskins" w:date="2022-10-13T12:57:00Z">
              <w:r w:rsidR="00B3545E">
                <w:rPr>
                  <w:sz w:val="22"/>
                  <w:szCs w:val="22"/>
                </w:rPr>
                <w:t>.3</w:t>
              </w:r>
            </w:ins>
            <w:r w:rsidRPr="00D71F43">
              <w:rPr>
                <w:sz w:val="22"/>
                <w:szCs w:val="22"/>
              </w:rPr>
              <w:t>%)</w:t>
            </w:r>
          </w:p>
          <w:p w14:paraId="747582E0" w14:textId="7D1AFD6D" w:rsidR="007A2C65" w:rsidRPr="00D71F43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 xml:space="preserve">  44 (5</w:t>
            </w:r>
            <w:ins w:id="26" w:author="S Hoskins" w:date="2022-10-13T12:58:00Z">
              <w:r w:rsidR="00B3545E">
                <w:rPr>
                  <w:sz w:val="22"/>
                  <w:szCs w:val="22"/>
                </w:rPr>
                <w:t>.2</w:t>
              </w:r>
            </w:ins>
            <w:r w:rsidRPr="00D71F43"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5B2ABDCA" w14:textId="77777777" w:rsidR="007A2C65" w:rsidRPr="00D71F43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1.00</w:t>
            </w:r>
          </w:p>
          <w:p w14:paraId="11BFD650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D71F43">
              <w:rPr>
                <w:sz w:val="22"/>
                <w:szCs w:val="22"/>
              </w:rPr>
              <w:t>1.24</w:t>
            </w:r>
            <w:r>
              <w:rPr>
                <w:sz w:val="22"/>
                <w:szCs w:val="22"/>
              </w:rPr>
              <w:t xml:space="preserve"> (</w:t>
            </w:r>
            <w:r w:rsidRPr="00D71F43">
              <w:rPr>
                <w:sz w:val="22"/>
                <w:szCs w:val="22"/>
              </w:rPr>
              <w:t>0.90 – 1.71</w:t>
            </w:r>
            <w:r>
              <w:rPr>
                <w:sz w:val="22"/>
                <w:szCs w:val="22"/>
              </w:rPr>
              <w:t>)</w:t>
            </w:r>
          </w:p>
          <w:p w14:paraId="078D6C12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D71F43">
              <w:rPr>
                <w:sz w:val="22"/>
                <w:szCs w:val="22"/>
              </w:rPr>
              <w:t>0.1943</w:t>
            </w:r>
          </w:p>
        </w:tc>
        <w:tc>
          <w:tcPr>
            <w:tcW w:w="1985" w:type="dxa"/>
          </w:tcPr>
          <w:p w14:paraId="57779A12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1.00</w:t>
            </w:r>
          </w:p>
          <w:p w14:paraId="225E92D6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1.14 (0.82 – 1.59)</w:t>
            </w:r>
          </w:p>
          <w:p w14:paraId="2133DD9B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P=0.4521</w:t>
            </w:r>
          </w:p>
        </w:tc>
        <w:tc>
          <w:tcPr>
            <w:tcW w:w="1984" w:type="dxa"/>
          </w:tcPr>
          <w:p w14:paraId="5DC9502F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1.00</w:t>
            </w:r>
          </w:p>
          <w:p w14:paraId="0F1602DA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1.13 (0.81 – 1.58)</w:t>
            </w:r>
          </w:p>
          <w:p w14:paraId="5A782EA0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P=0.4658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8A43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1.00</w:t>
            </w:r>
          </w:p>
          <w:p w14:paraId="034219E4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1.15 (0.83 – 1.61)</w:t>
            </w:r>
          </w:p>
          <w:p w14:paraId="19E7E25F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P=0.4130</w:t>
            </w:r>
          </w:p>
        </w:tc>
      </w:tr>
      <w:tr w:rsidR="007A2C65" w:rsidRPr="004D3D74" w14:paraId="2B5A06DF" w14:textId="77777777" w:rsidTr="003F1135">
        <w:trPr>
          <w:trHeight w:val="724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C6D5" w14:textId="77777777" w:rsidR="007A2C65" w:rsidRPr="00AE3CC6" w:rsidRDefault="007A2C65" w:rsidP="002B5CCF">
            <w:pPr>
              <w:spacing w:line="480" w:lineRule="auto"/>
              <w:rPr>
                <w:bCs/>
                <w:sz w:val="22"/>
                <w:szCs w:val="22"/>
              </w:rPr>
            </w:pPr>
            <w:r w:rsidRPr="00AE3CC6">
              <w:rPr>
                <w:bCs/>
                <w:sz w:val="22"/>
                <w:szCs w:val="22"/>
              </w:rPr>
              <w:t>Non-social activity (hairdresser/beautician etc)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96BE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None</w:t>
            </w:r>
          </w:p>
          <w:p w14:paraId="5ECEEE28" w14:textId="77777777" w:rsidR="007A2C65" w:rsidRPr="000E4000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At least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6D64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7,469 (65%)</w:t>
            </w:r>
          </w:p>
          <w:p w14:paraId="09D86EA5" w14:textId="77777777" w:rsidR="007A2C65" w:rsidRPr="000E4000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3,944 (35%)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7733" w14:textId="630CDF72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351 (</w:t>
            </w:r>
            <w:ins w:id="27" w:author="S Hoskins" w:date="2022-10-13T12:58:00Z">
              <w:r w:rsidR="00B3545E">
                <w:rPr>
                  <w:sz w:val="22"/>
                  <w:szCs w:val="22"/>
                </w:rPr>
                <w:t>4.7</w:t>
              </w:r>
            </w:ins>
            <w:del w:id="28" w:author="S Hoskins" w:date="2022-10-13T12:58:00Z">
              <w:r w:rsidRPr="00263177" w:rsidDel="00B3545E">
                <w:rPr>
                  <w:sz w:val="22"/>
                  <w:szCs w:val="22"/>
                </w:rPr>
                <w:delText>5</w:delText>
              </w:r>
            </w:del>
            <w:r w:rsidRPr="00263177">
              <w:rPr>
                <w:sz w:val="22"/>
                <w:szCs w:val="22"/>
              </w:rPr>
              <w:t>%)</w:t>
            </w:r>
          </w:p>
          <w:p w14:paraId="1EFEAF67" w14:textId="1E518361" w:rsidR="007A2C65" w:rsidRPr="000E4000" w:rsidRDefault="007A2C65" w:rsidP="002B5CCF">
            <w:pPr>
              <w:spacing w:line="480" w:lineRule="auto"/>
              <w:rPr>
                <w:b/>
                <w:sz w:val="22"/>
                <w:szCs w:val="22"/>
              </w:rPr>
            </w:pPr>
            <w:r w:rsidRPr="00263177">
              <w:rPr>
                <w:sz w:val="22"/>
                <w:szCs w:val="22"/>
              </w:rPr>
              <w:t>142 (</w:t>
            </w:r>
            <w:ins w:id="29" w:author="S Hoskins" w:date="2022-10-13T12:58:00Z">
              <w:r w:rsidR="00B3545E">
                <w:rPr>
                  <w:sz w:val="22"/>
                  <w:szCs w:val="22"/>
                </w:rPr>
                <w:t>3.6</w:t>
              </w:r>
            </w:ins>
            <w:del w:id="30" w:author="S Hoskins" w:date="2022-10-13T12:58:00Z">
              <w:r w:rsidRPr="00263177" w:rsidDel="00B3545E">
                <w:rPr>
                  <w:sz w:val="22"/>
                  <w:szCs w:val="22"/>
                </w:rPr>
                <w:delText>4</w:delText>
              </w:r>
            </w:del>
            <w:r w:rsidRPr="00263177"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2B9BCE06" w14:textId="77777777" w:rsidR="007A2C65" w:rsidRPr="00CD3B5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CD3B54">
              <w:rPr>
                <w:sz w:val="22"/>
                <w:szCs w:val="22"/>
              </w:rPr>
              <w:t>1.00</w:t>
            </w:r>
          </w:p>
          <w:p w14:paraId="133B7A39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CD3B54">
              <w:rPr>
                <w:sz w:val="22"/>
                <w:szCs w:val="22"/>
              </w:rPr>
              <w:t>0.76</w:t>
            </w:r>
            <w:r>
              <w:rPr>
                <w:sz w:val="22"/>
                <w:szCs w:val="22"/>
              </w:rPr>
              <w:t xml:space="preserve"> (</w:t>
            </w:r>
            <w:r w:rsidRPr="00CD3B54">
              <w:rPr>
                <w:sz w:val="22"/>
                <w:szCs w:val="22"/>
              </w:rPr>
              <w:t>0.62 – 0.92</w:t>
            </w:r>
            <w:r>
              <w:rPr>
                <w:sz w:val="22"/>
                <w:szCs w:val="22"/>
              </w:rPr>
              <w:t>)</w:t>
            </w:r>
          </w:p>
          <w:p w14:paraId="6BCC9F77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CD3B54">
              <w:rPr>
                <w:sz w:val="22"/>
                <w:szCs w:val="22"/>
              </w:rPr>
              <w:t>0.0053</w:t>
            </w:r>
          </w:p>
        </w:tc>
        <w:tc>
          <w:tcPr>
            <w:tcW w:w="1985" w:type="dxa"/>
          </w:tcPr>
          <w:p w14:paraId="240E925E" w14:textId="77777777" w:rsidR="007A2C65" w:rsidRPr="00E0685D" w:rsidRDefault="007A2C65" w:rsidP="002B5CCF">
            <w:pPr>
              <w:spacing w:line="480" w:lineRule="auto"/>
              <w:rPr>
                <w:bCs/>
                <w:sz w:val="22"/>
                <w:szCs w:val="22"/>
              </w:rPr>
            </w:pPr>
            <w:r w:rsidRPr="00E0685D">
              <w:rPr>
                <w:bCs/>
                <w:sz w:val="22"/>
                <w:szCs w:val="22"/>
              </w:rPr>
              <w:t>1.00</w:t>
            </w:r>
          </w:p>
          <w:p w14:paraId="5E11D69F" w14:textId="77777777" w:rsidR="007A2C65" w:rsidRPr="00E0685D" w:rsidRDefault="007A2C65" w:rsidP="002B5CCF">
            <w:pPr>
              <w:spacing w:line="480" w:lineRule="auto"/>
              <w:rPr>
                <w:bCs/>
                <w:sz w:val="22"/>
                <w:szCs w:val="22"/>
              </w:rPr>
            </w:pPr>
            <w:r w:rsidRPr="00E0685D">
              <w:rPr>
                <w:bCs/>
                <w:sz w:val="22"/>
                <w:szCs w:val="22"/>
              </w:rPr>
              <w:t>0.74 (0.59 – 0.90)</w:t>
            </w:r>
          </w:p>
          <w:p w14:paraId="6D636D9F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bCs/>
                <w:sz w:val="22"/>
                <w:szCs w:val="22"/>
              </w:rPr>
              <w:t>P=0.0031</w:t>
            </w:r>
          </w:p>
        </w:tc>
        <w:tc>
          <w:tcPr>
            <w:tcW w:w="1984" w:type="dxa"/>
          </w:tcPr>
          <w:p w14:paraId="1A716121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1.00</w:t>
            </w:r>
          </w:p>
          <w:p w14:paraId="0AA7E5EA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0.73 (0.59 – 0.90)</w:t>
            </w:r>
          </w:p>
          <w:p w14:paraId="662BFAF4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P=0.0030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3E47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1.00</w:t>
            </w:r>
          </w:p>
          <w:p w14:paraId="082D0941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0.74 (0.60 – 0.91)</w:t>
            </w:r>
          </w:p>
          <w:p w14:paraId="42C8C5D3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P=0.0037</w:t>
            </w:r>
          </w:p>
        </w:tc>
      </w:tr>
      <w:tr w:rsidR="007A2C65" w:rsidRPr="004D3D74" w14:paraId="48D5B267" w14:textId="77777777" w:rsidTr="003F1135">
        <w:trPr>
          <w:trHeight w:val="175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5CF9" w14:textId="77777777" w:rsidR="007A2C65" w:rsidRPr="00AE3CC6" w:rsidRDefault="007A2C65" w:rsidP="002B5CCF">
            <w:pPr>
              <w:spacing w:line="480" w:lineRule="auto"/>
              <w:rPr>
                <w:bCs/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Region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8CA1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East Midlands</w:t>
            </w:r>
          </w:p>
          <w:p w14:paraId="4DC4E3F7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lastRenderedPageBreak/>
              <w:t>East of England</w:t>
            </w:r>
          </w:p>
          <w:p w14:paraId="156A4EA7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London</w:t>
            </w:r>
          </w:p>
          <w:p w14:paraId="2A5820EE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North East</w:t>
            </w:r>
          </w:p>
          <w:p w14:paraId="11F41026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North West</w:t>
            </w:r>
          </w:p>
          <w:p w14:paraId="5B1C326F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South East</w:t>
            </w:r>
          </w:p>
          <w:p w14:paraId="63C7A1BE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South West</w:t>
            </w:r>
          </w:p>
          <w:p w14:paraId="7C94D28E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Wales</w:t>
            </w:r>
          </w:p>
          <w:p w14:paraId="745E9E4C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W. Midlands</w:t>
            </w:r>
          </w:p>
          <w:p w14:paraId="6CEBCE9B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Yorkshire &amp; The Humber</w:t>
            </w:r>
          </w:p>
          <w:p w14:paraId="2D61FA09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Missing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1EA23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lastRenderedPageBreak/>
              <w:t>1,065 (9%)</w:t>
            </w:r>
          </w:p>
          <w:p w14:paraId="04400368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lastRenderedPageBreak/>
              <w:t>2,551 (23%)</w:t>
            </w:r>
          </w:p>
          <w:p w14:paraId="26CF5339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1,202 (11%)</w:t>
            </w:r>
          </w:p>
          <w:p w14:paraId="7AB86C26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581 (5%)</w:t>
            </w:r>
          </w:p>
          <w:p w14:paraId="1019E1B9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1,192 (11%)</w:t>
            </w:r>
          </w:p>
          <w:p w14:paraId="4BF529AF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2,210 (19%)</w:t>
            </w:r>
          </w:p>
          <w:p w14:paraId="174CF040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924 (8%)</w:t>
            </w:r>
          </w:p>
          <w:p w14:paraId="7DA97A46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266 (2%)</w:t>
            </w:r>
          </w:p>
          <w:p w14:paraId="69C4C404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626 (6%)</w:t>
            </w:r>
          </w:p>
          <w:p w14:paraId="3CA0BF92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615 (5%)</w:t>
            </w:r>
          </w:p>
          <w:p w14:paraId="7DE21003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181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4A55" w14:textId="501B1891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lastRenderedPageBreak/>
              <w:t xml:space="preserve"> 35 (3</w:t>
            </w:r>
            <w:ins w:id="31" w:author="S Hoskins" w:date="2022-10-13T12:58:00Z">
              <w:r w:rsidR="00B3545E">
                <w:rPr>
                  <w:sz w:val="22"/>
                  <w:szCs w:val="22"/>
                </w:rPr>
                <w:t>.3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1B6999D7" w14:textId="7245FE6A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lastRenderedPageBreak/>
              <w:t xml:space="preserve"> 92 (</w:t>
            </w:r>
            <w:ins w:id="32" w:author="S Hoskins" w:date="2022-10-13T12:58:00Z">
              <w:r w:rsidR="00B3545E">
                <w:rPr>
                  <w:sz w:val="22"/>
                  <w:szCs w:val="22"/>
                </w:rPr>
                <w:t>3.6</w:t>
              </w:r>
            </w:ins>
            <w:del w:id="33" w:author="S Hoskins" w:date="2022-10-13T12:58:00Z">
              <w:r w:rsidRPr="003D6666" w:rsidDel="00B3545E">
                <w:rPr>
                  <w:sz w:val="22"/>
                  <w:szCs w:val="22"/>
                </w:rPr>
                <w:delText>4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3D3F835B" w14:textId="6D4A4EF8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57 (</w:t>
            </w:r>
            <w:ins w:id="34" w:author="S Hoskins" w:date="2022-10-13T12:58:00Z">
              <w:r w:rsidR="00B3545E">
                <w:rPr>
                  <w:sz w:val="22"/>
                  <w:szCs w:val="22"/>
                </w:rPr>
                <w:t>4.7</w:t>
              </w:r>
            </w:ins>
            <w:del w:id="35" w:author="S Hoskins" w:date="2022-10-13T12:58:00Z">
              <w:r w:rsidRPr="003D6666" w:rsidDel="00B3545E">
                <w:rPr>
                  <w:sz w:val="22"/>
                  <w:szCs w:val="22"/>
                </w:rPr>
                <w:delText>5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489F0104" w14:textId="6FC6DA1E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35 (6</w:t>
            </w:r>
            <w:ins w:id="36" w:author="S Hoskins" w:date="2022-10-13T12:58:00Z">
              <w:r w:rsidR="00B3545E">
                <w:rPr>
                  <w:sz w:val="22"/>
                  <w:szCs w:val="22"/>
                </w:rPr>
                <w:t>.0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16F6D0D2" w14:textId="1A28B21B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62 (5</w:t>
            </w:r>
            <w:ins w:id="37" w:author="S Hoskins" w:date="2022-10-13T12:58:00Z">
              <w:r w:rsidR="00B3545E">
                <w:rPr>
                  <w:sz w:val="22"/>
                  <w:szCs w:val="22"/>
                </w:rPr>
                <w:t>.2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15B5BE04" w14:textId="0B7A763B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102 (</w:t>
            </w:r>
            <w:ins w:id="38" w:author="S Hoskins" w:date="2022-10-13T12:58:00Z">
              <w:r w:rsidR="00B3545E">
                <w:rPr>
                  <w:sz w:val="22"/>
                  <w:szCs w:val="22"/>
                </w:rPr>
                <w:t>4.6</w:t>
              </w:r>
            </w:ins>
            <w:del w:id="39" w:author="S Hoskins" w:date="2022-10-13T12:58:00Z">
              <w:r w:rsidRPr="003D6666" w:rsidDel="00B3545E">
                <w:rPr>
                  <w:sz w:val="22"/>
                  <w:szCs w:val="22"/>
                </w:rPr>
                <w:delText>5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78475BFE" w14:textId="319C3450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33 (</w:t>
            </w:r>
            <w:ins w:id="40" w:author="S Hoskins" w:date="2022-10-13T12:58:00Z">
              <w:r w:rsidR="00B3545E">
                <w:rPr>
                  <w:sz w:val="22"/>
                  <w:szCs w:val="22"/>
                </w:rPr>
                <w:t>3.6</w:t>
              </w:r>
            </w:ins>
            <w:del w:id="41" w:author="S Hoskins" w:date="2022-10-13T12:58:00Z">
              <w:r w:rsidRPr="003D6666" w:rsidDel="00B3545E">
                <w:rPr>
                  <w:sz w:val="22"/>
                  <w:szCs w:val="22"/>
                </w:rPr>
                <w:delText>4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64A1167C" w14:textId="0FBD644C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18 (</w:t>
            </w:r>
            <w:ins w:id="42" w:author="S Hoskins" w:date="2022-10-13T12:59:00Z">
              <w:r w:rsidR="005D1892">
                <w:rPr>
                  <w:sz w:val="22"/>
                  <w:szCs w:val="22"/>
                </w:rPr>
                <w:t>6.8</w:t>
              </w:r>
            </w:ins>
            <w:del w:id="43" w:author="S Hoskins" w:date="2022-10-13T12:59:00Z">
              <w:r w:rsidRPr="003D6666" w:rsidDel="005D1892">
                <w:rPr>
                  <w:sz w:val="22"/>
                  <w:szCs w:val="22"/>
                </w:rPr>
                <w:delText>7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12E86C97" w14:textId="7241F8D3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33 (5</w:t>
            </w:r>
            <w:ins w:id="44" w:author="S Hoskins" w:date="2022-10-13T12:59:00Z">
              <w:r w:rsidR="005D1892">
                <w:rPr>
                  <w:sz w:val="22"/>
                  <w:szCs w:val="22"/>
                </w:rPr>
                <w:t>.3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799A92A7" w14:textId="6CD977E3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15 (2</w:t>
            </w:r>
            <w:ins w:id="45" w:author="S Hoskins" w:date="2022-10-13T12:59:00Z">
              <w:r w:rsidR="005D1892">
                <w:rPr>
                  <w:sz w:val="22"/>
                  <w:szCs w:val="22"/>
                </w:rPr>
                <w:t>.4</w:t>
              </w:r>
            </w:ins>
            <w:r w:rsidRPr="003D6666"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39F8FA8B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lastRenderedPageBreak/>
              <w:t>1.00</w:t>
            </w:r>
          </w:p>
          <w:p w14:paraId="1FB0734D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lastRenderedPageBreak/>
              <w:t>1.10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0.74 – 1.64</w:t>
            </w:r>
            <w:r>
              <w:rPr>
                <w:sz w:val="22"/>
                <w:szCs w:val="22"/>
              </w:rPr>
              <w:t>)</w:t>
            </w:r>
          </w:p>
          <w:p w14:paraId="4F440B6B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1.47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0.95 – 2.25</w:t>
            </w:r>
            <w:r>
              <w:rPr>
                <w:sz w:val="22"/>
                <w:szCs w:val="22"/>
              </w:rPr>
              <w:t>)</w:t>
            </w:r>
          </w:p>
          <w:p w14:paraId="0076D56D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1.89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1.17 – 3.05</w:t>
            </w:r>
            <w:r>
              <w:rPr>
                <w:sz w:val="22"/>
                <w:szCs w:val="22"/>
              </w:rPr>
              <w:t>)</w:t>
            </w:r>
          </w:p>
          <w:p w14:paraId="69E669FF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1.61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1.06 – 2.46</w:t>
            </w:r>
            <w:r>
              <w:rPr>
                <w:sz w:val="22"/>
                <w:szCs w:val="22"/>
              </w:rPr>
              <w:t>)</w:t>
            </w:r>
          </w:p>
          <w:p w14:paraId="477D4CB4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1.42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0.96 – 2.11</w:t>
            </w:r>
            <w:r>
              <w:rPr>
                <w:sz w:val="22"/>
                <w:szCs w:val="22"/>
              </w:rPr>
              <w:t>)</w:t>
            </w:r>
          </w:p>
          <w:p w14:paraId="2CF47E5E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1.09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0.67 – 1.77</w:t>
            </w:r>
            <w:r>
              <w:rPr>
                <w:sz w:val="22"/>
                <w:szCs w:val="22"/>
              </w:rPr>
              <w:t>)</w:t>
            </w:r>
          </w:p>
          <w:p w14:paraId="3AA0A1FB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2.14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1.19 – 3.83</w:t>
            </w:r>
            <w:r>
              <w:rPr>
                <w:sz w:val="22"/>
                <w:szCs w:val="22"/>
              </w:rPr>
              <w:t>)</w:t>
            </w:r>
          </w:p>
          <w:p w14:paraId="3F72FF1D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1.64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1.01 – 2.66</w:t>
            </w:r>
            <w:r>
              <w:rPr>
                <w:sz w:val="22"/>
                <w:szCs w:val="22"/>
              </w:rPr>
              <w:t>)</w:t>
            </w:r>
          </w:p>
          <w:p w14:paraId="39B1C8B6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0.74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0.39 – 1.36</w:t>
            </w:r>
            <w:r>
              <w:rPr>
                <w:sz w:val="22"/>
                <w:szCs w:val="22"/>
              </w:rPr>
              <w:t>)</w:t>
            </w:r>
          </w:p>
          <w:p w14:paraId="746DCB66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3D6666">
              <w:rPr>
                <w:sz w:val="22"/>
                <w:szCs w:val="22"/>
              </w:rPr>
              <w:t>0.0028</w:t>
            </w:r>
          </w:p>
        </w:tc>
        <w:tc>
          <w:tcPr>
            <w:tcW w:w="1985" w:type="dxa"/>
          </w:tcPr>
          <w:p w14:paraId="33210DBA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lastRenderedPageBreak/>
              <w:t>1.00</w:t>
            </w:r>
          </w:p>
          <w:p w14:paraId="16187436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lastRenderedPageBreak/>
              <w:t>1.12 (0.75 – 1.67)</w:t>
            </w:r>
          </w:p>
          <w:p w14:paraId="432EF4B6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1.04 (0.64 – 1.69)</w:t>
            </w:r>
          </w:p>
          <w:p w14:paraId="7B6ED3B0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1.89 (1.16 – 3.10)</w:t>
            </w:r>
          </w:p>
          <w:p w14:paraId="65BC0484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1.58 (1.02 – 2.44)</w:t>
            </w:r>
          </w:p>
          <w:p w14:paraId="79062646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1.47 (0.99 – 2.19)</w:t>
            </w:r>
          </w:p>
          <w:p w14:paraId="7BF741F7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1.20 (0.73 – 1.97)</w:t>
            </w:r>
          </w:p>
          <w:p w14:paraId="57AA885B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2.61 (1.44 – 4.74)</w:t>
            </w:r>
          </w:p>
          <w:p w14:paraId="443DECFD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1.53 (0.94 – 2.52)</w:t>
            </w:r>
          </w:p>
          <w:p w14:paraId="16B98F43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0.69 (0.37 – 1.29)</w:t>
            </w:r>
          </w:p>
          <w:p w14:paraId="67B9BFA6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P=0.0010</w:t>
            </w:r>
          </w:p>
          <w:p w14:paraId="5BFA39FD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8F9453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lastRenderedPageBreak/>
              <w:t>1.00</w:t>
            </w:r>
          </w:p>
          <w:p w14:paraId="0439FFD5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lastRenderedPageBreak/>
              <w:t>1.12 (0.75 – 1.67)</w:t>
            </w:r>
          </w:p>
          <w:p w14:paraId="40185363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1.04 (0.64 – 1.69)</w:t>
            </w:r>
          </w:p>
          <w:p w14:paraId="0043E1F9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1.90 (1.16 – 3.11)</w:t>
            </w:r>
          </w:p>
          <w:p w14:paraId="4740BB3D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1.58 (1.02 -2.44)</w:t>
            </w:r>
          </w:p>
          <w:p w14:paraId="195BEC54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1.47 (0.99 – 2.19)</w:t>
            </w:r>
          </w:p>
          <w:p w14:paraId="76861A38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1.20 (0.73 – 1.97)</w:t>
            </w:r>
          </w:p>
          <w:p w14:paraId="11A8D008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2.62 (1.45 – 4.77)</w:t>
            </w:r>
          </w:p>
          <w:p w14:paraId="144175C9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1.54 (0.94 – 2.52)</w:t>
            </w:r>
          </w:p>
          <w:p w14:paraId="2E50604F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0.69 (0.37 – 1.29)</w:t>
            </w:r>
          </w:p>
          <w:p w14:paraId="5C8B8AB1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P=0.0009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99E4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lastRenderedPageBreak/>
              <w:t>1.00</w:t>
            </w:r>
          </w:p>
          <w:p w14:paraId="78A0A7C0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lastRenderedPageBreak/>
              <w:t>1.12 (0.75 – 1.68)</w:t>
            </w:r>
          </w:p>
          <w:p w14:paraId="46506E8E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1.03 (0.64 – 1.68)</w:t>
            </w:r>
          </w:p>
          <w:p w14:paraId="16AE1687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1.96 (1.19 – 3.20)</w:t>
            </w:r>
          </w:p>
          <w:p w14:paraId="2FA303D3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1.58 (1.02 – 2.44)</w:t>
            </w:r>
          </w:p>
          <w:p w14:paraId="1BD673C5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1.48 (0.99 – 2.22)</w:t>
            </w:r>
          </w:p>
          <w:p w14:paraId="0D24164D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1.22 (0.74 – 1.99)</w:t>
            </w:r>
          </w:p>
          <w:p w14:paraId="3C783142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2.59 (1.43 – 4.72)</w:t>
            </w:r>
          </w:p>
          <w:p w14:paraId="6A068E09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1.55 (0.95 – 2.54)</w:t>
            </w:r>
          </w:p>
          <w:p w14:paraId="1883E00A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0.72 (0.89 – 1.34)</w:t>
            </w:r>
          </w:p>
          <w:p w14:paraId="1636A146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P=0.0010</w:t>
            </w:r>
          </w:p>
        </w:tc>
      </w:tr>
      <w:tr w:rsidR="007A2C65" w:rsidRPr="004D3D74" w14:paraId="531C3D3A" w14:textId="77777777" w:rsidTr="003F1135">
        <w:trPr>
          <w:trHeight w:val="812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E731" w14:textId="1EEF144E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Vaccinated at </w:t>
            </w:r>
            <w:r w:rsidR="0045113C">
              <w:rPr>
                <w:sz w:val="22"/>
                <w:szCs w:val="22"/>
              </w:rPr>
              <w:t xml:space="preserve">study </w:t>
            </w:r>
            <w:r>
              <w:rPr>
                <w:sz w:val="22"/>
                <w:szCs w:val="22"/>
              </w:rPr>
              <w:t xml:space="preserve">entry 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3178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Yes</w:t>
            </w:r>
          </w:p>
          <w:p w14:paraId="2E51AD4C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No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1B3F" w14:textId="77777777" w:rsidR="007A2C65" w:rsidRPr="00172AE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172AE1">
              <w:rPr>
                <w:sz w:val="22"/>
                <w:szCs w:val="22"/>
              </w:rPr>
              <w:t>10,726 (94%)</w:t>
            </w:r>
          </w:p>
          <w:p w14:paraId="4A8C032C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172AE1">
              <w:rPr>
                <w:sz w:val="22"/>
                <w:szCs w:val="22"/>
              </w:rPr>
              <w:t xml:space="preserve">     687 (6%)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8D2B" w14:textId="241AD18B" w:rsidR="007A2C65" w:rsidRPr="00F25C4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F25C44">
              <w:rPr>
                <w:sz w:val="22"/>
                <w:szCs w:val="22"/>
              </w:rPr>
              <w:t>464 (4</w:t>
            </w:r>
            <w:ins w:id="46" w:author="S Hoskins" w:date="2022-10-13T12:59:00Z">
              <w:r w:rsidR="005D1892">
                <w:rPr>
                  <w:sz w:val="22"/>
                  <w:szCs w:val="22"/>
                </w:rPr>
                <w:t>.2</w:t>
              </w:r>
            </w:ins>
            <w:r w:rsidRPr="00F25C44">
              <w:rPr>
                <w:sz w:val="22"/>
                <w:szCs w:val="22"/>
              </w:rPr>
              <w:t>%)</w:t>
            </w:r>
          </w:p>
          <w:p w14:paraId="77CE90D2" w14:textId="649FCD7E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F25C44">
              <w:rPr>
                <w:sz w:val="22"/>
                <w:szCs w:val="22"/>
              </w:rPr>
              <w:t xml:space="preserve">  29 (4</w:t>
            </w:r>
            <w:ins w:id="47" w:author="S Hoskins" w:date="2022-10-13T12:59:00Z">
              <w:r w:rsidR="005D1892">
                <w:rPr>
                  <w:sz w:val="22"/>
                  <w:szCs w:val="22"/>
                </w:rPr>
                <w:t>.3</w:t>
              </w:r>
            </w:ins>
            <w:r w:rsidRPr="00F25C44"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4A96BF33" w14:textId="77777777" w:rsidR="007A2C65" w:rsidRPr="00CF796B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CF796B">
              <w:rPr>
                <w:sz w:val="22"/>
                <w:szCs w:val="22"/>
              </w:rPr>
              <w:t>1.00</w:t>
            </w:r>
          </w:p>
          <w:p w14:paraId="1431EB8F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CF796B">
              <w:rPr>
                <w:sz w:val="22"/>
                <w:szCs w:val="22"/>
              </w:rPr>
              <w:t>0.97</w:t>
            </w:r>
          </w:p>
        </w:tc>
        <w:tc>
          <w:tcPr>
            <w:tcW w:w="1985" w:type="dxa"/>
          </w:tcPr>
          <w:p w14:paraId="5A26933B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1.00</w:t>
            </w:r>
          </w:p>
          <w:p w14:paraId="14EB26D0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0.96 (0.64 – 1.43)</w:t>
            </w:r>
          </w:p>
          <w:p w14:paraId="1C3CAE04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P=0.8360</w:t>
            </w:r>
          </w:p>
        </w:tc>
        <w:tc>
          <w:tcPr>
            <w:tcW w:w="1984" w:type="dxa"/>
          </w:tcPr>
          <w:p w14:paraId="5EEC889F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1.00</w:t>
            </w:r>
          </w:p>
          <w:p w14:paraId="33422C4E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0.96 (0.64 – 1.43)</w:t>
            </w:r>
          </w:p>
          <w:p w14:paraId="0CAA7F6F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P=0.8292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89AA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1.00</w:t>
            </w:r>
          </w:p>
          <w:p w14:paraId="6498E50B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0.93 (0.62 – 1.39)</w:t>
            </w:r>
          </w:p>
          <w:p w14:paraId="5897D03B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P=0.7219</w:t>
            </w:r>
          </w:p>
        </w:tc>
      </w:tr>
      <w:tr w:rsidR="007A2C65" w:rsidRPr="004D3D74" w14:paraId="6607760F" w14:textId="77777777" w:rsidTr="003F1135">
        <w:trPr>
          <w:trHeight w:val="812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B315" w14:textId="77777777" w:rsidR="007A2C65" w:rsidRPr="00AE3CC6" w:rsidRDefault="007A2C65" w:rsidP="002B5CCF">
            <w:pPr>
              <w:spacing w:line="480" w:lineRule="auto"/>
              <w:rPr>
                <w:bCs/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Lives alone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24BD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Lives alone</w:t>
            </w:r>
          </w:p>
          <w:p w14:paraId="6B524717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Lives with someone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34CA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lastRenderedPageBreak/>
              <w:t>2,869 (25%)</w:t>
            </w:r>
          </w:p>
          <w:p w14:paraId="5ABC17E7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8,544 (75%)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CFAE" w14:textId="29F23E1B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D6666">
              <w:rPr>
                <w:sz w:val="22"/>
                <w:szCs w:val="22"/>
              </w:rPr>
              <w:t>81 (</w:t>
            </w:r>
            <w:ins w:id="48" w:author="S Hoskins" w:date="2022-10-13T13:00:00Z">
              <w:r w:rsidR="005D1892">
                <w:rPr>
                  <w:sz w:val="22"/>
                  <w:szCs w:val="22"/>
                </w:rPr>
                <w:t>2.8</w:t>
              </w:r>
            </w:ins>
            <w:del w:id="49" w:author="S Hoskins" w:date="2022-10-13T13:00:00Z">
              <w:r w:rsidRPr="003D6666" w:rsidDel="005D1892">
                <w:rPr>
                  <w:sz w:val="22"/>
                  <w:szCs w:val="22"/>
                </w:rPr>
                <w:delText>3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4A455373" w14:textId="1B49E28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412 (</w:t>
            </w:r>
            <w:ins w:id="50" w:author="S Hoskins" w:date="2022-10-13T13:00:00Z">
              <w:r w:rsidR="005D1892">
                <w:rPr>
                  <w:sz w:val="22"/>
                  <w:szCs w:val="22"/>
                </w:rPr>
                <w:t>4.8</w:t>
              </w:r>
            </w:ins>
            <w:del w:id="51" w:author="S Hoskins" w:date="2022-10-13T13:00:00Z">
              <w:r w:rsidRPr="003D6666" w:rsidDel="005D1892">
                <w:rPr>
                  <w:sz w:val="22"/>
                  <w:szCs w:val="22"/>
                </w:rPr>
                <w:delText>5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609F4BC0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1.00</w:t>
            </w:r>
          </w:p>
          <w:p w14:paraId="5A29F0F2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1.74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1.37 – 2.22</w:t>
            </w:r>
            <w:r>
              <w:rPr>
                <w:sz w:val="22"/>
                <w:szCs w:val="22"/>
              </w:rPr>
              <w:t>)</w:t>
            </w:r>
          </w:p>
          <w:p w14:paraId="160D58D8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 </w:t>
            </w:r>
            <w:r w:rsidRPr="003D6666">
              <w:rPr>
                <w:sz w:val="22"/>
                <w:szCs w:val="22"/>
              </w:rPr>
              <w:t>&lt;0.0001</w:t>
            </w:r>
          </w:p>
        </w:tc>
        <w:tc>
          <w:tcPr>
            <w:tcW w:w="1985" w:type="dxa"/>
          </w:tcPr>
          <w:p w14:paraId="191623A6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lastRenderedPageBreak/>
              <w:t>1.00</w:t>
            </w:r>
          </w:p>
          <w:p w14:paraId="01624E3B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1.54 (1.19 – 1.98)</w:t>
            </w:r>
          </w:p>
          <w:p w14:paraId="335FE661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lastRenderedPageBreak/>
              <w:t>P=0.0007</w:t>
            </w:r>
          </w:p>
        </w:tc>
        <w:tc>
          <w:tcPr>
            <w:tcW w:w="1984" w:type="dxa"/>
          </w:tcPr>
          <w:p w14:paraId="0115F2E2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lastRenderedPageBreak/>
              <w:t>1.00</w:t>
            </w:r>
          </w:p>
          <w:p w14:paraId="42136656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1.53 (1.19 – 1.98)</w:t>
            </w:r>
          </w:p>
          <w:p w14:paraId="7D49C319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lastRenderedPageBreak/>
              <w:t>P=0.0007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9F94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lastRenderedPageBreak/>
              <w:t>1.00</w:t>
            </w:r>
          </w:p>
          <w:p w14:paraId="3ECCB03B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1.54 (1.19 – 1.98)</w:t>
            </w:r>
          </w:p>
          <w:p w14:paraId="4D919B81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lastRenderedPageBreak/>
              <w:t>P=0.0006</w:t>
            </w:r>
          </w:p>
        </w:tc>
      </w:tr>
      <w:tr w:rsidR="007A2C65" w:rsidRPr="004D3D74" w14:paraId="5F05D0BE" w14:textId="77777777" w:rsidTr="003F1135">
        <w:trPr>
          <w:trHeight w:val="812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0141" w14:textId="77777777" w:rsidR="007A2C65" w:rsidRPr="00AE3CC6" w:rsidRDefault="007A2C65" w:rsidP="002B5CCF">
            <w:pPr>
              <w:spacing w:line="480" w:lineRule="auto"/>
              <w:rPr>
                <w:bCs/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lastRenderedPageBreak/>
              <w:t>Lives with children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F25A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No</w:t>
            </w:r>
          </w:p>
          <w:p w14:paraId="697B5B6E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Yes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8B04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10,679 (94%)</w:t>
            </w:r>
          </w:p>
          <w:p w14:paraId="1E34DC31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  734 (6%)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FF11" w14:textId="67139FF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404 (</w:t>
            </w:r>
            <w:ins w:id="52" w:author="S Hoskins" w:date="2022-10-13T13:00:00Z">
              <w:r w:rsidR="005D1892">
                <w:rPr>
                  <w:sz w:val="22"/>
                  <w:szCs w:val="22"/>
                </w:rPr>
                <w:t>3.8</w:t>
              </w:r>
            </w:ins>
            <w:del w:id="53" w:author="S Hoskins" w:date="2022-10-13T13:00:00Z">
              <w:r w:rsidRPr="003D6666" w:rsidDel="005D1892">
                <w:rPr>
                  <w:sz w:val="22"/>
                  <w:szCs w:val="22"/>
                </w:rPr>
                <w:delText>4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4E192304" w14:textId="6E397576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89 (12</w:t>
            </w:r>
            <w:ins w:id="54" w:author="S Hoskins" w:date="2022-10-13T13:00:00Z">
              <w:r w:rsidR="005D1892">
                <w:rPr>
                  <w:sz w:val="22"/>
                  <w:szCs w:val="22"/>
                </w:rPr>
                <w:t>.1</w:t>
              </w:r>
            </w:ins>
            <w:r w:rsidRPr="003D6666"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35612366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1.00</w:t>
            </w:r>
          </w:p>
          <w:p w14:paraId="6A97DCD0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3.51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8</w:t>
            </w:r>
            <w:r w:rsidRPr="003D6666">
              <w:rPr>
                <w:sz w:val="22"/>
                <w:szCs w:val="22"/>
              </w:rPr>
              <w:t>– 4.47</w:t>
            </w:r>
            <w:r>
              <w:rPr>
                <w:sz w:val="22"/>
                <w:szCs w:val="22"/>
              </w:rPr>
              <w:t>)</w:t>
            </w:r>
          </w:p>
          <w:p w14:paraId="5EFF12D1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D6666">
              <w:rPr>
                <w:sz w:val="22"/>
                <w:szCs w:val="22"/>
              </w:rPr>
              <w:t>&lt;0.0001</w:t>
            </w:r>
          </w:p>
        </w:tc>
        <w:tc>
          <w:tcPr>
            <w:tcW w:w="1985" w:type="dxa"/>
          </w:tcPr>
          <w:p w14:paraId="7A81D468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1.00</w:t>
            </w:r>
          </w:p>
          <w:p w14:paraId="61BE9CFB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2.93 (2.25 – 3.82)</w:t>
            </w:r>
          </w:p>
          <w:p w14:paraId="6899251E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P&lt;0.0001</w:t>
            </w:r>
          </w:p>
        </w:tc>
        <w:tc>
          <w:tcPr>
            <w:tcW w:w="1984" w:type="dxa"/>
          </w:tcPr>
          <w:p w14:paraId="5631EB3B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1.00</w:t>
            </w:r>
          </w:p>
          <w:p w14:paraId="541A0F86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2.93 (2.25 – 3.81)</w:t>
            </w:r>
          </w:p>
          <w:p w14:paraId="06D26066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P&lt;0.0001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DEED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1.00</w:t>
            </w:r>
          </w:p>
          <w:p w14:paraId="681D1AF0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2.39 (1.82 – 3.13)</w:t>
            </w:r>
          </w:p>
          <w:p w14:paraId="3F9F5828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P&lt;0.0001</w:t>
            </w:r>
          </w:p>
        </w:tc>
      </w:tr>
      <w:tr w:rsidR="007A2C65" w:rsidRPr="004D3D74" w14:paraId="4D321160" w14:textId="77777777" w:rsidTr="003F1135">
        <w:trPr>
          <w:trHeight w:val="812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FD89" w14:textId="77777777" w:rsidR="007A2C65" w:rsidRPr="00AE3CC6" w:rsidRDefault="007A2C65" w:rsidP="002B5CCF">
            <w:pPr>
              <w:spacing w:line="480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Residential area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5BEB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Any rural</w:t>
            </w:r>
          </w:p>
          <w:p w14:paraId="7EDF169E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Any urban</w:t>
            </w:r>
          </w:p>
          <w:p w14:paraId="4F7399D8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Any conurbation</w:t>
            </w:r>
          </w:p>
          <w:p w14:paraId="20E1C36B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missing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B272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2,886 (26%)</w:t>
            </w:r>
          </w:p>
          <w:p w14:paraId="38547956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5,209 (46%)</w:t>
            </w:r>
          </w:p>
          <w:p w14:paraId="1BBF9B61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3,137 (28%)</w:t>
            </w:r>
          </w:p>
          <w:p w14:paraId="20B8A87D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181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48B7D" w14:textId="11359D4B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106 (</w:t>
            </w:r>
            <w:ins w:id="55" w:author="S Hoskins" w:date="2022-10-13T13:00:00Z">
              <w:r w:rsidR="005D1892">
                <w:rPr>
                  <w:sz w:val="22"/>
                  <w:szCs w:val="22"/>
                </w:rPr>
                <w:t>3.7</w:t>
              </w:r>
            </w:ins>
            <w:del w:id="56" w:author="S Hoskins" w:date="2022-10-13T13:00:00Z">
              <w:r w:rsidRPr="003D6666" w:rsidDel="005D1892">
                <w:rPr>
                  <w:sz w:val="22"/>
                  <w:szCs w:val="22"/>
                </w:rPr>
                <w:delText>4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00083094" w14:textId="047481C6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216 (4</w:t>
            </w:r>
            <w:ins w:id="57" w:author="S Hoskins" w:date="2022-10-13T13:00:00Z">
              <w:r w:rsidR="005D1892">
                <w:rPr>
                  <w:sz w:val="22"/>
                  <w:szCs w:val="22"/>
                </w:rPr>
                <w:t>.2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553C3C09" w14:textId="15C57991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160 (5</w:t>
            </w:r>
            <w:ins w:id="58" w:author="S Hoskins" w:date="2022-10-13T13:00:00Z">
              <w:r w:rsidR="005D1892">
                <w:rPr>
                  <w:sz w:val="22"/>
                  <w:szCs w:val="22"/>
                </w:rPr>
                <w:t>.1</w:t>
              </w:r>
            </w:ins>
            <w:r w:rsidRPr="003D6666"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02D80DCD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1.00</w:t>
            </w:r>
          </w:p>
          <w:p w14:paraId="35961B22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0.89 – 1.43</w:t>
            </w:r>
            <w:r>
              <w:rPr>
                <w:sz w:val="22"/>
                <w:szCs w:val="22"/>
              </w:rPr>
              <w:t>)</w:t>
            </w:r>
          </w:p>
          <w:p w14:paraId="5A9BC0E4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1.41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1.09 – 1.81</w:t>
            </w:r>
            <w:r>
              <w:rPr>
                <w:sz w:val="22"/>
                <w:szCs w:val="22"/>
              </w:rPr>
              <w:t>)</w:t>
            </w:r>
          </w:p>
          <w:p w14:paraId="2443DDFF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3D6666">
              <w:rPr>
                <w:sz w:val="22"/>
                <w:szCs w:val="22"/>
              </w:rPr>
              <w:t>0.0201</w:t>
            </w:r>
          </w:p>
        </w:tc>
        <w:tc>
          <w:tcPr>
            <w:tcW w:w="1985" w:type="dxa"/>
          </w:tcPr>
          <w:p w14:paraId="5AA83A14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1.00</w:t>
            </w:r>
          </w:p>
          <w:p w14:paraId="02C9052F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1.09 (0.86 – 1.39)</w:t>
            </w:r>
          </w:p>
          <w:p w14:paraId="74D88F79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1.35 (0.99 – 1.84)</w:t>
            </w:r>
          </w:p>
          <w:p w14:paraId="33050607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P=0.1508</w:t>
            </w:r>
          </w:p>
        </w:tc>
        <w:tc>
          <w:tcPr>
            <w:tcW w:w="1984" w:type="dxa"/>
          </w:tcPr>
          <w:p w14:paraId="62C508B1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1.00</w:t>
            </w:r>
          </w:p>
          <w:p w14:paraId="3BEB5973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1.09 (0.86 – 1.39)</w:t>
            </w:r>
          </w:p>
          <w:p w14:paraId="4ED360E0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1.35 (0.99 – 1.84)</w:t>
            </w:r>
          </w:p>
          <w:p w14:paraId="1E3851E3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P=0.1514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2324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1.00</w:t>
            </w:r>
          </w:p>
          <w:p w14:paraId="27130654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1.07 (0.84 – 1.37)</w:t>
            </w:r>
          </w:p>
          <w:p w14:paraId="1FE68DDF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1.31 (0.96 – 1.78)</w:t>
            </w:r>
          </w:p>
          <w:p w14:paraId="6ADD772E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P=0.2148</w:t>
            </w:r>
          </w:p>
        </w:tc>
      </w:tr>
      <w:tr w:rsidR="007A2C65" w:rsidRPr="004D3D74" w14:paraId="568D0EAB" w14:textId="77777777" w:rsidTr="003F1135">
        <w:trPr>
          <w:trHeight w:val="812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7ED9" w14:textId="77777777" w:rsidR="007A2C65" w:rsidRPr="00AE3CC6" w:rsidRDefault="007A2C65" w:rsidP="002B5CCF">
            <w:pPr>
              <w:spacing w:line="480" w:lineRule="auto"/>
              <w:rPr>
                <w:bCs/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Deprivation score (IMD quintile) 1= most deprived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FEAF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1</w:t>
            </w:r>
          </w:p>
          <w:p w14:paraId="35664DBA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2</w:t>
            </w:r>
          </w:p>
          <w:p w14:paraId="30C09D5B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3</w:t>
            </w:r>
          </w:p>
          <w:p w14:paraId="68617C28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4</w:t>
            </w:r>
          </w:p>
          <w:p w14:paraId="7EE4EB09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5</w:t>
            </w:r>
          </w:p>
          <w:p w14:paraId="2F19B6AD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t>Missing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CED0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 852 (8%)</w:t>
            </w:r>
          </w:p>
          <w:p w14:paraId="76E7AB5F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1,589 (14%)</w:t>
            </w:r>
          </w:p>
          <w:p w14:paraId="30A642FD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2,290 (20%)</w:t>
            </w:r>
          </w:p>
          <w:p w14:paraId="7564B7E7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3,032 (27%)</w:t>
            </w:r>
          </w:p>
          <w:p w14:paraId="33F00A83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3,469 (31%)</w:t>
            </w:r>
          </w:p>
          <w:p w14:paraId="1AD00528" w14:textId="77777777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181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8089" w14:textId="52043FFF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44 (5</w:t>
            </w:r>
            <w:ins w:id="59" w:author="S Hoskins" w:date="2022-10-13T13:00:00Z">
              <w:r w:rsidR="005D1892">
                <w:rPr>
                  <w:sz w:val="22"/>
                  <w:szCs w:val="22"/>
                </w:rPr>
                <w:t>.2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12E9D9AB" w14:textId="251DF81B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69 (4</w:t>
            </w:r>
            <w:ins w:id="60" w:author="S Hoskins" w:date="2022-10-13T13:00:00Z">
              <w:r w:rsidR="005D1892">
                <w:rPr>
                  <w:sz w:val="22"/>
                  <w:szCs w:val="22"/>
                </w:rPr>
                <w:t>.3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30503D0E" w14:textId="2366304F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 xml:space="preserve">  94 (4</w:t>
            </w:r>
            <w:ins w:id="61" w:author="S Hoskins" w:date="2022-10-13T13:00:00Z">
              <w:r w:rsidR="005D1892">
                <w:rPr>
                  <w:sz w:val="22"/>
                  <w:szCs w:val="22"/>
                </w:rPr>
                <w:t>.1</w:t>
              </w:r>
            </w:ins>
            <w:r w:rsidRPr="003D6666">
              <w:rPr>
                <w:sz w:val="22"/>
                <w:szCs w:val="22"/>
              </w:rPr>
              <w:t>%)</w:t>
            </w:r>
          </w:p>
          <w:p w14:paraId="114303F3" w14:textId="61109556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141 (</w:t>
            </w:r>
            <w:ins w:id="62" w:author="S Hoskins" w:date="2022-10-13T13:01:00Z">
              <w:r w:rsidR="005D1892">
                <w:rPr>
                  <w:sz w:val="22"/>
                  <w:szCs w:val="22"/>
                </w:rPr>
                <w:t>4.7</w:t>
              </w:r>
            </w:ins>
            <w:del w:id="63" w:author="S Hoskins" w:date="2022-10-13T13:01:00Z">
              <w:r w:rsidRPr="003D6666" w:rsidDel="005D1892">
                <w:rPr>
                  <w:sz w:val="22"/>
                  <w:szCs w:val="22"/>
                </w:rPr>
                <w:delText>5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  <w:p w14:paraId="52FB4E27" w14:textId="4E589E80" w:rsidR="007A2C65" w:rsidRPr="00263177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134 (</w:t>
            </w:r>
            <w:ins w:id="64" w:author="S Hoskins" w:date="2022-10-13T13:01:00Z">
              <w:r w:rsidR="005D1892">
                <w:rPr>
                  <w:sz w:val="22"/>
                  <w:szCs w:val="22"/>
                </w:rPr>
                <w:t>3.9</w:t>
              </w:r>
            </w:ins>
            <w:del w:id="65" w:author="S Hoskins" w:date="2022-10-13T13:01:00Z">
              <w:r w:rsidRPr="003D6666" w:rsidDel="005D1892">
                <w:rPr>
                  <w:sz w:val="22"/>
                  <w:szCs w:val="22"/>
                </w:rPr>
                <w:delText>4</w:delText>
              </w:r>
            </w:del>
            <w:r w:rsidRPr="003D6666"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0DF215F2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1.36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0.96 – 1.92</w:t>
            </w:r>
            <w:r>
              <w:rPr>
                <w:sz w:val="22"/>
                <w:szCs w:val="22"/>
              </w:rPr>
              <w:t>)</w:t>
            </w:r>
          </w:p>
          <w:p w14:paraId="1B40AE59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0.84 – 1.52</w:t>
            </w:r>
            <w:r>
              <w:rPr>
                <w:sz w:val="22"/>
                <w:szCs w:val="22"/>
              </w:rPr>
              <w:t>)</w:t>
            </w:r>
          </w:p>
          <w:p w14:paraId="1B6D401C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1.07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0.81 – 1.39</w:t>
            </w:r>
            <w:r>
              <w:rPr>
                <w:sz w:val="22"/>
                <w:szCs w:val="22"/>
              </w:rPr>
              <w:t>)</w:t>
            </w:r>
          </w:p>
          <w:p w14:paraId="4941395A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1.21</w:t>
            </w:r>
            <w:r>
              <w:rPr>
                <w:sz w:val="22"/>
                <w:szCs w:val="22"/>
              </w:rPr>
              <w:t xml:space="preserve"> (</w:t>
            </w:r>
            <w:r w:rsidRPr="003D6666">
              <w:rPr>
                <w:sz w:val="22"/>
                <w:szCs w:val="22"/>
              </w:rPr>
              <w:t>0.95 – 1.55</w:t>
            </w:r>
            <w:r>
              <w:rPr>
                <w:sz w:val="22"/>
                <w:szCs w:val="22"/>
              </w:rPr>
              <w:t>)</w:t>
            </w:r>
          </w:p>
          <w:p w14:paraId="664220F6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6666">
              <w:rPr>
                <w:sz w:val="22"/>
                <w:szCs w:val="22"/>
              </w:rPr>
              <w:t>1.00</w:t>
            </w:r>
          </w:p>
          <w:p w14:paraId="11F77375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</w:t>
            </w:r>
            <w:r w:rsidRPr="003D6666">
              <w:rPr>
                <w:sz w:val="22"/>
                <w:szCs w:val="22"/>
              </w:rPr>
              <w:t>0.3764</w:t>
            </w:r>
          </w:p>
        </w:tc>
        <w:tc>
          <w:tcPr>
            <w:tcW w:w="1985" w:type="dxa"/>
          </w:tcPr>
          <w:p w14:paraId="5D150D2B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1.35 (0.94 – 1.95)</w:t>
            </w:r>
          </w:p>
          <w:p w14:paraId="0BA71745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1.14 (0.84 – 1.56)</w:t>
            </w:r>
          </w:p>
          <w:p w14:paraId="24347415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1.15 (0.88 – 1.52)</w:t>
            </w:r>
          </w:p>
          <w:p w14:paraId="0B55FE15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1.24 (0.97 – 1.58)</w:t>
            </w:r>
          </w:p>
          <w:p w14:paraId="7D0124CC" w14:textId="77777777" w:rsidR="007A2C65" w:rsidRPr="00E0685D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1.00</w:t>
            </w:r>
          </w:p>
          <w:p w14:paraId="2FED96A7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E0685D">
              <w:rPr>
                <w:sz w:val="22"/>
                <w:szCs w:val="22"/>
              </w:rPr>
              <w:t>P=0.3956</w:t>
            </w:r>
          </w:p>
        </w:tc>
        <w:tc>
          <w:tcPr>
            <w:tcW w:w="1984" w:type="dxa"/>
          </w:tcPr>
          <w:p w14:paraId="48B957EA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1.35 (0.94 – 1.96)</w:t>
            </w:r>
          </w:p>
          <w:p w14:paraId="096E7E48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1.14 (0.84 – 1.56)</w:t>
            </w:r>
          </w:p>
          <w:p w14:paraId="6EEF5490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1.16 (0.88 – 1.52)</w:t>
            </w:r>
          </w:p>
          <w:p w14:paraId="6E8C124B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1.24 (0.97 – 1.59)</w:t>
            </w:r>
          </w:p>
          <w:p w14:paraId="0EA6BC5D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1.00</w:t>
            </w:r>
          </w:p>
          <w:p w14:paraId="2D94EBAA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P=0.3876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B538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1.27 (0.88 – 1.83)</w:t>
            </w:r>
          </w:p>
          <w:p w14:paraId="393204BA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1.08 (0.79 – 1.47)</w:t>
            </w:r>
          </w:p>
          <w:p w14:paraId="4EEC362D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1.13 (0.85 – 1.49)</w:t>
            </w:r>
          </w:p>
          <w:p w14:paraId="56E737AF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1.21 (0.94 – 1.55)</w:t>
            </w:r>
          </w:p>
          <w:p w14:paraId="7F501E85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1.00</w:t>
            </w:r>
          </w:p>
          <w:p w14:paraId="3FAFCE60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P=0.5570</w:t>
            </w:r>
          </w:p>
        </w:tc>
      </w:tr>
      <w:tr w:rsidR="007A2C65" w:rsidRPr="004D3D74" w14:paraId="7A72BABD" w14:textId="77777777" w:rsidTr="003F1135">
        <w:trPr>
          <w:trHeight w:val="812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8F22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E4000">
              <w:rPr>
                <w:sz w:val="22"/>
                <w:szCs w:val="22"/>
              </w:rPr>
              <w:lastRenderedPageBreak/>
              <w:t>Age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80376" w14:textId="77777777" w:rsidR="007A2C65" w:rsidRPr="003D413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Working Age</w:t>
            </w:r>
          </w:p>
          <w:p w14:paraId="0C49A64E" w14:textId="77777777" w:rsidR="007A2C65" w:rsidRPr="003D413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65 and above</w:t>
            </w:r>
          </w:p>
          <w:p w14:paraId="007DA90D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Missing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F95D" w14:textId="77777777" w:rsidR="007A2C65" w:rsidRPr="003D413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5,370 (47%)</w:t>
            </w:r>
          </w:p>
          <w:p w14:paraId="58CD53FB" w14:textId="77777777" w:rsidR="007A2C65" w:rsidRPr="003D413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6,042 (53%)</w:t>
            </w:r>
          </w:p>
          <w:p w14:paraId="581B987A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1</w:t>
            </w: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5676C" w14:textId="1C50D96F" w:rsidR="007A2C65" w:rsidRPr="003D413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331 (6</w:t>
            </w:r>
            <w:ins w:id="66" w:author="S Hoskins" w:date="2022-10-13T13:01:00Z">
              <w:r w:rsidR="005D1892">
                <w:rPr>
                  <w:sz w:val="22"/>
                  <w:szCs w:val="22"/>
                </w:rPr>
                <w:t>.2</w:t>
              </w:r>
            </w:ins>
            <w:r w:rsidRPr="003D4130">
              <w:rPr>
                <w:sz w:val="22"/>
                <w:szCs w:val="22"/>
              </w:rPr>
              <w:t>%)</w:t>
            </w:r>
          </w:p>
          <w:p w14:paraId="0B4D71AE" w14:textId="6F4BF929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162 (</w:t>
            </w:r>
            <w:ins w:id="67" w:author="S Hoskins" w:date="2022-10-13T13:01:00Z">
              <w:r w:rsidR="005D1892">
                <w:rPr>
                  <w:sz w:val="22"/>
                  <w:szCs w:val="22"/>
                </w:rPr>
                <w:t>2.7</w:t>
              </w:r>
            </w:ins>
            <w:del w:id="68" w:author="S Hoskins" w:date="2022-10-13T13:01:00Z">
              <w:r w:rsidRPr="003D4130" w:rsidDel="005D1892">
                <w:rPr>
                  <w:sz w:val="22"/>
                  <w:szCs w:val="22"/>
                </w:rPr>
                <w:delText>3</w:delText>
              </w:r>
            </w:del>
            <w:r w:rsidRPr="003D4130">
              <w:rPr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14:paraId="350ED2B7" w14:textId="77777777" w:rsidR="007A2C65" w:rsidRPr="003D413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2.38</w:t>
            </w:r>
            <w:r>
              <w:rPr>
                <w:sz w:val="22"/>
                <w:szCs w:val="22"/>
              </w:rPr>
              <w:t xml:space="preserve"> (</w:t>
            </w:r>
            <w:r w:rsidRPr="003D4130">
              <w:rPr>
                <w:sz w:val="22"/>
                <w:szCs w:val="22"/>
              </w:rPr>
              <w:t>1.97 – 2.89</w:t>
            </w:r>
            <w:r>
              <w:rPr>
                <w:sz w:val="22"/>
                <w:szCs w:val="22"/>
              </w:rPr>
              <w:t>)</w:t>
            </w:r>
          </w:p>
          <w:p w14:paraId="14B67A4B" w14:textId="77777777" w:rsidR="007A2C65" w:rsidRPr="003D413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3D4130">
              <w:rPr>
                <w:sz w:val="22"/>
                <w:szCs w:val="22"/>
              </w:rPr>
              <w:t>1.00</w:t>
            </w:r>
          </w:p>
          <w:p w14:paraId="377E517C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D4130">
              <w:rPr>
                <w:sz w:val="22"/>
                <w:szCs w:val="22"/>
              </w:rPr>
              <w:t>&lt;0.0001</w:t>
            </w:r>
          </w:p>
        </w:tc>
        <w:tc>
          <w:tcPr>
            <w:tcW w:w="1985" w:type="dxa"/>
          </w:tcPr>
          <w:p w14:paraId="0408CB68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F2DD9">
              <w:rPr>
                <w:sz w:val="22"/>
                <w:szCs w:val="22"/>
              </w:rPr>
              <w:t>Not in model</w:t>
            </w:r>
          </w:p>
        </w:tc>
        <w:tc>
          <w:tcPr>
            <w:tcW w:w="1984" w:type="dxa"/>
          </w:tcPr>
          <w:p w14:paraId="60700196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Not in model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C929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1.87 (1.50 – 2.34)</w:t>
            </w:r>
          </w:p>
          <w:p w14:paraId="60A6F26C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1.00</w:t>
            </w:r>
          </w:p>
          <w:p w14:paraId="7FAF12D7" w14:textId="77777777" w:rsidR="007A2C65" w:rsidRPr="009C1691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9C1691">
              <w:rPr>
                <w:sz w:val="22"/>
                <w:szCs w:val="22"/>
              </w:rPr>
              <w:t>P&lt;0.000*</w:t>
            </w:r>
          </w:p>
        </w:tc>
      </w:tr>
      <w:tr w:rsidR="007A2C65" w:rsidRPr="004D3D74" w14:paraId="171D055C" w14:textId="77777777" w:rsidTr="003F1135">
        <w:trPr>
          <w:trHeight w:val="812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CF96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Contacts</w:t>
            </w:r>
          </w:p>
          <w:p w14:paraId="359268C3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  <w:p w14:paraId="4CC9CE51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CC38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5 </w:t>
            </w:r>
          </w:p>
          <w:p w14:paraId="21337589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More than 5 </w:t>
            </w:r>
          </w:p>
          <w:p w14:paraId="4E30BF8B" w14:textId="77777777" w:rsidR="007A2C65" w:rsidRPr="000E4000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108DE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6,124 (54%)</w:t>
            </w:r>
          </w:p>
          <w:p w14:paraId="572E1087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5,289 (46%)</w:t>
            </w:r>
          </w:p>
          <w:p w14:paraId="1D3CE9C1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  <w:p w14:paraId="44E05B5E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FF36" w14:textId="5C1429BB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 (</w:t>
            </w:r>
            <w:ins w:id="69" w:author="S Hoskins" w:date="2022-10-13T13:04:00Z">
              <w:r w:rsidR="00603FAC">
                <w:rPr>
                  <w:sz w:val="22"/>
                  <w:szCs w:val="22"/>
                </w:rPr>
                <w:t>3.9</w:t>
              </w:r>
            </w:ins>
            <w:del w:id="70" w:author="S Hoskins" w:date="2022-10-13T13:04:00Z">
              <w:r w:rsidDel="00603FAC">
                <w:rPr>
                  <w:sz w:val="22"/>
                  <w:szCs w:val="22"/>
                </w:rPr>
                <w:delText>4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0FD4A133" w14:textId="44CCF2E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 (</w:t>
            </w:r>
            <w:ins w:id="71" w:author="S Hoskins" w:date="2022-10-13T13:04:00Z">
              <w:r w:rsidR="00603FAC">
                <w:rPr>
                  <w:sz w:val="22"/>
                  <w:szCs w:val="22"/>
                </w:rPr>
                <w:t>4.8</w:t>
              </w:r>
            </w:ins>
            <w:del w:id="72" w:author="S Hoskins" w:date="2022-10-13T13:04:00Z">
              <w:r w:rsidDel="00603FAC">
                <w:rPr>
                  <w:sz w:val="22"/>
                  <w:szCs w:val="22"/>
                </w:rPr>
                <w:delText>5</w:delText>
              </w:r>
            </w:del>
            <w:r>
              <w:rPr>
                <w:sz w:val="22"/>
                <w:szCs w:val="22"/>
              </w:rPr>
              <w:t>%)</w:t>
            </w:r>
          </w:p>
          <w:p w14:paraId="6B38C843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  <w:p w14:paraId="7C67AF04" w14:textId="77777777" w:rsidR="007A2C65" w:rsidRPr="003D6666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B2363F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14:paraId="3FD7EA3A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 (1.01- 1.45)</w:t>
            </w:r>
          </w:p>
          <w:p w14:paraId="594176A8" w14:textId="77777777" w:rsidR="007A2C65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P=0.0377</w:t>
            </w:r>
          </w:p>
          <w:p w14:paraId="3F71DEBA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7A5B4B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0F2DD9">
              <w:rPr>
                <w:sz w:val="22"/>
                <w:szCs w:val="22"/>
              </w:rPr>
              <w:t>Not in model</w:t>
            </w:r>
          </w:p>
        </w:tc>
        <w:tc>
          <w:tcPr>
            <w:tcW w:w="1984" w:type="dxa"/>
          </w:tcPr>
          <w:p w14:paraId="070CF7EF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1.00</w:t>
            </w:r>
          </w:p>
          <w:p w14:paraId="17903B55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1.05 (0.86 – 1.28)</w:t>
            </w:r>
          </w:p>
          <w:p w14:paraId="1340E580" w14:textId="77777777" w:rsidR="007A2C65" w:rsidRPr="006D73E4" w:rsidRDefault="007A2C65" w:rsidP="002B5CCF">
            <w:pPr>
              <w:spacing w:line="480" w:lineRule="auto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P=0.5101</w:t>
            </w:r>
          </w:p>
        </w:tc>
        <w:tc>
          <w:tcPr>
            <w:tcW w:w="18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2D20" w14:textId="77777777" w:rsidR="007A2C65" w:rsidRPr="004D3D74" w:rsidRDefault="007A2C65" w:rsidP="002B5CCF">
            <w:pPr>
              <w:spacing w:line="480" w:lineRule="auto"/>
              <w:rPr>
                <w:color w:val="FF0000"/>
                <w:sz w:val="22"/>
                <w:szCs w:val="22"/>
              </w:rPr>
            </w:pPr>
            <w:r w:rsidRPr="00141E24">
              <w:rPr>
                <w:sz w:val="22"/>
                <w:szCs w:val="22"/>
              </w:rPr>
              <w:t>Not in model</w:t>
            </w:r>
          </w:p>
        </w:tc>
      </w:tr>
    </w:tbl>
    <w:p w14:paraId="4F636101" w14:textId="77777777" w:rsidR="007A2C65" w:rsidDel="003F1135" w:rsidRDefault="007A2C65" w:rsidP="007A2C65">
      <w:pPr>
        <w:spacing w:line="480" w:lineRule="auto"/>
        <w:rPr>
          <w:del w:id="73" w:author="S Hoskins" w:date="2022-10-25T12:25:00Z"/>
        </w:rPr>
      </w:pPr>
      <w:r>
        <w:t>*</w:t>
      </w:r>
      <w:proofErr w:type="spellStart"/>
      <w:proofErr w:type="gramStart"/>
      <w:r>
        <w:t>wald</w:t>
      </w:r>
      <w:proofErr w:type="spellEnd"/>
      <w:proofErr w:type="gramEnd"/>
      <w:r>
        <w:t xml:space="preserve"> test value given when there was missing data on the co-variable</w:t>
      </w:r>
    </w:p>
    <w:p w14:paraId="50C82430" w14:textId="6D224762" w:rsidR="007A2C65" w:rsidRDefault="007A2C65" w:rsidP="003F1135">
      <w:pPr>
        <w:spacing w:line="480" w:lineRule="auto"/>
        <w:sectPr w:rsidR="007A2C65" w:rsidSect="007A2C6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3ACEB5B" w14:textId="08C2A86A" w:rsidR="008E010D" w:rsidRDefault="008E010D" w:rsidP="005C5AC3"/>
    <w:sectPr w:rsidR="008E0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340D" w14:textId="77777777" w:rsidR="008204F0" w:rsidRDefault="008204F0" w:rsidP="00904859">
      <w:r>
        <w:separator/>
      </w:r>
    </w:p>
  </w:endnote>
  <w:endnote w:type="continuationSeparator" w:id="0">
    <w:p w14:paraId="64F35F5A" w14:textId="77777777" w:rsidR="008204F0" w:rsidRDefault="008204F0" w:rsidP="0090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062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BC7DE" w14:textId="29AE202F" w:rsidR="00904859" w:rsidRDefault="009048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F9136" w14:textId="77777777" w:rsidR="00904859" w:rsidRDefault="00904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B551" w14:textId="77777777" w:rsidR="008204F0" w:rsidRDefault="008204F0" w:rsidP="00904859">
      <w:r>
        <w:separator/>
      </w:r>
    </w:p>
  </w:footnote>
  <w:footnote w:type="continuationSeparator" w:id="0">
    <w:p w14:paraId="553ADAAF" w14:textId="77777777" w:rsidR="008204F0" w:rsidRDefault="008204F0" w:rsidP="0090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7F7"/>
    <w:multiLevelType w:val="hybridMultilevel"/>
    <w:tmpl w:val="1EB44FEE"/>
    <w:lvl w:ilvl="0" w:tplc="F7B6C744">
      <w:start w:val="10"/>
      <w:numFmt w:val="decimal"/>
      <w:lvlText w:val="%1)"/>
      <w:lvlJc w:val="left"/>
      <w:pPr>
        <w:ind w:left="360" w:firstLine="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D75"/>
    <w:multiLevelType w:val="hybridMultilevel"/>
    <w:tmpl w:val="7D049D34"/>
    <w:lvl w:ilvl="0" w:tplc="873C8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1531"/>
    <w:multiLevelType w:val="hybridMultilevel"/>
    <w:tmpl w:val="B14AFA6A"/>
    <w:lvl w:ilvl="0" w:tplc="96B4F2A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3D6B"/>
    <w:multiLevelType w:val="hybridMultilevel"/>
    <w:tmpl w:val="7474FCA8"/>
    <w:lvl w:ilvl="0" w:tplc="00FAC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029B3"/>
    <w:multiLevelType w:val="multilevel"/>
    <w:tmpl w:val="C9647438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58791500">
    <w:abstractNumId w:val="4"/>
  </w:num>
  <w:num w:numId="2" w16cid:durableId="456610932">
    <w:abstractNumId w:val="1"/>
  </w:num>
  <w:num w:numId="3" w16cid:durableId="350035946">
    <w:abstractNumId w:val="3"/>
  </w:num>
  <w:num w:numId="4" w16cid:durableId="488059993">
    <w:abstractNumId w:val="0"/>
  </w:num>
  <w:num w:numId="5" w16cid:durableId="15758158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 Hoskins">
    <w15:presenceInfo w15:providerId="Windows Live" w15:userId="9d0c73dc8710d9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41"/>
    <w:rsid w:val="00003D51"/>
    <w:rsid w:val="00007A7D"/>
    <w:rsid w:val="0001279B"/>
    <w:rsid w:val="00023C95"/>
    <w:rsid w:val="000362AA"/>
    <w:rsid w:val="000377D2"/>
    <w:rsid w:val="00040678"/>
    <w:rsid w:val="0004106F"/>
    <w:rsid w:val="0004780C"/>
    <w:rsid w:val="00047A66"/>
    <w:rsid w:val="00054113"/>
    <w:rsid w:val="00057F53"/>
    <w:rsid w:val="00060040"/>
    <w:rsid w:val="00075F5B"/>
    <w:rsid w:val="0008440C"/>
    <w:rsid w:val="000C3D3F"/>
    <w:rsid w:val="000E6E80"/>
    <w:rsid w:val="000F1F8F"/>
    <w:rsid w:val="001061D9"/>
    <w:rsid w:val="0011057B"/>
    <w:rsid w:val="00113E64"/>
    <w:rsid w:val="001267DD"/>
    <w:rsid w:val="00130BF9"/>
    <w:rsid w:val="001321D9"/>
    <w:rsid w:val="001352A9"/>
    <w:rsid w:val="00140235"/>
    <w:rsid w:val="00142A67"/>
    <w:rsid w:val="0014580F"/>
    <w:rsid w:val="00147DAE"/>
    <w:rsid w:val="0015448C"/>
    <w:rsid w:val="00163BA5"/>
    <w:rsid w:val="00167B33"/>
    <w:rsid w:val="001810BA"/>
    <w:rsid w:val="001A3946"/>
    <w:rsid w:val="001A4C6D"/>
    <w:rsid w:val="001A5D61"/>
    <w:rsid w:val="001A7CC7"/>
    <w:rsid w:val="001B200F"/>
    <w:rsid w:val="001B77D0"/>
    <w:rsid w:val="001C05AC"/>
    <w:rsid w:val="001D3E81"/>
    <w:rsid w:val="001D4361"/>
    <w:rsid w:val="00201CEC"/>
    <w:rsid w:val="00207E1C"/>
    <w:rsid w:val="002107A9"/>
    <w:rsid w:val="00210DE3"/>
    <w:rsid w:val="00212072"/>
    <w:rsid w:val="002126AC"/>
    <w:rsid w:val="0021376B"/>
    <w:rsid w:val="00214A69"/>
    <w:rsid w:val="002209BF"/>
    <w:rsid w:val="00221057"/>
    <w:rsid w:val="0023276C"/>
    <w:rsid w:val="002408E7"/>
    <w:rsid w:val="00241A6D"/>
    <w:rsid w:val="002441E0"/>
    <w:rsid w:val="0025197E"/>
    <w:rsid w:val="00257536"/>
    <w:rsid w:val="00262EEB"/>
    <w:rsid w:val="00263C16"/>
    <w:rsid w:val="00270909"/>
    <w:rsid w:val="00272137"/>
    <w:rsid w:val="00275AE9"/>
    <w:rsid w:val="00282C19"/>
    <w:rsid w:val="002908C2"/>
    <w:rsid w:val="00296269"/>
    <w:rsid w:val="002A3B86"/>
    <w:rsid w:val="002A42DB"/>
    <w:rsid w:val="002C0CE5"/>
    <w:rsid w:val="002C5FCD"/>
    <w:rsid w:val="002D21BE"/>
    <w:rsid w:val="002E4343"/>
    <w:rsid w:val="002E6FBD"/>
    <w:rsid w:val="002F59D9"/>
    <w:rsid w:val="003008F4"/>
    <w:rsid w:val="0030373B"/>
    <w:rsid w:val="003060FC"/>
    <w:rsid w:val="00306FC4"/>
    <w:rsid w:val="003137EC"/>
    <w:rsid w:val="00321A62"/>
    <w:rsid w:val="00340BA9"/>
    <w:rsid w:val="00343C41"/>
    <w:rsid w:val="00354489"/>
    <w:rsid w:val="0035538B"/>
    <w:rsid w:val="00355489"/>
    <w:rsid w:val="003555E1"/>
    <w:rsid w:val="00364EB5"/>
    <w:rsid w:val="0036733B"/>
    <w:rsid w:val="003828D9"/>
    <w:rsid w:val="003845C2"/>
    <w:rsid w:val="00384C4D"/>
    <w:rsid w:val="003858E2"/>
    <w:rsid w:val="00396A09"/>
    <w:rsid w:val="003A191B"/>
    <w:rsid w:val="003A59B4"/>
    <w:rsid w:val="003B443F"/>
    <w:rsid w:val="003B4770"/>
    <w:rsid w:val="003B6B6E"/>
    <w:rsid w:val="003C2995"/>
    <w:rsid w:val="003C2D9A"/>
    <w:rsid w:val="003C54B4"/>
    <w:rsid w:val="003D5F87"/>
    <w:rsid w:val="003E0484"/>
    <w:rsid w:val="003E13F7"/>
    <w:rsid w:val="003E1711"/>
    <w:rsid w:val="003E1F77"/>
    <w:rsid w:val="003E3AB5"/>
    <w:rsid w:val="003E4F66"/>
    <w:rsid w:val="003E7F42"/>
    <w:rsid w:val="003F1135"/>
    <w:rsid w:val="00401C57"/>
    <w:rsid w:val="00403906"/>
    <w:rsid w:val="00406C22"/>
    <w:rsid w:val="004110A0"/>
    <w:rsid w:val="004261B2"/>
    <w:rsid w:val="004301D6"/>
    <w:rsid w:val="0045113C"/>
    <w:rsid w:val="004524B7"/>
    <w:rsid w:val="00465C53"/>
    <w:rsid w:val="0047161B"/>
    <w:rsid w:val="00476408"/>
    <w:rsid w:val="00477766"/>
    <w:rsid w:val="00492463"/>
    <w:rsid w:val="0049763E"/>
    <w:rsid w:val="004A5332"/>
    <w:rsid w:val="004B4F1F"/>
    <w:rsid w:val="004C561C"/>
    <w:rsid w:val="004D1F8C"/>
    <w:rsid w:val="004E7D41"/>
    <w:rsid w:val="00500019"/>
    <w:rsid w:val="005046B1"/>
    <w:rsid w:val="0050656F"/>
    <w:rsid w:val="00506834"/>
    <w:rsid w:val="005118F1"/>
    <w:rsid w:val="005150A2"/>
    <w:rsid w:val="005155BA"/>
    <w:rsid w:val="0051604F"/>
    <w:rsid w:val="005448B0"/>
    <w:rsid w:val="0055679B"/>
    <w:rsid w:val="0056046D"/>
    <w:rsid w:val="0057162D"/>
    <w:rsid w:val="00580E9C"/>
    <w:rsid w:val="00581E66"/>
    <w:rsid w:val="00584595"/>
    <w:rsid w:val="00587681"/>
    <w:rsid w:val="00591C0C"/>
    <w:rsid w:val="00592B7D"/>
    <w:rsid w:val="005A0559"/>
    <w:rsid w:val="005A59E9"/>
    <w:rsid w:val="005A7894"/>
    <w:rsid w:val="005B15F3"/>
    <w:rsid w:val="005B5CB6"/>
    <w:rsid w:val="005C1B1E"/>
    <w:rsid w:val="005C5AC3"/>
    <w:rsid w:val="005C7AD2"/>
    <w:rsid w:val="005D1892"/>
    <w:rsid w:val="005D6A8D"/>
    <w:rsid w:val="005D704E"/>
    <w:rsid w:val="005D78A7"/>
    <w:rsid w:val="005E47BC"/>
    <w:rsid w:val="005E497D"/>
    <w:rsid w:val="005F17F3"/>
    <w:rsid w:val="005F5811"/>
    <w:rsid w:val="00603FAC"/>
    <w:rsid w:val="00604627"/>
    <w:rsid w:val="00607184"/>
    <w:rsid w:val="00612959"/>
    <w:rsid w:val="00632D69"/>
    <w:rsid w:val="0063677B"/>
    <w:rsid w:val="00636AC4"/>
    <w:rsid w:val="00646CD0"/>
    <w:rsid w:val="0064712D"/>
    <w:rsid w:val="00655978"/>
    <w:rsid w:val="00666B78"/>
    <w:rsid w:val="00671777"/>
    <w:rsid w:val="00674013"/>
    <w:rsid w:val="0067470A"/>
    <w:rsid w:val="0068169D"/>
    <w:rsid w:val="00681A76"/>
    <w:rsid w:val="00685FA8"/>
    <w:rsid w:val="006913D5"/>
    <w:rsid w:val="00693BB1"/>
    <w:rsid w:val="00694297"/>
    <w:rsid w:val="006953D7"/>
    <w:rsid w:val="00696003"/>
    <w:rsid w:val="006A39A1"/>
    <w:rsid w:val="006A68BA"/>
    <w:rsid w:val="006A7823"/>
    <w:rsid w:val="006C30D9"/>
    <w:rsid w:val="006C33A6"/>
    <w:rsid w:val="006D190E"/>
    <w:rsid w:val="006E3380"/>
    <w:rsid w:val="006E3F3A"/>
    <w:rsid w:val="006E525D"/>
    <w:rsid w:val="006F75FB"/>
    <w:rsid w:val="00703E72"/>
    <w:rsid w:val="0071028A"/>
    <w:rsid w:val="00716F89"/>
    <w:rsid w:val="007174B7"/>
    <w:rsid w:val="00717B70"/>
    <w:rsid w:val="00720DE2"/>
    <w:rsid w:val="0073078C"/>
    <w:rsid w:val="00731610"/>
    <w:rsid w:val="00735129"/>
    <w:rsid w:val="00743429"/>
    <w:rsid w:val="00751A5B"/>
    <w:rsid w:val="0078080E"/>
    <w:rsid w:val="00786BC2"/>
    <w:rsid w:val="007923A5"/>
    <w:rsid w:val="007946C4"/>
    <w:rsid w:val="00796F65"/>
    <w:rsid w:val="007A0D50"/>
    <w:rsid w:val="007A27A6"/>
    <w:rsid w:val="007A2C65"/>
    <w:rsid w:val="007A7C2C"/>
    <w:rsid w:val="007B3385"/>
    <w:rsid w:val="007C6A27"/>
    <w:rsid w:val="007D1731"/>
    <w:rsid w:val="007D2ECF"/>
    <w:rsid w:val="007D4336"/>
    <w:rsid w:val="007D5A47"/>
    <w:rsid w:val="007D766D"/>
    <w:rsid w:val="007E1409"/>
    <w:rsid w:val="007F00D3"/>
    <w:rsid w:val="007F0D3F"/>
    <w:rsid w:val="007F15BC"/>
    <w:rsid w:val="007F1CBD"/>
    <w:rsid w:val="007F3A7B"/>
    <w:rsid w:val="007F73D9"/>
    <w:rsid w:val="00804E09"/>
    <w:rsid w:val="00811FB3"/>
    <w:rsid w:val="008174FB"/>
    <w:rsid w:val="008204F0"/>
    <w:rsid w:val="00824365"/>
    <w:rsid w:val="00824CBD"/>
    <w:rsid w:val="0082627B"/>
    <w:rsid w:val="00827D62"/>
    <w:rsid w:val="00834551"/>
    <w:rsid w:val="00851018"/>
    <w:rsid w:val="0085194E"/>
    <w:rsid w:val="00851F8B"/>
    <w:rsid w:val="008575D2"/>
    <w:rsid w:val="00870A9A"/>
    <w:rsid w:val="00872A35"/>
    <w:rsid w:val="00872D58"/>
    <w:rsid w:val="00877C9F"/>
    <w:rsid w:val="00891236"/>
    <w:rsid w:val="008922CA"/>
    <w:rsid w:val="008D2E1C"/>
    <w:rsid w:val="008E010D"/>
    <w:rsid w:val="008E4509"/>
    <w:rsid w:val="00900075"/>
    <w:rsid w:val="00904859"/>
    <w:rsid w:val="009049E2"/>
    <w:rsid w:val="00904B7C"/>
    <w:rsid w:val="00904B84"/>
    <w:rsid w:val="00910CB5"/>
    <w:rsid w:val="00916CF7"/>
    <w:rsid w:val="00920C64"/>
    <w:rsid w:val="00922F51"/>
    <w:rsid w:val="00923CFC"/>
    <w:rsid w:val="00932C7B"/>
    <w:rsid w:val="0093372E"/>
    <w:rsid w:val="0093679C"/>
    <w:rsid w:val="009370DE"/>
    <w:rsid w:val="00941E1E"/>
    <w:rsid w:val="00945B88"/>
    <w:rsid w:val="00952F30"/>
    <w:rsid w:val="00964551"/>
    <w:rsid w:val="00964C0A"/>
    <w:rsid w:val="00986956"/>
    <w:rsid w:val="00996627"/>
    <w:rsid w:val="009A2169"/>
    <w:rsid w:val="009A2C18"/>
    <w:rsid w:val="009A2ECB"/>
    <w:rsid w:val="009A3304"/>
    <w:rsid w:val="009A4EC2"/>
    <w:rsid w:val="009A7053"/>
    <w:rsid w:val="009B27BF"/>
    <w:rsid w:val="009C0CB9"/>
    <w:rsid w:val="009C49E4"/>
    <w:rsid w:val="009D34DB"/>
    <w:rsid w:val="009D3A3C"/>
    <w:rsid w:val="009D3EFB"/>
    <w:rsid w:val="009D7E9E"/>
    <w:rsid w:val="009E0E0D"/>
    <w:rsid w:val="009E19A4"/>
    <w:rsid w:val="009E452F"/>
    <w:rsid w:val="009E6304"/>
    <w:rsid w:val="009F2770"/>
    <w:rsid w:val="009F7870"/>
    <w:rsid w:val="00A0092B"/>
    <w:rsid w:val="00A06686"/>
    <w:rsid w:val="00A144A8"/>
    <w:rsid w:val="00A14E8D"/>
    <w:rsid w:val="00A16E54"/>
    <w:rsid w:val="00A2003F"/>
    <w:rsid w:val="00A2015C"/>
    <w:rsid w:val="00A225D0"/>
    <w:rsid w:val="00A259DA"/>
    <w:rsid w:val="00A25BD7"/>
    <w:rsid w:val="00A366F3"/>
    <w:rsid w:val="00A44B21"/>
    <w:rsid w:val="00A62A6D"/>
    <w:rsid w:val="00A738A7"/>
    <w:rsid w:val="00A73D21"/>
    <w:rsid w:val="00A74139"/>
    <w:rsid w:val="00A76CD5"/>
    <w:rsid w:val="00A77AE4"/>
    <w:rsid w:val="00A80D0E"/>
    <w:rsid w:val="00A81BCC"/>
    <w:rsid w:val="00A82A3A"/>
    <w:rsid w:val="00A830A8"/>
    <w:rsid w:val="00A873A0"/>
    <w:rsid w:val="00A87F30"/>
    <w:rsid w:val="00A92A0C"/>
    <w:rsid w:val="00A945D8"/>
    <w:rsid w:val="00A9732E"/>
    <w:rsid w:val="00AA546A"/>
    <w:rsid w:val="00AA5F3A"/>
    <w:rsid w:val="00AB034D"/>
    <w:rsid w:val="00AB6659"/>
    <w:rsid w:val="00AC24C4"/>
    <w:rsid w:val="00AC5B21"/>
    <w:rsid w:val="00AD766D"/>
    <w:rsid w:val="00AE5F25"/>
    <w:rsid w:val="00AF210A"/>
    <w:rsid w:val="00B0789E"/>
    <w:rsid w:val="00B1672B"/>
    <w:rsid w:val="00B17E1F"/>
    <w:rsid w:val="00B17F93"/>
    <w:rsid w:val="00B203FF"/>
    <w:rsid w:val="00B204E4"/>
    <w:rsid w:val="00B227A5"/>
    <w:rsid w:val="00B264E3"/>
    <w:rsid w:val="00B32806"/>
    <w:rsid w:val="00B3545E"/>
    <w:rsid w:val="00B36F7F"/>
    <w:rsid w:val="00B44B78"/>
    <w:rsid w:val="00B556B5"/>
    <w:rsid w:val="00B60140"/>
    <w:rsid w:val="00B62FCF"/>
    <w:rsid w:val="00B7016D"/>
    <w:rsid w:val="00B70C1C"/>
    <w:rsid w:val="00B828C7"/>
    <w:rsid w:val="00B861C6"/>
    <w:rsid w:val="00B91265"/>
    <w:rsid w:val="00B94ABB"/>
    <w:rsid w:val="00BA14B5"/>
    <w:rsid w:val="00BA4519"/>
    <w:rsid w:val="00BC0292"/>
    <w:rsid w:val="00BE14CA"/>
    <w:rsid w:val="00BE4C22"/>
    <w:rsid w:val="00BF122B"/>
    <w:rsid w:val="00C02685"/>
    <w:rsid w:val="00C03219"/>
    <w:rsid w:val="00C04309"/>
    <w:rsid w:val="00C12DE9"/>
    <w:rsid w:val="00C47A7B"/>
    <w:rsid w:val="00C61247"/>
    <w:rsid w:val="00C66515"/>
    <w:rsid w:val="00C66BA0"/>
    <w:rsid w:val="00C7286A"/>
    <w:rsid w:val="00C97CD8"/>
    <w:rsid w:val="00CA0AE9"/>
    <w:rsid w:val="00CA6003"/>
    <w:rsid w:val="00CB4426"/>
    <w:rsid w:val="00CB4E4D"/>
    <w:rsid w:val="00CC3C24"/>
    <w:rsid w:val="00CC66B7"/>
    <w:rsid w:val="00CD015C"/>
    <w:rsid w:val="00CF03A2"/>
    <w:rsid w:val="00CF1181"/>
    <w:rsid w:val="00CF3364"/>
    <w:rsid w:val="00CF53A7"/>
    <w:rsid w:val="00CF7445"/>
    <w:rsid w:val="00D02A46"/>
    <w:rsid w:val="00D1198C"/>
    <w:rsid w:val="00D13425"/>
    <w:rsid w:val="00D13E79"/>
    <w:rsid w:val="00D14C1A"/>
    <w:rsid w:val="00D15E2A"/>
    <w:rsid w:val="00D27C82"/>
    <w:rsid w:val="00D347D0"/>
    <w:rsid w:val="00D379DA"/>
    <w:rsid w:val="00D469AA"/>
    <w:rsid w:val="00D46CBB"/>
    <w:rsid w:val="00D72B2D"/>
    <w:rsid w:val="00D75E74"/>
    <w:rsid w:val="00DA03E8"/>
    <w:rsid w:val="00DA2466"/>
    <w:rsid w:val="00DA34BF"/>
    <w:rsid w:val="00DB01FB"/>
    <w:rsid w:val="00DB11BF"/>
    <w:rsid w:val="00DB1D59"/>
    <w:rsid w:val="00DB5C3A"/>
    <w:rsid w:val="00DB6105"/>
    <w:rsid w:val="00DC25CF"/>
    <w:rsid w:val="00DC2D0A"/>
    <w:rsid w:val="00DC4443"/>
    <w:rsid w:val="00DC5A70"/>
    <w:rsid w:val="00DC7425"/>
    <w:rsid w:val="00DD31D5"/>
    <w:rsid w:val="00DD6F8E"/>
    <w:rsid w:val="00DE3BBE"/>
    <w:rsid w:val="00DF2E38"/>
    <w:rsid w:val="00DF56AF"/>
    <w:rsid w:val="00DF5F02"/>
    <w:rsid w:val="00E04D13"/>
    <w:rsid w:val="00E10ED5"/>
    <w:rsid w:val="00E143A9"/>
    <w:rsid w:val="00E20242"/>
    <w:rsid w:val="00E23335"/>
    <w:rsid w:val="00E244F3"/>
    <w:rsid w:val="00E3696C"/>
    <w:rsid w:val="00E52F4D"/>
    <w:rsid w:val="00E6534F"/>
    <w:rsid w:val="00E65447"/>
    <w:rsid w:val="00E72282"/>
    <w:rsid w:val="00E8197C"/>
    <w:rsid w:val="00E922F0"/>
    <w:rsid w:val="00EA123F"/>
    <w:rsid w:val="00EA1E95"/>
    <w:rsid w:val="00EB093D"/>
    <w:rsid w:val="00EB1A04"/>
    <w:rsid w:val="00EB28AC"/>
    <w:rsid w:val="00EC080E"/>
    <w:rsid w:val="00EC3E53"/>
    <w:rsid w:val="00ED0F18"/>
    <w:rsid w:val="00ED2765"/>
    <w:rsid w:val="00ED38F4"/>
    <w:rsid w:val="00EE3272"/>
    <w:rsid w:val="00EE552F"/>
    <w:rsid w:val="00EE617E"/>
    <w:rsid w:val="00EE6530"/>
    <w:rsid w:val="00EF33E9"/>
    <w:rsid w:val="00F031FF"/>
    <w:rsid w:val="00F13E5B"/>
    <w:rsid w:val="00F1678E"/>
    <w:rsid w:val="00F25242"/>
    <w:rsid w:val="00F33D88"/>
    <w:rsid w:val="00F35600"/>
    <w:rsid w:val="00F378B1"/>
    <w:rsid w:val="00F406C2"/>
    <w:rsid w:val="00F50084"/>
    <w:rsid w:val="00F53984"/>
    <w:rsid w:val="00F5797F"/>
    <w:rsid w:val="00F61BD0"/>
    <w:rsid w:val="00F63199"/>
    <w:rsid w:val="00F678D3"/>
    <w:rsid w:val="00F7011A"/>
    <w:rsid w:val="00F77844"/>
    <w:rsid w:val="00FB53A2"/>
    <w:rsid w:val="00FB5569"/>
    <w:rsid w:val="00FC0D4D"/>
    <w:rsid w:val="00FD5321"/>
    <w:rsid w:val="00FF3D65"/>
    <w:rsid w:val="0BC491C7"/>
    <w:rsid w:val="2D3E9E13"/>
    <w:rsid w:val="731CA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79E2"/>
  <w15:chartTrackingRefBased/>
  <w15:docId w15:val="{20A71C9E-94B4-4DA0-A995-8267A693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5D0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43C41"/>
  </w:style>
  <w:style w:type="paragraph" w:styleId="ListParagraph">
    <w:name w:val="List Paragraph"/>
    <w:basedOn w:val="Normal"/>
    <w:uiPriority w:val="34"/>
    <w:qFormat/>
    <w:rsid w:val="00A066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E8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E8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5D0"/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48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8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48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8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17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6124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61247"/>
    <w:rPr>
      <w:b/>
      <w:bCs/>
    </w:rPr>
  </w:style>
  <w:style w:type="character" w:styleId="Hyperlink">
    <w:name w:val="Hyperlink"/>
    <w:basedOn w:val="DefaultParagraphFont"/>
    <w:uiPriority w:val="99"/>
    <w:unhideWhenUsed/>
    <w:rsid w:val="00B861C6"/>
    <w:rPr>
      <w:color w:val="0563C1" w:themeColor="hyperlink"/>
      <w:u w:val="single"/>
    </w:rPr>
  </w:style>
  <w:style w:type="character" w:customStyle="1" w:styleId="highwire-citation-authors">
    <w:name w:val="highwire-citation-authors"/>
    <w:basedOn w:val="DefaultParagraphFont"/>
    <w:rsid w:val="007D4336"/>
  </w:style>
  <w:style w:type="character" w:customStyle="1" w:styleId="highwire-citation-author">
    <w:name w:val="highwire-citation-author"/>
    <w:basedOn w:val="DefaultParagraphFont"/>
    <w:rsid w:val="007D4336"/>
  </w:style>
  <w:style w:type="character" w:customStyle="1" w:styleId="nlm-given-names">
    <w:name w:val="nlm-given-names"/>
    <w:basedOn w:val="DefaultParagraphFont"/>
    <w:rsid w:val="007D4336"/>
  </w:style>
  <w:style w:type="character" w:customStyle="1" w:styleId="nlm-surname">
    <w:name w:val="nlm-surname"/>
    <w:basedOn w:val="DefaultParagraphFont"/>
    <w:rsid w:val="007D4336"/>
  </w:style>
  <w:style w:type="character" w:customStyle="1" w:styleId="highwire-cite-metadata-journal">
    <w:name w:val="highwire-cite-metadata-journal"/>
    <w:basedOn w:val="DefaultParagraphFont"/>
    <w:rsid w:val="007D4336"/>
  </w:style>
  <w:style w:type="character" w:customStyle="1" w:styleId="highwire-cite-metadata-pages">
    <w:name w:val="highwire-cite-metadata-pages"/>
    <w:basedOn w:val="DefaultParagraphFont"/>
    <w:rsid w:val="007D4336"/>
  </w:style>
  <w:style w:type="character" w:customStyle="1" w:styleId="highwire-cite-metadata-doi">
    <w:name w:val="highwire-cite-metadata-doi"/>
    <w:basedOn w:val="DefaultParagraphFont"/>
    <w:rsid w:val="007D4336"/>
  </w:style>
  <w:style w:type="character" w:customStyle="1" w:styleId="doilabel">
    <w:name w:val="doi_label"/>
    <w:basedOn w:val="DefaultParagraphFont"/>
    <w:rsid w:val="007D4336"/>
  </w:style>
  <w:style w:type="character" w:styleId="UnresolvedMention">
    <w:name w:val="Unresolved Mention"/>
    <w:basedOn w:val="DefaultParagraphFont"/>
    <w:uiPriority w:val="99"/>
    <w:semiHidden/>
    <w:unhideWhenUsed/>
    <w:rsid w:val="0087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Hoskins</dc:creator>
  <cp:keywords/>
  <dc:description/>
  <cp:lastModifiedBy>S Hoskins</cp:lastModifiedBy>
  <cp:revision>18</cp:revision>
  <dcterms:created xsi:type="dcterms:W3CDTF">2022-10-24T19:47:00Z</dcterms:created>
  <dcterms:modified xsi:type="dcterms:W3CDTF">2022-10-25T01:26:00Z</dcterms:modified>
</cp:coreProperties>
</file>