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A2653" w14:textId="4543E5A9" w:rsidR="008302DD" w:rsidRPr="004C7193" w:rsidRDefault="008302DD" w:rsidP="008302DD">
      <w:pPr>
        <w:outlineLvl w:val="0"/>
        <w:rPr>
          <w:rFonts w:ascii="Arial" w:eastAsia="Times New Roman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2"/>
          <w:szCs w:val="22"/>
        </w:rPr>
        <w:t xml:space="preserve">Supplemental </w:t>
      </w:r>
      <w:r w:rsidRPr="004C7193">
        <w:rPr>
          <w:rFonts w:ascii="Arial" w:eastAsia="Times New Roman" w:hAnsi="Arial" w:cs="Arial"/>
          <w:b/>
          <w:sz w:val="22"/>
          <w:szCs w:val="22"/>
        </w:rPr>
        <w:t>Table 1. Variation in Cumulative Pre-</w:t>
      </w:r>
      <w:r>
        <w:rPr>
          <w:rFonts w:ascii="Arial" w:eastAsia="Times New Roman" w:hAnsi="Arial" w:cs="Arial"/>
          <w:b/>
          <w:sz w:val="22"/>
          <w:szCs w:val="22"/>
        </w:rPr>
        <w:t>Fontan</w:t>
      </w:r>
      <w:r w:rsidRPr="004C7193">
        <w:rPr>
          <w:rFonts w:ascii="Arial" w:eastAsia="Times New Roman" w:hAnsi="Arial" w:cs="Arial"/>
          <w:b/>
          <w:sz w:val="22"/>
          <w:szCs w:val="22"/>
        </w:rPr>
        <w:t xml:space="preserve"> Variables</w:t>
      </w:r>
    </w:p>
    <w:tbl>
      <w:tblPr>
        <w:tblStyle w:val="TableGrid1"/>
        <w:tblW w:w="13770" w:type="dxa"/>
        <w:jc w:val="center"/>
        <w:tblLayout w:type="fixed"/>
        <w:tblLook w:val="04A0" w:firstRow="1" w:lastRow="0" w:firstColumn="1" w:lastColumn="0" w:noHBand="0" w:noVBand="1"/>
      </w:tblPr>
      <w:tblGrid>
        <w:gridCol w:w="4680"/>
        <w:gridCol w:w="810"/>
        <w:gridCol w:w="1350"/>
        <w:gridCol w:w="1800"/>
        <w:gridCol w:w="1260"/>
        <w:gridCol w:w="1068"/>
        <w:gridCol w:w="12"/>
        <w:gridCol w:w="1530"/>
        <w:gridCol w:w="1248"/>
        <w:gridCol w:w="12"/>
      </w:tblGrid>
      <w:tr w:rsidR="008302DD" w:rsidRPr="004C7193" w14:paraId="2D080F31" w14:textId="77777777" w:rsidTr="008302DD">
        <w:trPr>
          <w:gridAfter w:val="1"/>
          <w:wAfter w:w="12" w:type="dxa"/>
          <w:trHeight w:val="331"/>
          <w:jc w:val="center"/>
        </w:trPr>
        <w:tc>
          <w:tcPr>
            <w:tcW w:w="4680" w:type="dxa"/>
            <w:tcBorders>
              <w:left w:val="nil"/>
              <w:bottom w:val="nil"/>
              <w:right w:val="nil"/>
            </w:tcBorders>
            <w:vAlign w:val="center"/>
          </w:tcPr>
          <w:p w14:paraId="42DCF2E7" w14:textId="77777777" w:rsidR="008302DD" w:rsidRPr="004C7193" w:rsidRDefault="008302DD" w:rsidP="008302DD">
            <w:pPr>
              <w:ind w:hanging="18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15F5CF6" w14:textId="77777777" w:rsidR="008302DD" w:rsidRPr="004C7193" w:rsidRDefault="008302DD" w:rsidP="008302DD">
            <w:pPr>
              <w:pBdr>
                <w:bottom w:val="single" w:sz="8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b/>
                <w:sz w:val="20"/>
                <w:szCs w:val="20"/>
              </w:rPr>
              <w:t>Aggregate Data</w:t>
            </w:r>
          </w:p>
        </w:tc>
        <w:tc>
          <w:tcPr>
            <w:tcW w:w="5118" w:type="dxa"/>
            <w:gridSpan w:val="5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27E296D" w14:textId="77777777" w:rsidR="008302DD" w:rsidRPr="004C7193" w:rsidRDefault="008302DD" w:rsidP="008302DD">
            <w:pPr>
              <w:pBdr>
                <w:bottom w:val="single" w:sz="8" w:space="1" w:color="auto"/>
              </w:pBdr>
              <w:tabs>
                <w:tab w:val="center" w:pos="290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b/>
                <w:sz w:val="20"/>
                <w:szCs w:val="20"/>
              </w:rPr>
              <w:t>Center-level Data</w:t>
            </w:r>
          </w:p>
        </w:tc>
      </w:tr>
      <w:tr w:rsidR="008302DD" w:rsidRPr="004C7193" w14:paraId="5EB56BE5" w14:textId="77777777" w:rsidTr="008302DD">
        <w:trPr>
          <w:gridAfter w:val="1"/>
          <w:wAfter w:w="12" w:type="dxa"/>
          <w:trHeight w:val="331"/>
          <w:jc w:val="center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3BA76A" w14:textId="77777777" w:rsidR="008302DD" w:rsidRPr="004C7193" w:rsidRDefault="008302DD" w:rsidP="008302D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b/>
                <w:sz w:val="20"/>
                <w:szCs w:val="20"/>
              </w:rPr>
              <w:t>Variable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925476" w14:textId="77777777" w:rsidR="008302DD" w:rsidRPr="004C7193" w:rsidRDefault="008302DD" w:rsidP="008302D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b/>
                <w:sz w:val="20"/>
                <w:szCs w:val="20"/>
              </w:rPr>
              <w:t>Rate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BF3398" w14:textId="77777777" w:rsidR="008302DD" w:rsidRPr="004C7193" w:rsidRDefault="008302DD" w:rsidP="008302D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Mean </w:t>
            </w:r>
            <w:r w:rsidRPr="004C7193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softHyphen/>
            </w:r>
            <w:r w:rsidRPr="004C7193">
              <w:rPr>
                <w:rFonts w:ascii="Arial" w:eastAsia="Times New Roman" w:hAnsi="Arial" w:cs="Arial"/>
                <w:b/>
                <w:sz w:val="20"/>
                <w:szCs w:val="20"/>
              </w:rPr>
              <w:t>(SD)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B2A75" w14:textId="77777777" w:rsidR="008302DD" w:rsidRPr="004C7193" w:rsidRDefault="008302DD" w:rsidP="008302D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b/>
                <w:sz w:val="20"/>
                <w:szCs w:val="20"/>
              </w:rPr>
              <w:t>Median (IQR)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0894FD" w14:textId="77777777" w:rsidR="008302DD" w:rsidRPr="004C7193" w:rsidRDefault="008302DD" w:rsidP="008302D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b/>
                <w:sz w:val="20"/>
                <w:szCs w:val="20"/>
              </w:rPr>
              <w:t>Number of Centers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485027" w14:textId="77777777" w:rsidR="008302DD" w:rsidRPr="004C7193" w:rsidRDefault="008302DD" w:rsidP="008302D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b/>
                <w:sz w:val="20"/>
                <w:szCs w:val="20"/>
              </w:rPr>
              <w:t>Median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37C262" w14:textId="77777777" w:rsidR="008302DD" w:rsidRPr="004C7193" w:rsidRDefault="008302DD" w:rsidP="008302D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b/>
                <w:sz w:val="20"/>
                <w:szCs w:val="20"/>
              </w:rPr>
              <w:t>Interquartile Range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8F7C1" w14:textId="77777777" w:rsidR="008302DD" w:rsidRPr="004C7193" w:rsidRDefault="008302DD" w:rsidP="008302D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b/>
                <w:sz w:val="20"/>
                <w:szCs w:val="20"/>
              </w:rPr>
              <w:t>Range</w:t>
            </w:r>
          </w:p>
        </w:tc>
      </w:tr>
      <w:tr w:rsidR="008302DD" w:rsidRPr="004C7193" w14:paraId="6A87BA39" w14:textId="77777777" w:rsidTr="008302DD">
        <w:trPr>
          <w:gridAfter w:val="1"/>
          <w:wAfter w:w="12" w:type="dxa"/>
          <w:trHeight w:val="259"/>
          <w:jc w:val="center"/>
        </w:trPr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F926A6" w14:textId="77777777" w:rsidR="008302DD" w:rsidRPr="004C7193" w:rsidRDefault="008302DD" w:rsidP="008302D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 xml:space="preserve">Shunt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ype at end of Norwood</w:t>
            </w:r>
            <w:r w:rsidRPr="004C7193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†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4CB52E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CF5764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585B37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B0162F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4FF4AC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6A3E07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DA80B0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2DD" w:rsidRPr="004C7193" w14:paraId="47FC6C97" w14:textId="77777777" w:rsidTr="008302DD">
        <w:trPr>
          <w:gridAfter w:val="1"/>
          <w:wAfter w:w="12" w:type="dxa"/>
          <w:trHeight w:val="259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01830" w14:textId="77777777" w:rsidR="008302DD" w:rsidRPr="004C7193" w:rsidRDefault="008302DD" w:rsidP="008302DD">
            <w:pPr>
              <w:tabs>
                <w:tab w:val="left" w:pos="342"/>
              </w:tabs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ab/>
              <w:t>MBTS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CD077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635C6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09F740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5F11B8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76D8D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28C6B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35-54%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1C8AE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-57%</w:t>
            </w:r>
          </w:p>
        </w:tc>
      </w:tr>
      <w:tr w:rsidR="008302DD" w:rsidRPr="004C7193" w14:paraId="436AE2B2" w14:textId="77777777" w:rsidTr="008302DD">
        <w:trPr>
          <w:gridAfter w:val="1"/>
          <w:wAfter w:w="12" w:type="dxa"/>
          <w:trHeight w:val="259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EAB3C" w14:textId="77777777" w:rsidR="008302DD" w:rsidRPr="004C7193" w:rsidRDefault="008302DD" w:rsidP="008302DD">
            <w:pPr>
              <w:tabs>
                <w:tab w:val="left" w:pos="342"/>
              </w:tabs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ab/>
              <w:t>RVPAS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BE721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53%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E97A9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CCEA7D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4C8ACF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61965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57%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8E446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6-65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A2E30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43-80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8302DD" w:rsidRPr="004C7193" w14:paraId="1F98FE2D" w14:textId="77777777" w:rsidTr="008302DD">
        <w:trPr>
          <w:gridAfter w:val="1"/>
          <w:wAfter w:w="12" w:type="dxa"/>
          <w:trHeight w:val="259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798DB" w14:textId="77777777" w:rsidR="008302DD" w:rsidRPr="004C7193" w:rsidRDefault="008302DD" w:rsidP="008302D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 xml:space="preserve">Age at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Fontan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C7193">
              <w:rPr>
                <w:rFonts w:ascii="Arial" w:eastAsia="Times New Roman" w:hAnsi="Arial" w:cs="Arial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013BA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19E4F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2.9 (0.8)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233171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2.9 (2.3-3.4)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2C6F61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99FF9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3.1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AF517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2.7-3.3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940D4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1.7-3.9</w:t>
            </w:r>
          </w:p>
        </w:tc>
      </w:tr>
      <w:tr w:rsidR="008302DD" w:rsidRPr="004C7193" w14:paraId="7FFF0921" w14:textId="77777777" w:rsidTr="008302DD">
        <w:trPr>
          <w:gridAfter w:val="1"/>
          <w:wAfter w:w="12" w:type="dxa"/>
          <w:trHeight w:val="259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BD33F" w14:textId="77777777" w:rsidR="008302DD" w:rsidRPr="004C7193" w:rsidRDefault="008302DD" w:rsidP="008302D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 xml:space="preserve">Weight at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Fontan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, kg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‡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3FBFE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70C87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12.9 (2.2)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9854F0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12.7 (11.4-14.1)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FF3003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1BF1B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13.0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D2462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12.7-13.4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99892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11.0-14.8</w:t>
            </w:r>
          </w:p>
        </w:tc>
      </w:tr>
      <w:tr w:rsidR="008302DD" w:rsidRPr="004C7193" w14:paraId="1F602AD1" w14:textId="77777777" w:rsidTr="008302DD">
        <w:trPr>
          <w:gridAfter w:val="1"/>
          <w:wAfter w:w="12" w:type="dxa"/>
          <w:trHeight w:val="259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E2CFF" w14:textId="77777777" w:rsidR="008302DD" w:rsidRPr="004C7193" w:rsidRDefault="008302DD" w:rsidP="008302D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Weight-for-age z-score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‡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13623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6AE2A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-0.58 (0.99)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B445BE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-0.52 (-1.32-0.07)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E4649D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4A5AA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-0.56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4414C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-0.71- -0.33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9F8F2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-1.35-0.44</w:t>
            </w:r>
          </w:p>
        </w:tc>
      </w:tr>
      <w:tr w:rsidR="008302DD" w:rsidRPr="004C7193" w14:paraId="56801451" w14:textId="77777777" w:rsidTr="008302DD">
        <w:trPr>
          <w:gridAfter w:val="1"/>
          <w:wAfter w:w="12" w:type="dxa"/>
          <w:trHeight w:val="259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751AB" w14:textId="77777777" w:rsidR="008302DD" w:rsidRPr="004C7193" w:rsidRDefault="008302DD" w:rsidP="008302D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 xml:space="preserve">Genetic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bnormality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‡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4DA5E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4%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A52C5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66048A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C90C15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15553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326DF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3-7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70B10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7%</w:t>
            </w:r>
          </w:p>
        </w:tc>
      </w:tr>
      <w:tr w:rsidR="008302DD" w:rsidRPr="004C7193" w14:paraId="4942CBC3" w14:textId="77777777" w:rsidTr="008302DD">
        <w:trPr>
          <w:gridAfter w:val="1"/>
          <w:wAfter w:w="12" w:type="dxa"/>
          <w:trHeight w:val="259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8476A" w14:textId="77777777" w:rsidR="008302DD" w:rsidRPr="004C7193" w:rsidRDefault="008302DD" w:rsidP="008302DD">
            <w:pPr>
              <w:contextualSpacing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 xml:space="preserve">Associated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 xml:space="preserve">natomic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iagnosis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854C6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8EA4C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A1528F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E8EF78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7BF49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2348D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6E7AE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-4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7%</w:t>
            </w:r>
          </w:p>
        </w:tc>
      </w:tr>
      <w:tr w:rsidR="008302DD" w:rsidRPr="004C7193" w14:paraId="556BD356" w14:textId="77777777" w:rsidTr="008302DD">
        <w:trPr>
          <w:gridAfter w:val="1"/>
          <w:wAfter w:w="12" w:type="dxa"/>
          <w:trHeight w:val="259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FD19B" w14:textId="77777777" w:rsidR="008302DD" w:rsidRPr="004C7193" w:rsidRDefault="008302DD" w:rsidP="008302D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 xml:space="preserve">Cardiac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 xml:space="preserve">atheterization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erformed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‡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8F204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93A9B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E9F3CC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3ABF64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D107B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E1E84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100-100%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59401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54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-100%</w:t>
            </w:r>
          </w:p>
        </w:tc>
      </w:tr>
      <w:tr w:rsidR="008302DD" w:rsidRPr="004C7193" w14:paraId="70909019" w14:textId="77777777" w:rsidTr="008302DD">
        <w:trPr>
          <w:trHeight w:val="259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77684" w14:textId="77777777" w:rsidR="008302DD" w:rsidRPr="004C7193" w:rsidRDefault="008302DD" w:rsidP="008302D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Cath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eterization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ntervention prior to Fontan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A6B7C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A6377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F6A9E3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E06B9D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D5381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9642A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71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4731B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-91%</w:t>
            </w:r>
          </w:p>
        </w:tc>
      </w:tr>
      <w:tr w:rsidR="008302DD" w:rsidRPr="004C7193" w14:paraId="1CC7E8C1" w14:textId="77777777" w:rsidTr="008302DD">
        <w:trPr>
          <w:trHeight w:val="259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4FF3F" w14:textId="77777777" w:rsidR="008302DD" w:rsidRPr="004C7193" w:rsidRDefault="008302DD" w:rsidP="008302DD">
            <w:pPr>
              <w:ind w:left="3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110F0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3CD89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90CE78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4DB94C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A5B11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49FCD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-56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3595B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88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8302DD" w:rsidRPr="004C7193" w14:paraId="08F741E4" w14:textId="77777777" w:rsidTr="008302DD">
        <w:trPr>
          <w:trHeight w:val="259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8EEC8" w14:textId="77777777" w:rsidR="008302DD" w:rsidRPr="004C7193" w:rsidRDefault="008302DD" w:rsidP="008302DD">
            <w:pPr>
              <w:ind w:left="3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D511C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D92F0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4ACD17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AAC546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EC0B5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3B506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-40%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475C9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10-50%</w:t>
            </w:r>
          </w:p>
        </w:tc>
      </w:tr>
      <w:tr w:rsidR="008302DD" w:rsidRPr="004C7193" w14:paraId="3F9C6959" w14:textId="77777777" w:rsidTr="008302DD">
        <w:trPr>
          <w:trHeight w:val="259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77F34" w14:textId="77777777" w:rsidR="008302DD" w:rsidRPr="004C7193" w:rsidRDefault="008302DD" w:rsidP="008302DD">
            <w:pPr>
              <w:ind w:left="3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7B5CA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5B193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CA5CE3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5A31BB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E6E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ECDFB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0DC9D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2-20%</w:t>
            </w:r>
          </w:p>
        </w:tc>
      </w:tr>
      <w:tr w:rsidR="008302DD" w:rsidRPr="004C7193" w14:paraId="160D22DD" w14:textId="77777777" w:rsidTr="008302DD">
        <w:trPr>
          <w:trHeight w:val="259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24DE7" w14:textId="77777777" w:rsidR="008302DD" w:rsidRPr="004C7193" w:rsidRDefault="008302DD" w:rsidP="008302DD">
            <w:pPr>
              <w:ind w:left="3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37734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0C919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9FC1A9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D55AB9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61505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121EF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7-14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F7B62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-20%</w:t>
            </w:r>
          </w:p>
        </w:tc>
      </w:tr>
      <w:tr w:rsidR="008302DD" w:rsidRPr="004C7193" w14:paraId="5F6AF2EF" w14:textId="77777777" w:rsidTr="008302DD">
        <w:trPr>
          <w:trHeight w:val="259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F3DF9" w14:textId="77777777" w:rsidR="008302DD" w:rsidRPr="004C7193" w:rsidRDefault="008302DD" w:rsidP="008302DD">
            <w:pPr>
              <w:ind w:left="3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92A16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06369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828FAE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CEEC91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62ECB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E23D3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115B7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 xml:space="preserve"> 20%</w:t>
            </w:r>
          </w:p>
        </w:tc>
      </w:tr>
      <w:tr w:rsidR="008302DD" w:rsidRPr="004C7193" w14:paraId="24C4C568" w14:textId="77777777" w:rsidTr="008302DD">
        <w:trPr>
          <w:trHeight w:val="259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6926B" w14:textId="77777777" w:rsidR="008302DD" w:rsidRPr="004C7193" w:rsidRDefault="008302DD" w:rsidP="008302DD">
            <w:pPr>
              <w:ind w:left="3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5 or more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BD350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65FA2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4F8CD6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DAD66B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09731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52836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-17%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491A9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8302DD" w:rsidRPr="004C7193" w14:paraId="03554F2E" w14:textId="77777777" w:rsidTr="008302DD">
        <w:trPr>
          <w:trHeight w:val="259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5E56C" w14:textId="77777777" w:rsidR="008302DD" w:rsidRPr="004C7193" w:rsidRDefault="008302DD" w:rsidP="008302DD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44F67">
              <w:rPr>
                <w:rFonts w:ascii="Arial" w:eastAsia="Times New Roman" w:hAnsi="Arial" w:cs="Arial"/>
                <w:sz w:val="20"/>
                <w:szCs w:val="20"/>
              </w:rPr>
              <w:t>Type of prior Stage II</w:t>
            </w:r>
            <w:r w:rsidRPr="00044F67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F3461" w14:textId="77777777" w:rsidR="008302DD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94666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AEBD1A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9966A2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34D09" w14:textId="77777777" w:rsidR="008302DD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F3999" w14:textId="77777777" w:rsidR="008302DD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16890" w14:textId="77777777" w:rsidR="008302DD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2DD" w:rsidRPr="004C7193" w14:paraId="4604D793" w14:textId="77777777" w:rsidTr="008302DD">
        <w:trPr>
          <w:trHeight w:val="259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B5CA4" w14:textId="77777777" w:rsidR="008302DD" w:rsidRPr="004C7193" w:rsidRDefault="008302DD" w:rsidP="008302DD">
            <w:pPr>
              <w:ind w:left="3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44F67">
              <w:rPr>
                <w:rFonts w:ascii="Arial" w:eastAsia="Times New Roman" w:hAnsi="Arial" w:cs="Arial"/>
                <w:sz w:val="20"/>
                <w:szCs w:val="20"/>
              </w:rPr>
              <w:t>Bidirectional Glenn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E03FA" w14:textId="77777777" w:rsidR="008302DD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59%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B7D17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5AAB14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62024B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EE3E4" w14:textId="77777777" w:rsidR="008302DD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86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98A5B" w14:textId="77777777" w:rsidR="008302DD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-96%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D8786" w14:textId="77777777" w:rsidR="008302DD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35-100%</w:t>
            </w:r>
          </w:p>
        </w:tc>
      </w:tr>
      <w:tr w:rsidR="008302DD" w:rsidRPr="004C7193" w14:paraId="5B859F75" w14:textId="77777777" w:rsidTr="008302DD">
        <w:trPr>
          <w:trHeight w:val="259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F0F93" w14:textId="77777777" w:rsidR="008302DD" w:rsidRPr="004C7193" w:rsidRDefault="008302DD" w:rsidP="008302DD">
            <w:pPr>
              <w:ind w:left="3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44F67">
              <w:rPr>
                <w:rFonts w:ascii="Arial" w:eastAsia="Times New Roman" w:hAnsi="Arial" w:cs="Arial"/>
                <w:sz w:val="20"/>
                <w:szCs w:val="20"/>
              </w:rPr>
              <w:t>Bilateral bidirectional Glenn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546D5" w14:textId="77777777" w:rsidR="008302DD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1759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4B6D1F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A63C85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C7057" w14:textId="77777777" w:rsidR="008302DD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11%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E9205" w14:textId="77777777" w:rsidR="008302DD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7-13%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4B08B" w14:textId="77777777" w:rsidR="008302DD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4-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59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8302DD" w:rsidRPr="004C7193" w14:paraId="0272AFF4" w14:textId="77777777" w:rsidTr="008302DD">
        <w:trPr>
          <w:trHeight w:val="259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338FA" w14:textId="77777777" w:rsidR="008302DD" w:rsidRPr="004C7193" w:rsidRDefault="008302DD" w:rsidP="008302DD">
            <w:pPr>
              <w:ind w:left="3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4F67">
              <w:rPr>
                <w:rFonts w:ascii="Arial" w:eastAsia="Times New Roman" w:hAnsi="Arial" w:cs="Arial"/>
                <w:sz w:val="20"/>
                <w:szCs w:val="20"/>
              </w:rPr>
              <w:t>HemiFontan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D90C2" w14:textId="77777777" w:rsidR="008302DD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73652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4BCB73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C89E37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AA0F6" w14:textId="77777777" w:rsidR="008302DD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47%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DD64E" w14:textId="77777777" w:rsidR="008302DD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30-80%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35F7B" w14:textId="77777777" w:rsidR="008302DD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13-94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8302DD" w:rsidRPr="004C7193" w14:paraId="4E0F1772" w14:textId="77777777" w:rsidTr="008302DD">
        <w:trPr>
          <w:trHeight w:val="259"/>
          <w:jc w:val="center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D4D4F3" w14:textId="77777777" w:rsidR="008302DD" w:rsidRPr="004C7193" w:rsidRDefault="008302DD" w:rsidP="008302DD">
            <w:pPr>
              <w:ind w:left="3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44F67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FA0F52" w14:textId="77777777" w:rsidR="008302DD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2AB197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BE5AB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D6959A" w14:textId="77777777" w:rsidR="008302DD" w:rsidRPr="004C7193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3635E6" w14:textId="77777777" w:rsidR="008302DD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BE832E" w14:textId="77777777" w:rsidR="008302DD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3-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BB789E" w14:textId="77777777" w:rsidR="008302DD" w:rsidRDefault="008302DD" w:rsidP="008302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-20%</w:t>
            </w:r>
          </w:p>
        </w:tc>
      </w:tr>
    </w:tbl>
    <w:p w14:paraId="34034648" w14:textId="77777777" w:rsidR="008302DD" w:rsidRDefault="008302DD" w:rsidP="008302DD">
      <w:pPr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</w:t>
      </w:r>
      <w:r w:rsidRPr="004C7193">
        <w:rPr>
          <w:rFonts w:ascii="Arial" w:eastAsia="Times New Roman" w:hAnsi="Arial" w:cs="Arial"/>
          <w:sz w:val="20"/>
          <w:szCs w:val="20"/>
        </w:rPr>
        <w:t>*</w:t>
      </w:r>
      <w:r>
        <w:rPr>
          <w:rFonts w:ascii="Arial" w:eastAsia="Times New Roman" w:hAnsi="Arial" w:cs="Arial"/>
          <w:sz w:val="20"/>
          <w:szCs w:val="20"/>
        </w:rPr>
        <w:t xml:space="preserve"> Number of centers refers to the number out of the 14 centers that used a particular practice or type of care.</w:t>
      </w:r>
      <w:r w:rsidRPr="004C719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CAC1823" w14:textId="77777777" w:rsidR="008302DD" w:rsidRDefault="008302DD" w:rsidP="008302DD">
      <w:pPr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vertAlign w:val="superscript"/>
        </w:rPr>
        <w:t xml:space="preserve">           </w:t>
      </w:r>
      <w:r w:rsidRPr="004C7193">
        <w:rPr>
          <w:rFonts w:ascii="Arial" w:eastAsia="Times New Roman" w:hAnsi="Arial" w:cs="Arial"/>
          <w:sz w:val="20"/>
          <w:szCs w:val="20"/>
          <w:vertAlign w:val="superscript"/>
        </w:rPr>
        <w:t>†</w:t>
      </w:r>
      <w:r w:rsidRPr="004C719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Aggregate data sample size was 320 except where indicated </w:t>
      </w:r>
    </w:p>
    <w:p w14:paraId="7126EAB3" w14:textId="77777777" w:rsidR="008302DD" w:rsidRPr="004C7193" w:rsidRDefault="008302DD" w:rsidP="008302DD">
      <w:pPr>
        <w:ind w:left="450" w:hanging="450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vertAlign w:val="superscript"/>
        </w:rPr>
        <w:t xml:space="preserve">           ‡ </w:t>
      </w:r>
      <w:r w:rsidRPr="004C7193">
        <w:rPr>
          <w:rFonts w:ascii="Arial" w:eastAsia="Times New Roman" w:hAnsi="Arial" w:cs="Arial"/>
          <w:sz w:val="20"/>
          <w:szCs w:val="20"/>
        </w:rPr>
        <w:t xml:space="preserve">Weight at </w:t>
      </w:r>
      <w:r>
        <w:rPr>
          <w:rFonts w:ascii="Arial" w:eastAsia="Times New Roman" w:hAnsi="Arial" w:cs="Arial"/>
          <w:sz w:val="20"/>
          <w:szCs w:val="20"/>
        </w:rPr>
        <w:t>Fontan, n=287; w</w:t>
      </w:r>
      <w:r w:rsidRPr="004C7193">
        <w:rPr>
          <w:rFonts w:ascii="Arial" w:eastAsia="Times New Roman" w:hAnsi="Arial" w:cs="Arial"/>
          <w:sz w:val="20"/>
          <w:szCs w:val="20"/>
        </w:rPr>
        <w:t>eight-for-age z-score</w:t>
      </w:r>
      <w:r>
        <w:rPr>
          <w:rFonts w:ascii="Arial" w:eastAsia="Times New Roman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n=268; genetic abnormality, n=256; c</w:t>
      </w:r>
      <w:r w:rsidRPr="004C7193">
        <w:rPr>
          <w:rFonts w:ascii="Arial" w:eastAsia="Times New Roman" w:hAnsi="Arial" w:cs="Arial"/>
          <w:sz w:val="20"/>
          <w:szCs w:val="20"/>
        </w:rPr>
        <w:t>ardiac catheterization performed</w:t>
      </w:r>
      <w:r>
        <w:rPr>
          <w:rFonts w:ascii="Arial" w:eastAsia="Times New Roman" w:hAnsi="Arial" w:cs="Arial"/>
          <w:sz w:val="20"/>
          <w:szCs w:val="20"/>
        </w:rPr>
        <w:t>,</w:t>
      </w:r>
      <w:r w:rsidRPr="004C7193">
        <w:rPr>
          <w:rFonts w:ascii="Arial" w:eastAsia="Times New Roman" w:hAnsi="Arial" w:cs="Arial"/>
          <w:sz w:val="20"/>
          <w:szCs w:val="20"/>
        </w:rPr>
        <w:t xml:space="preserve"> n=287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Pr="004C7193">
        <w:rPr>
          <w:rFonts w:ascii="Arial" w:eastAsia="Times New Roman" w:hAnsi="Arial" w:cs="Arial"/>
          <w:sz w:val="20"/>
          <w:szCs w:val="20"/>
        </w:rPr>
        <w:t xml:space="preserve">For all variables with missing data, the rate is calculated as a 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4C7193">
        <w:rPr>
          <w:rFonts w:ascii="Arial" w:eastAsia="Times New Roman" w:hAnsi="Arial" w:cs="Arial"/>
          <w:sz w:val="20"/>
          <w:szCs w:val="20"/>
        </w:rPr>
        <w:t xml:space="preserve">proportion of available data, not overall. </w:t>
      </w:r>
    </w:p>
    <w:p w14:paraId="7D06DC1F" w14:textId="58CE564A" w:rsidR="008302DD" w:rsidRDefault="008302DD" w:rsidP="008302DD">
      <w:pPr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MBTS: modified Blalock-Taussig shunt; RVPAS: right ventricle-to-pulmonary artery shunt</w:t>
      </w:r>
    </w:p>
    <w:p w14:paraId="7ED1432C" w14:textId="3D0AFD93" w:rsidR="008302DD" w:rsidRDefault="008302DD" w:rsidP="008302DD">
      <w:pPr>
        <w:outlineLvl w:val="0"/>
        <w:rPr>
          <w:rFonts w:ascii="Arial" w:eastAsia="Times New Roman" w:hAnsi="Arial" w:cs="Arial"/>
          <w:sz w:val="20"/>
          <w:szCs w:val="20"/>
        </w:rPr>
      </w:pPr>
    </w:p>
    <w:p w14:paraId="69AEBD5A" w14:textId="6FA31470" w:rsidR="008302DD" w:rsidRDefault="008302DD" w:rsidP="008302DD">
      <w:pPr>
        <w:outlineLvl w:val="0"/>
        <w:rPr>
          <w:rFonts w:ascii="Arial" w:eastAsia="Times New Roman" w:hAnsi="Arial" w:cs="Arial"/>
          <w:sz w:val="20"/>
          <w:szCs w:val="20"/>
        </w:rPr>
      </w:pPr>
    </w:p>
    <w:p w14:paraId="5E53F85C" w14:textId="566BBC02" w:rsidR="008302DD" w:rsidRDefault="008302DD" w:rsidP="008302DD">
      <w:pPr>
        <w:outlineLvl w:val="0"/>
        <w:rPr>
          <w:rFonts w:ascii="Arial" w:eastAsia="Times New Roman" w:hAnsi="Arial" w:cs="Arial"/>
          <w:sz w:val="20"/>
          <w:szCs w:val="20"/>
        </w:rPr>
      </w:pPr>
    </w:p>
    <w:p w14:paraId="7E1889B7" w14:textId="0E682E64" w:rsidR="008302DD" w:rsidRDefault="008302DD" w:rsidP="008302DD">
      <w:pPr>
        <w:outlineLvl w:val="0"/>
        <w:rPr>
          <w:rFonts w:ascii="Arial" w:eastAsia="Times New Roman" w:hAnsi="Arial" w:cs="Arial"/>
          <w:sz w:val="20"/>
          <w:szCs w:val="20"/>
        </w:rPr>
      </w:pPr>
    </w:p>
    <w:p w14:paraId="4DC85E03" w14:textId="1ACB6EF6" w:rsidR="008302DD" w:rsidRDefault="008302DD" w:rsidP="008302DD">
      <w:pPr>
        <w:outlineLvl w:val="0"/>
        <w:rPr>
          <w:rFonts w:ascii="Arial" w:eastAsia="Times New Roman" w:hAnsi="Arial" w:cs="Arial"/>
          <w:sz w:val="20"/>
          <w:szCs w:val="20"/>
        </w:rPr>
      </w:pPr>
    </w:p>
    <w:p w14:paraId="096C8CFE" w14:textId="2469938A" w:rsidR="008302DD" w:rsidRDefault="008302DD" w:rsidP="008302DD">
      <w:pPr>
        <w:outlineLvl w:val="0"/>
        <w:rPr>
          <w:rFonts w:ascii="Arial" w:eastAsia="Times New Roman" w:hAnsi="Arial" w:cs="Arial"/>
          <w:sz w:val="20"/>
          <w:szCs w:val="20"/>
        </w:rPr>
      </w:pPr>
    </w:p>
    <w:p w14:paraId="014DCF82" w14:textId="77777777" w:rsidR="008302DD" w:rsidRPr="004C7193" w:rsidRDefault="008302DD" w:rsidP="008302DD">
      <w:pPr>
        <w:outlineLvl w:val="0"/>
        <w:rPr>
          <w:rFonts w:ascii="Arial" w:eastAsia="Times New Roman" w:hAnsi="Arial" w:cs="Arial"/>
          <w:sz w:val="20"/>
          <w:szCs w:val="20"/>
        </w:rPr>
      </w:pPr>
    </w:p>
    <w:p w14:paraId="05E3BCD3" w14:textId="22B4494D" w:rsidR="00FE0729" w:rsidRPr="004C7193" w:rsidRDefault="008B00F4" w:rsidP="00FE0729">
      <w:pPr>
        <w:outlineLvl w:val="0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lastRenderedPageBreak/>
        <w:t>Supplemental Table</w:t>
      </w:r>
      <w:r w:rsidR="00FE0729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8302DD">
        <w:rPr>
          <w:rFonts w:ascii="Arial" w:eastAsia="Times New Roman" w:hAnsi="Arial" w:cs="Arial"/>
          <w:b/>
          <w:sz w:val="22"/>
          <w:szCs w:val="22"/>
        </w:rPr>
        <w:t>2</w:t>
      </w:r>
      <w:r w:rsidR="00FE0729">
        <w:rPr>
          <w:rFonts w:ascii="Arial" w:eastAsia="Times New Roman" w:hAnsi="Arial" w:cs="Arial"/>
          <w:b/>
          <w:sz w:val="22"/>
          <w:szCs w:val="22"/>
        </w:rPr>
        <w:t>.</w:t>
      </w:r>
      <w:r w:rsidR="00FE0729" w:rsidRPr="004C7193">
        <w:rPr>
          <w:rFonts w:ascii="Arial" w:eastAsia="Times New Roman" w:hAnsi="Arial" w:cs="Arial"/>
          <w:b/>
          <w:sz w:val="22"/>
          <w:szCs w:val="22"/>
        </w:rPr>
        <w:t xml:space="preserve"> Variation in Cumulative Pre-</w:t>
      </w:r>
      <w:r w:rsidR="00FE0729">
        <w:rPr>
          <w:rFonts w:ascii="Arial" w:eastAsia="Times New Roman" w:hAnsi="Arial" w:cs="Arial"/>
          <w:b/>
          <w:sz w:val="22"/>
          <w:szCs w:val="22"/>
        </w:rPr>
        <w:t>Fontan</w:t>
      </w:r>
      <w:r w:rsidR="00FE0729" w:rsidRPr="004C7193">
        <w:rPr>
          <w:rFonts w:ascii="Arial" w:eastAsia="Times New Roman" w:hAnsi="Arial" w:cs="Arial"/>
          <w:b/>
          <w:sz w:val="22"/>
          <w:szCs w:val="22"/>
        </w:rPr>
        <w:t xml:space="preserve"> Variables</w:t>
      </w:r>
      <w:r w:rsidR="00FE0729">
        <w:rPr>
          <w:rFonts w:ascii="Arial" w:eastAsia="Times New Roman" w:hAnsi="Arial" w:cs="Arial"/>
          <w:b/>
          <w:sz w:val="22"/>
          <w:szCs w:val="22"/>
        </w:rPr>
        <w:t>: Anatomic Diagn</w:t>
      </w:r>
      <w:r>
        <w:rPr>
          <w:rFonts w:ascii="Arial" w:eastAsia="Times New Roman" w:hAnsi="Arial" w:cs="Arial"/>
          <w:b/>
          <w:sz w:val="22"/>
          <w:szCs w:val="22"/>
        </w:rPr>
        <w:t>oses and Catheterization Anatomies</w:t>
      </w:r>
    </w:p>
    <w:tbl>
      <w:tblPr>
        <w:tblStyle w:val="TableGrid1"/>
        <w:tblW w:w="13758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4415"/>
        <w:gridCol w:w="810"/>
        <w:gridCol w:w="1350"/>
        <w:gridCol w:w="1800"/>
        <w:gridCol w:w="1248"/>
        <w:gridCol w:w="1080"/>
        <w:gridCol w:w="1533"/>
        <w:gridCol w:w="1257"/>
      </w:tblGrid>
      <w:tr w:rsidR="00FE0729" w:rsidRPr="004C7193" w14:paraId="6D8E9635" w14:textId="77777777" w:rsidTr="00FE0729">
        <w:trPr>
          <w:trHeight w:val="331"/>
          <w:jc w:val="center"/>
        </w:trPr>
        <w:tc>
          <w:tcPr>
            <w:tcW w:w="46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CCFA28D" w14:textId="77777777" w:rsidR="00FE0729" w:rsidRPr="004C7193" w:rsidRDefault="00FE0729" w:rsidP="008302DD">
            <w:pPr>
              <w:ind w:hanging="18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49BC208" w14:textId="77777777" w:rsidR="00FE0729" w:rsidRPr="004C7193" w:rsidRDefault="00FE0729" w:rsidP="00C631ED">
            <w:pPr>
              <w:pBdr>
                <w:bottom w:val="single" w:sz="8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b/>
                <w:sz w:val="20"/>
                <w:szCs w:val="20"/>
              </w:rPr>
              <w:t>Aggregate Data</w:t>
            </w:r>
          </w:p>
        </w:tc>
        <w:tc>
          <w:tcPr>
            <w:tcW w:w="5118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66F7956" w14:textId="77777777" w:rsidR="00FE0729" w:rsidRPr="004C7193" w:rsidRDefault="00FE0729" w:rsidP="008302DD">
            <w:pPr>
              <w:pBdr>
                <w:bottom w:val="single" w:sz="8" w:space="1" w:color="auto"/>
              </w:pBdr>
              <w:tabs>
                <w:tab w:val="center" w:pos="290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b/>
                <w:sz w:val="20"/>
                <w:szCs w:val="20"/>
              </w:rPr>
              <w:t>Center-level Data</w:t>
            </w:r>
          </w:p>
        </w:tc>
      </w:tr>
      <w:tr w:rsidR="00FE0729" w:rsidRPr="004C7193" w14:paraId="4ED6217F" w14:textId="77777777" w:rsidTr="00FE0729">
        <w:trPr>
          <w:trHeight w:val="331"/>
          <w:jc w:val="center"/>
        </w:trPr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25516A" w14:textId="77777777" w:rsidR="00FE0729" w:rsidRPr="004C7193" w:rsidRDefault="00FE0729" w:rsidP="008302D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b/>
                <w:sz w:val="20"/>
                <w:szCs w:val="20"/>
              </w:rPr>
              <w:t>Variable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B10130" w14:textId="77777777" w:rsidR="00FE0729" w:rsidRPr="004C7193" w:rsidRDefault="00FE0729" w:rsidP="008302D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b/>
                <w:sz w:val="20"/>
                <w:szCs w:val="20"/>
              </w:rPr>
              <w:t>Rate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875252" w14:textId="77777777" w:rsidR="00FE0729" w:rsidRPr="004C7193" w:rsidRDefault="00FE0729" w:rsidP="008302D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Mean </w:t>
            </w:r>
            <w:r w:rsidRPr="004C7193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softHyphen/>
            </w:r>
            <w:r w:rsidRPr="004C7193">
              <w:rPr>
                <w:rFonts w:ascii="Arial" w:eastAsia="Times New Roman" w:hAnsi="Arial" w:cs="Arial"/>
                <w:b/>
                <w:sz w:val="20"/>
                <w:szCs w:val="20"/>
              </w:rPr>
              <w:t>(SD)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E035B" w14:textId="77777777" w:rsidR="00FE0729" w:rsidRPr="004C7193" w:rsidRDefault="00FE0729" w:rsidP="008302D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b/>
                <w:sz w:val="20"/>
                <w:szCs w:val="20"/>
              </w:rPr>
              <w:t>Median (IQR)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83A5BB" w14:textId="77777777" w:rsidR="00FE0729" w:rsidRPr="004C7193" w:rsidRDefault="00FE0729" w:rsidP="008302D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b/>
                <w:sz w:val="20"/>
                <w:szCs w:val="20"/>
              </w:rPr>
              <w:t>Number of Centers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79D186" w14:textId="77777777" w:rsidR="00FE0729" w:rsidRPr="004C7193" w:rsidRDefault="00FE0729" w:rsidP="008302D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b/>
                <w:sz w:val="20"/>
                <w:szCs w:val="20"/>
              </w:rPr>
              <w:t>Median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67CC4F" w14:textId="77777777" w:rsidR="00FE0729" w:rsidRPr="004C7193" w:rsidRDefault="00FE0729" w:rsidP="008302D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b/>
                <w:sz w:val="20"/>
                <w:szCs w:val="20"/>
              </w:rPr>
              <w:t>Interquartile Range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15C93E" w14:textId="77777777" w:rsidR="00FE0729" w:rsidRPr="004C7193" w:rsidRDefault="00FE0729" w:rsidP="008302D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b/>
                <w:sz w:val="20"/>
                <w:szCs w:val="20"/>
              </w:rPr>
              <w:t>Range</w:t>
            </w:r>
          </w:p>
        </w:tc>
      </w:tr>
      <w:tr w:rsidR="00FE0729" w:rsidRPr="004C7193" w14:paraId="604E9D57" w14:textId="77777777" w:rsidTr="00035A83">
        <w:trPr>
          <w:trHeight w:val="259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CFD40A" w14:textId="77777777" w:rsidR="00FE0729" w:rsidRPr="004C7193" w:rsidRDefault="00FE0729" w:rsidP="006A587B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 xml:space="preserve">Associated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 xml:space="preserve">natomic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iagnosis</w:t>
            </w:r>
            <w:r w:rsidR="00C631ED" w:rsidRPr="004C7193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064160" w14:textId="77777777" w:rsidR="00FE0729" w:rsidRPr="004C7193" w:rsidRDefault="0047017E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="00FE0729"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06CD20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1F828E2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451AEE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6D21C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4701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76F1D" w14:textId="77777777" w:rsidR="00FE0729" w:rsidRPr="004C7193" w:rsidRDefault="00A411B4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11B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  <w:r w:rsidR="00FE0729" w:rsidRPr="00A411B4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A411B4">
              <w:rPr>
                <w:rFonts w:ascii="Arial" w:eastAsia="Times New Roman" w:hAnsi="Arial" w:cs="Arial"/>
                <w:sz w:val="20"/>
                <w:szCs w:val="20"/>
              </w:rPr>
              <w:t>29</w:t>
            </w:r>
            <w:r w:rsidR="00FE0729" w:rsidRPr="00A411B4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E7796" w14:textId="77777777" w:rsidR="00FE0729" w:rsidRPr="004C7193" w:rsidRDefault="0098511C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FE0729" w:rsidRPr="004C7193">
              <w:rPr>
                <w:rFonts w:ascii="Arial" w:eastAsia="Times New Roman" w:hAnsi="Arial" w:cs="Arial"/>
                <w:sz w:val="20"/>
                <w:szCs w:val="20"/>
              </w:rPr>
              <w:t>-47%</w:t>
            </w:r>
          </w:p>
        </w:tc>
      </w:tr>
      <w:tr w:rsidR="00FE0729" w:rsidRPr="004C7193" w14:paraId="208A3D16" w14:textId="77777777" w:rsidTr="00035A83">
        <w:trPr>
          <w:trHeight w:val="259"/>
          <w:jc w:val="center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7095E" w14:textId="77777777" w:rsidR="00FE0729" w:rsidRPr="004C7193" w:rsidRDefault="00FE0729" w:rsidP="006A587B">
            <w:pPr>
              <w:tabs>
                <w:tab w:val="left" w:pos="342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ab/>
              <w:t>Number of associated diagnoses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F312B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E062E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BFD818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D1F234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5746F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07B00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B7D14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0729" w:rsidRPr="004C7193" w14:paraId="79EB83B3" w14:textId="77777777" w:rsidTr="00035A83">
        <w:trPr>
          <w:trHeight w:val="259"/>
          <w:jc w:val="center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64024" w14:textId="77777777" w:rsidR="00FE0729" w:rsidRPr="004C7193" w:rsidRDefault="00FE0729" w:rsidP="006A587B">
            <w:pPr>
              <w:tabs>
                <w:tab w:val="left" w:pos="342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ab/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7AC65" w14:textId="77777777" w:rsidR="00FE0729" w:rsidRPr="004C7193" w:rsidRDefault="0047017E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</w:t>
            </w:r>
            <w:r w:rsidR="00FE0729"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DA0B1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9A85D5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0D2CEC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12CFB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79%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76B74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71-82%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22BE9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53-9</w:t>
            </w:r>
            <w:r w:rsidR="0098511C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FE0729" w:rsidRPr="004C7193" w14:paraId="3A45D405" w14:textId="77777777" w:rsidTr="00035A83">
        <w:trPr>
          <w:trHeight w:val="259"/>
          <w:jc w:val="center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8661B" w14:textId="77777777" w:rsidR="00FE0729" w:rsidRPr="00361172" w:rsidRDefault="00FE0729" w:rsidP="006A587B">
            <w:pPr>
              <w:tabs>
                <w:tab w:val="left" w:pos="342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361172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361172">
              <w:rPr>
                <w:rFonts w:ascii="Arial" w:eastAsia="Times New Roman" w:hAnsi="Arial" w:cs="Arial"/>
                <w:sz w:val="20"/>
                <w:szCs w:val="20"/>
              </w:rPr>
              <w:tab/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21238" w14:textId="77777777" w:rsidR="00FE0729" w:rsidRPr="00361172" w:rsidRDefault="00361172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1172"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FE0729" w:rsidRPr="00361172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1C435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312B9A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6280A5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E21A5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17%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D7968" w14:textId="77777777" w:rsidR="00FE0729" w:rsidRPr="004C7193" w:rsidRDefault="0098511C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="00FE0729" w:rsidRPr="004C7193">
              <w:rPr>
                <w:rFonts w:ascii="Arial" w:eastAsia="Times New Roman" w:hAnsi="Arial" w:cs="Arial"/>
                <w:sz w:val="20"/>
                <w:szCs w:val="20"/>
              </w:rPr>
              <w:t>-27%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742AE" w14:textId="77777777" w:rsidR="00FE0729" w:rsidRPr="004C7193" w:rsidRDefault="0098511C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6-</w:t>
            </w:r>
            <w:r w:rsidR="00FE0729" w:rsidRPr="004C7193">
              <w:rPr>
                <w:rFonts w:ascii="Arial" w:eastAsia="Times New Roman" w:hAnsi="Arial" w:cs="Arial"/>
                <w:sz w:val="20"/>
                <w:szCs w:val="20"/>
              </w:rPr>
              <w:t>40%</w:t>
            </w:r>
          </w:p>
        </w:tc>
      </w:tr>
      <w:tr w:rsidR="00FE0729" w:rsidRPr="004C7193" w14:paraId="3C768315" w14:textId="77777777" w:rsidTr="00035A83">
        <w:trPr>
          <w:trHeight w:val="259"/>
          <w:jc w:val="center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3903F" w14:textId="77777777" w:rsidR="00FE0729" w:rsidRPr="004C7193" w:rsidRDefault="00FE0729" w:rsidP="006A587B">
            <w:pPr>
              <w:tabs>
                <w:tab w:val="left" w:pos="342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ab/>
              <w:t>2-5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17EDA" w14:textId="77777777" w:rsidR="00FE0729" w:rsidRPr="004C7193" w:rsidRDefault="0047017E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FE0729"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C535A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E67BBC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25C58C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85510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7%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43268" w14:textId="77777777" w:rsidR="00FE0729" w:rsidRPr="004C7193" w:rsidRDefault="0098511C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FE0729" w:rsidRPr="004C7193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="00FE0729"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EB9B0" w14:textId="77777777" w:rsidR="00FE0729" w:rsidRPr="004C7193" w:rsidRDefault="005B32ED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98511C">
              <w:rPr>
                <w:rFonts w:ascii="Arial" w:eastAsia="Times New Roman" w:hAnsi="Arial" w:cs="Arial"/>
                <w:sz w:val="20"/>
                <w:szCs w:val="20"/>
              </w:rPr>
              <w:t>-20</w:t>
            </w:r>
            <w:r w:rsidR="00FE0729"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FE0729" w:rsidRPr="004C7193" w14:paraId="223308AF" w14:textId="77777777" w:rsidTr="00035A83">
        <w:trPr>
          <w:trHeight w:val="259"/>
          <w:jc w:val="center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F96EB" w14:textId="77777777" w:rsidR="00FE0729" w:rsidRPr="004C7193" w:rsidRDefault="00FE0729" w:rsidP="006A587B">
            <w:pPr>
              <w:tabs>
                <w:tab w:val="left" w:pos="342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Type of associated diagnosis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D8A7E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6C470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3ACD2A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DD7AE1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FF38A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EBAE5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49ACA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0729" w:rsidRPr="004C7193" w14:paraId="02DFF135" w14:textId="77777777" w:rsidTr="00035A83">
        <w:trPr>
          <w:trHeight w:val="259"/>
          <w:jc w:val="center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0D820" w14:textId="77777777" w:rsidR="00FE0729" w:rsidRPr="004C7193" w:rsidRDefault="00FE0729" w:rsidP="006A587B">
            <w:pPr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Atrial septum, restrictive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00018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06299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F3652B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7CF770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D7535" w14:textId="77777777" w:rsidR="00FE0729" w:rsidRPr="004C7193" w:rsidRDefault="00361172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11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  <w:r w:rsidR="00FE0729" w:rsidRPr="003611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62CEC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7-20%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63C31" w14:textId="77777777" w:rsidR="00FE0729" w:rsidRPr="004C7193" w:rsidRDefault="0098511C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FE0729"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-28%</w:t>
            </w:r>
          </w:p>
        </w:tc>
      </w:tr>
      <w:tr w:rsidR="00FE0729" w:rsidRPr="004C7193" w14:paraId="127E6642" w14:textId="77777777" w:rsidTr="00035A83">
        <w:trPr>
          <w:trHeight w:val="259"/>
          <w:jc w:val="center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523B7" w14:textId="77777777" w:rsidR="00FE0729" w:rsidRPr="004C7193" w:rsidRDefault="00FE0729" w:rsidP="006A587B">
            <w:pPr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Other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81CCA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56525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E62EA2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97CFCC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BA1E0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DBCE9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</w:t>
            </w:r>
            <w:r w:rsidR="009851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4E267" w14:textId="77777777" w:rsidR="00FE0729" w:rsidRPr="004C7193" w:rsidRDefault="00361172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FE0729"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9851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  <w:r w:rsidR="00FE0729"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FE0729" w:rsidRPr="004C7193" w14:paraId="4271EEEB" w14:textId="77777777" w:rsidTr="00035A83">
        <w:trPr>
          <w:trHeight w:val="259"/>
          <w:jc w:val="center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5A77A" w14:textId="77777777" w:rsidR="00FE0729" w:rsidRPr="004C7193" w:rsidRDefault="00FE0729" w:rsidP="006A587B">
            <w:pPr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6A58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SVC, left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C152" w14:textId="77777777" w:rsidR="00FE0729" w:rsidRPr="004C7193" w:rsidRDefault="0047017E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FE0729"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34400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D48C57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18C55D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85FDF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2B4BE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6-11%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CC8D9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4-25%</w:t>
            </w:r>
          </w:p>
        </w:tc>
      </w:tr>
      <w:tr w:rsidR="00FE0729" w:rsidRPr="004C7193" w14:paraId="1792692A" w14:textId="77777777" w:rsidTr="00035A83">
        <w:trPr>
          <w:trHeight w:val="259"/>
          <w:jc w:val="center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78F28" w14:textId="77777777" w:rsidR="00FE0729" w:rsidRPr="004C7193" w:rsidRDefault="00FE0729" w:rsidP="006A587B">
            <w:pPr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IVC, interrupted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BBD95" w14:textId="77777777" w:rsidR="00FE0729" w:rsidRPr="004C7193" w:rsidRDefault="0047017E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FE0729"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4E4FB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E141BC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A386E4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A9825" w14:textId="77777777" w:rsidR="00FE0729" w:rsidRPr="004C7193" w:rsidRDefault="0047017E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FE0729"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B8993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2-5%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9A6D8" w14:textId="77777777" w:rsidR="00FE0729" w:rsidRPr="004C7193" w:rsidRDefault="00361172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11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FE0729" w:rsidRPr="003611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-6%</w:t>
            </w:r>
          </w:p>
        </w:tc>
      </w:tr>
      <w:tr w:rsidR="00FE0729" w:rsidRPr="004C7193" w14:paraId="4B101C51" w14:textId="77777777" w:rsidTr="00035A83">
        <w:trPr>
          <w:trHeight w:val="259"/>
          <w:jc w:val="center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928AD" w14:textId="77777777" w:rsidR="00FE0729" w:rsidRPr="004C7193" w:rsidRDefault="00FE0729" w:rsidP="006A587B">
            <w:pPr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Aorta, interruption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A6C6F" w14:textId="77777777" w:rsidR="00FE0729" w:rsidRPr="004C7193" w:rsidRDefault="00361172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FE0729"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EB445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F67BA8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F2A58A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559E1" w14:textId="77777777" w:rsidR="00FE0729" w:rsidRPr="004C7193" w:rsidRDefault="00361172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5CFCD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1B4C1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FE0729" w:rsidRPr="004C7193" w14:paraId="0824524C" w14:textId="77777777" w:rsidTr="00035A83">
        <w:trPr>
          <w:trHeight w:val="259"/>
          <w:jc w:val="center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B1EDA" w14:textId="77777777" w:rsidR="00FE0729" w:rsidRPr="004C7193" w:rsidRDefault="00FE0729" w:rsidP="006A587B">
            <w:pPr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Azygous continuation of the IVC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B595A" w14:textId="77777777" w:rsidR="00FE0729" w:rsidRPr="004C7193" w:rsidRDefault="0047017E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FE0729"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FA877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8E9DBE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466AEC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0C4F6" w14:textId="77777777" w:rsidR="00FE0729" w:rsidRPr="004C7193" w:rsidRDefault="0047017E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FE0729"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0FA6B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4-7%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3A7AD" w14:textId="77777777" w:rsidR="00FE0729" w:rsidRPr="004C7193" w:rsidRDefault="0098511C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FE0729"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-7%</w:t>
            </w:r>
          </w:p>
        </w:tc>
      </w:tr>
      <w:tr w:rsidR="00FE0729" w:rsidRPr="004C7193" w14:paraId="67670CAB" w14:textId="77777777" w:rsidTr="00035A83">
        <w:trPr>
          <w:trHeight w:val="259"/>
          <w:jc w:val="center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5D4CB" w14:textId="77777777" w:rsidR="00FE0729" w:rsidRPr="004C7193" w:rsidRDefault="00FE0729" w:rsidP="006A587B">
            <w:pPr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Pulmonary veins, anomalous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16FDF" w14:textId="77777777" w:rsidR="00FE0729" w:rsidRPr="004C7193" w:rsidRDefault="0047017E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FE0729"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DAF3B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982F85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63C6EC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3421E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C78CC" w14:textId="77777777" w:rsidR="00FE0729" w:rsidRPr="004C7193" w:rsidRDefault="00361172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FE0729"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-13%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32CB5" w14:textId="77777777" w:rsidR="00FE0729" w:rsidRPr="004C7193" w:rsidRDefault="00361172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9851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-13</w:t>
            </w:r>
            <w:r w:rsidR="00FE0729"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FE0729" w:rsidRPr="004C7193" w14:paraId="0445427B" w14:textId="77777777" w:rsidTr="00035A83">
        <w:trPr>
          <w:trHeight w:val="259"/>
          <w:jc w:val="center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DF20E" w14:textId="77777777" w:rsidR="00FE0729" w:rsidRPr="004C7193" w:rsidRDefault="00FE0729" w:rsidP="006A587B">
            <w:pPr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Pulmonary artery, branch stenosis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BFF8A" w14:textId="77777777" w:rsidR="00FE0729" w:rsidRPr="0047017E" w:rsidRDefault="00361172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3611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FE0729" w:rsidRPr="003611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74618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B8F550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A7DBCC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803DE" w14:textId="77777777" w:rsidR="00FE0729" w:rsidRPr="004C7193" w:rsidRDefault="00361172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  <w:r w:rsidR="00FE0729"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91E90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635A8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FE0729" w:rsidRPr="004C7193" w14:paraId="740362B0" w14:textId="77777777" w:rsidTr="00035A83">
        <w:trPr>
          <w:trHeight w:val="259"/>
          <w:jc w:val="center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410FE" w14:textId="77777777" w:rsidR="00FE0729" w:rsidRPr="00361172" w:rsidRDefault="00FE0729" w:rsidP="006A587B">
            <w:pPr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36117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SVC, absent right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CD5D6" w14:textId="77777777" w:rsidR="00FE0729" w:rsidRPr="00361172" w:rsidRDefault="00361172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11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44C6E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F5020E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5CDB15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822E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7F87A" w14:textId="77777777" w:rsidR="00FE0729" w:rsidRPr="004C7193" w:rsidRDefault="00361172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FE0729"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-7%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42B05" w14:textId="77777777" w:rsidR="00FE0729" w:rsidRPr="004C7193" w:rsidRDefault="00361172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FE0729"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9851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FE0729"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FE0729" w:rsidRPr="004C7193" w14:paraId="41B69C66" w14:textId="77777777" w:rsidTr="00035A83">
        <w:trPr>
          <w:trHeight w:val="259"/>
          <w:jc w:val="center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DEE27" w14:textId="77777777" w:rsidR="00FE0729" w:rsidRPr="004C7193" w:rsidRDefault="00FE0729" w:rsidP="006A587B">
            <w:pPr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Innominate vein, absent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61D85" w14:textId="60432E25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ins w:id="1" w:author="Maria VanRompay" w:date="2019-10-04T16:16:00Z">
              <w:r w:rsidR="004F362B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.3</w:t>
              </w:r>
            </w:ins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73880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7F87C1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87CE40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076F8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0DC8A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968CE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FE0729" w:rsidRPr="004C7193" w14:paraId="69DA3228" w14:textId="77777777" w:rsidTr="00035A83">
        <w:trPr>
          <w:trHeight w:val="259"/>
          <w:jc w:val="center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ACEBF" w14:textId="77777777" w:rsidR="00FE0729" w:rsidRPr="004C7193" w:rsidRDefault="00FE0729" w:rsidP="006A58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Cath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eterization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natomy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‡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A391F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E3BE6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FC8DBD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D68BCA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D8F3D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CDC3F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A227F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0729" w:rsidRPr="004C7193" w14:paraId="475D006B" w14:textId="77777777" w:rsidTr="00035A83">
        <w:trPr>
          <w:trHeight w:val="259"/>
          <w:jc w:val="center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3286E" w14:textId="77777777" w:rsidR="00FE0729" w:rsidRPr="004C7193" w:rsidRDefault="00FE0729" w:rsidP="006A587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3067C" w14:textId="77777777" w:rsidR="00FE0729" w:rsidRPr="004C7193" w:rsidRDefault="00FE0729" w:rsidP="006A587B">
            <w:pPr>
              <w:ind w:left="77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Bilateral SVC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CAD12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86633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95AA7D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BA4FD5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570BB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25AF2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7-25%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7EBC7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2-40%</w:t>
            </w:r>
          </w:p>
        </w:tc>
      </w:tr>
      <w:tr w:rsidR="00FE0729" w:rsidRPr="004C7193" w14:paraId="72F42A0E" w14:textId="77777777" w:rsidTr="00035A83">
        <w:trPr>
          <w:trHeight w:val="259"/>
          <w:jc w:val="center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5DB84" w14:textId="77777777" w:rsidR="00FE0729" w:rsidRPr="004C7193" w:rsidRDefault="00FE0729" w:rsidP="006A587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33E34" w14:textId="77777777" w:rsidR="00FE0729" w:rsidRPr="004C7193" w:rsidRDefault="00FE0729" w:rsidP="006A587B">
            <w:pPr>
              <w:ind w:left="77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SVC abnormalities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63644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4%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CC5C4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ABBBBC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4DD25E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C4D66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11%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1EF16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6-18%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DFF33" w14:textId="77777777" w:rsidR="00FE0729" w:rsidRPr="004C7193" w:rsidRDefault="0098511C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FE0729" w:rsidRPr="004C7193">
              <w:rPr>
                <w:rFonts w:ascii="Arial" w:eastAsia="Times New Roman" w:hAnsi="Arial" w:cs="Arial"/>
                <w:sz w:val="20"/>
                <w:szCs w:val="20"/>
              </w:rPr>
              <w:t>-20%</w:t>
            </w:r>
          </w:p>
        </w:tc>
      </w:tr>
      <w:tr w:rsidR="00FE0729" w:rsidRPr="004C7193" w14:paraId="430A8B95" w14:textId="77777777" w:rsidTr="00035A83">
        <w:trPr>
          <w:trHeight w:val="259"/>
          <w:jc w:val="center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E55E5" w14:textId="77777777" w:rsidR="00FE0729" w:rsidRPr="004C7193" w:rsidRDefault="00FE0729" w:rsidP="006A587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200F2" w14:textId="77777777" w:rsidR="00FE0729" w:rsidRPr="004C7193" w:rsidRDefault="00FE0729" w:rsidP="006A587B">
            <w:pPr>
              <w:tabs>
                <w:tab w:val="left" w:pos="437"/>
              </w:tabs>
              <w:ind w:left="77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Right and left hepatic veins confluent with IVC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AF3B8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38%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4AF56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0759BE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0AD69F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84A56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60%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87E0B" w14:textId="77777777" w:rsidR="00FE0729" w:rsidRPr="004C7193" w:rsidRDefault="0098511C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7-8</w:t>
            </w:r>
            <w:r w:rsidR="00FE0729" w:rsidRPr="004C7193">
              <w:rPr>
                <w:rFonts w:ascii="Arial" w:eastAsia="Times New Roman" w:hAnsi="Arial" w:cs="Arial"/>
                <w:sz w:val="20"/>
                <w:szCs w:val="20"/>
              </w:rPr>
              <w:t>9%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81356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3-100%</w:t>
            </w:r>
          </w:p>
        </w:tc>
      </w:tr>
      <w:tr w:rsidR="00FE0729" w:rsidRPr="004C7193" w14:paraId="40FF0A2E" w14:textId="77777777" w:rsidTr="00035A83">
        <w:trPr>
          <w:trHeight w:val="259"/>
          <w:jc w:val="center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9A10F" w14:textId="77777777" w:rsidR="00FE0729" w:rsidRPr="004C7193" w:rsidRDefault="00FE0729" w:rsidP="006A587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46C54" w14:textId="77777777" w:rsidR="00FE0729" w:rsidRPr="004C7193" w:rsidRDefault="00FE0729" w:rsidP="006A587B">
            <w:pPr>
              <w:tabs>
                <w:tab w:val="left" w:pos="437"/>
              </w:tabs>
              <w:ind w:left="77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Separate right and left hepatic vein drainage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CAEFA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18C35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7C8980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B3A879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313E8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F7EF9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7128A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0729" w:rsidRPr="004C7193" w14:paraId="614CDC53" w14:textId="77777777" w:rsidTr="00035A83">
        <w:trPr>
          <w:trHeight w:val="259"/>
          <w:jc w:val="center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65C95" w14:textId="77777777" w:rsidR="00FE0729" w:rsidRPr="004C7193" w:rsidRDefault="00FE0729" w:rsidP="006A587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A79C0" w14:textId="77777777" w:rsidR="00FE0729" w:rsidRPr="004C7193" w:rsidRDefault="00FE0729" w:rsidP="006A587B">
            <w:pPr>
              <w:ind w:left="77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IVC abnormalities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D8861" w14:textId="77777777" w:rsidR="00FE0729" w:rsidRPr="004C7193" w:rsidRDefault="0047017E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FE0729"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5AB9C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654641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450981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A3DD4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4%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2CF0D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3-7%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DE1D0" w14:textId="77777777" w:rsidR="00FE0729" w:rsidRPr="004C7193" w:rsidRDefault="0098511C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FE0729" w:rsidRPr="004C7193">
              <w:rPr>
                <w:rFonts w:ascii="Arial" w:eastAsia="Times New Roman" w:hAnsi="Arial" w:cs="Arial"/>
                <w:sz w:val="20"/>
                <w:szCs w:val="20"/>
              </w:rPr>
              <w:t>-7%</w:t>
            </w:r>
          </w:p>
        </w:tc>
      </w:tr>
      <w:tr w:rsidR="00FE0729" w:rsidRPr="004C7193" w14:paraId="4D71F50A" w14:textId="77777777" w:rsidTr="00035A83">
        <w:trPr>
          <w:trHeight w:val="259"/>
          <w:jc w:val="center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D4E6B" w14:textId="77777777" w:rsidR="00FE0729" w:rsidRPr="004C7193" w:rsidRDefault="00FE0729" w:rsidP="006A587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A638C8" w14:textId="77777777" w:rsidR="00FE0729" w:rsidRPr="004C7193" w:rsidRDefault="00FE0729" w:rsidP="006A587B">
            <w:pPr>
              <w:ind w:left="77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Pulmonary artery abnormality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DD4FA9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29%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45DBBE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BB73A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81168B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4AB0AF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29%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68E96A" w14:textId="77777777" w:rsidR="00FE0729" w:rsidRPr="004C7193" w:rsidRDefault="00FE0729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20-</w:t>
            </w:r>
            <w:r w:rsidR="00C631ED" w:rsidRPr="00C631ED">
              <w:rPr>
                <w:rFonts w:ascii="Arial" w:eastAsia="Times New Roman" w:hAnsi="Arial" w:cs="Arial"/>
                <w:sz w:val="20"/>
                <w:szCs w:val="20"/>
              </w:rPr>
              <w:t>35</w:t>
            </w:r>
            <w:r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CF580F" w14:textId="77777777" w:rsidR="00FE0729" w:rsidRPr="004C7193" w:rsidRDefault="00C631ED" w:rsidP="006A58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31ED">
              <w:rPr>
                <w:rFonts w:ascii="Arial" w:eastAsia="Times New Roman" w:hAnsi="Arial" w:cs="Arial"/>
                <w:sz w:val="20"/>
                <w:szCs w:val="20"/>
              </w:rPr>
              <w:t>13-5</w:t>
            </w:r>
            <w:r w:rsidR="00FE0729" w:rsidRPr="00C631ED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FE0729" w:rsidRPr="004C7193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</w:tbl>
    <w:p w14:paraId="27D26650" w14:textId="77777777" w:rsidR="00FE0729" w:rsidRDefault="00FE0729" w:rsidP="00FE0729">
      <w:pPr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</w:t>
      </w:r>
      <w:r w:rsidRPr="004C7193">
        <w:rPr>
          <w:rFonts w:ascii="Arial" w:eastAsia="Times New Roman" w:hAnsi="Arial" w:cs="Arial"/>
          <w:sz w:val="20"/>
          <w:szCs w:val="20"/>
        </w:rPr>
        <w:t>*</w:t>
      </w:r>
      <w:r>
        <w:rPr>
          <w:rFonts w:ascii="Arial" w:eastAsia="Times New Roman" w:hAnsi="Arial" w:cs="Arial"/>
          <w:sz w:val="20"/>
          <w:szCs w:val="20"/>
        </w:rPr>
        <w:t xml:space="preserve"> Number of centers refers to the number out of the 14 centers that used a particular practice or type of care.</w:t>
      </w:r>
      <w:r w:rsidRPr="004C719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DABD132" w14:textId="77777777" w:rsidR="00FE0729" w:rsidRDefault="00FE0729" w:rsidP="00FE0729">
      <w:pPr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vertAlign w:val="superscript"/>
        </w:rPr>
        <w:t xml:space="preserve">           </w:t>
      </w:r>
      <w:r w:rsidRPr="004C7193">
        <w:rPr>
          <w:rFonts w:ascii="Arial" w:eastAsia="Times New Roman" w:hAnsi="Arial" w:cs="Arial"/>
          <w:sz w:val="20"/>
          <w:szCs w:val="20"/>
          <w:vertAlign w:val="superscript"/>
        </w:rPr>
        <w:t>†</w:t>
      </w:r>
      <w:r w:rsidRPr="004C719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Aggregate data sample size was 320 except where indicated </w:t>
      </w:r>
    </w:p>
    <w:p w14:paraId="5385459A" w14:textId="77777777" w:rsidR="00FE0729" w:rsidRPr="004C7193" w:rsidRDefault="00FE0729" w:rsidP="00FE0729">
      <w:pPr>
        <w:ind w:left="450" w:hanging="450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vertAlign w:val="superscript"/>
        </w:rPr>
        <w:t xml:space="preserve">           ‡ </w:t>
      </w:r>
      <w:r w:rsidRPr="00FE0729">
        <w:rPr>
          <w:rFonts w:ascii="Arial" w:eastAsia="Times New Roman" w:hAnsi="Arial" w:cs="Arial"/>
          <w:sz w:val="20"/>
          <w:szCs w:val="20"/>
        </w:rPr>
        <w:t>C</w:t>
      </w:r>
      <w:r>
        <w:rPr>
          <w:rFonts w:ascii="Arial" w:eastAsia="Times New Roman" w:hAnsi="Arial" w:cs="Arial"/>
          <w:sz w:val="20"/>
          <w:szCs w:val="20"/>
        </w:rPr>
        <w:t>atheterization anatomy n r</w:t>
      </w:r>
      <w:r w:rsidRPr="004C7193">
        <w:rPr>
          <w:rFonts w:ascii="Arial" w:eastAsia="Times New Roman" w:hAnsi="Arial" w:cs="Arial"/>
          <w:sz w:val="20"/>
          <w:szCs w:val="20"/>
        </w:rPr>
        <w:t xml:space="preserve">anged from 162 </w:t>
      </w:r>
      <w:r>
        <w:rPr>
          <w:rFonts w:ascii="Arial" w:eastAsia="Times New Roman" w:hAnsi="Arial" w:cs="Arial"/>
          <w:sz w:val="20"/>
          <w:szCs w:val="20"/>
        </w:rPr>
        <w:t>subjects</w:t>
      </w:r>
      <w:r w:rsidRPr="004C7193">
        <w:rPr>
          <w:rFonts w:ascii="Arial" w:eastAsia="Times New Roman" w:hAnsi="Arial" w:cs="Arial"/>
          <w:sz w:val="20"/>
          <w:szCs w:val="20"/>
        </w:rPr>
        <w:t xml:space="preserve"> (for ‘Separate right and left hepatic vein drainage’) to 259 (all others). For all variables with missing da</w:t>
      </w:r>
      <w:r>
        <w:rPr>
          <w:rFonts w:ascii="Arial" w:eastAsia="Times New Roman" w:hAnsi="Arial" w:cs="Arial"/>
          <w:sz w:val="20"/>
          <w:szCs w:val="20"/>
        </w:rPr>
        <w:t xml:space="preserve">ta, the rate is calculated as a </w:t>
      </w:r>
      <w:r w:rsidRPr="004C7193">
        <w:rPr>
          <w:rFonts w:ascii="Arial" w:eastAsia="Times New Roman" w:hAnsi="Arial" w:cs="Arial"/>
          <w:sz w:val="20"/>
          <w:szCs w:val="20"/>
        </w:rPr>
        <w:t xml:space="preserve">proportion of available data, not overall. </w:t>
      </w:r>
    </w:p>
    <w:p w14:paraId="3ACC0800" w14:textId="77777777" w:rsidR="00FE0729" w:rsidRPr="004C7193" w:rsidRDefault="00FE0729" w:rsidP="00FE0729">
      <w:pPr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MBTS: modified Blalock-Taussig shunt; RVPAS: right ventricle-to-pulmonary artery shunt</w:t>
      </w:r>
    </w:p>
    <w:p w14:paraId="405BC6C9" w14:textId="77777777" w:rsidR="008B00F4" w:rsidRDefault="008B00F4">
      <w:pPr>
        <w:spacing w:after="160" w:line="259" w:lineRule="auto"/>
      </w:pPr>
      <w:r>
        <w:br w:type="page"/>
      </w:r>
    </w:p>
    <w:p w14:paraId="1BE5DE3F" w14:textId="6915B115" w:rsidR="008B00F4" w:rsidRPr="004C7193" w:rsidRDefault="00CE189B" w:rsidP="008B00F4">
      <w:pPr>
        <w:outlineLvl w:val="0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lastRenderedPageBreak/>
        <w:t xml:space="preserve">Supplemental Table </w:t>
      </w:r>
      <w:r w:rsidR="008302DD">
        <w:rPr>
          <w:rFonts w:ascii="Arial" w:eastAsia="Times New Roman" w:hAnsi="Arial" w:cs="Arial"/>
          <w:b/>
          <w:sz w:val="22"/>
          <w:szCs w:val="22"/>
        </w:rPr>
        <w:t>3</w:t>
      </w:r>
      <w:r>
        <w:rPr>
          <w:rFonts w:ascii="Arial" w:eastAsia="Times New Roman" w:hAnsi="Arial" w:cs="Arial"/>
          <w:b/>
          <w:sz w:val="22"/>
          <w:szCs w:val="22"/>
        </w:rPr>
        <w:t>.</w:t>
      </w:r>
      <w:r w:rsidR="008B00F4" w:rsidRPr="004C7193">
        <w:rPr>
          <w:rFonts w:ascii="Arial" w:eastAsia="Times New Roman" w:hAnsi="Arial" w:cs="Arial"/>
          <w:b/>
          <w:sz w:val="22"/>
          <w:szCs w:val="22"/>
        </w:rPr>
        <w:t xml:space="preserve"> Variation in </w:t>
      </w:r>
      <w:r w:rsidR="008B00F4">
        <w:rPr>
          <w:rFonts w:ascii="Arial" w:eastAsia="Times New Roman" w:hAnsi="Arial" w:cs="Arial"/>
          <w:b/>
          <w:sz w:val="22"/>
          <w:szCs w:val="22"/>
        </w:rPr>
        <w:t>Fontan</w:t>
      </w:r>
      <w:r w:rsidR="008B00F4" w:rsidRPr="004C7193">
        <w:rPr>
          <w:rFonts w:ascii="Arial" w:eastAsia="Times New Roman" w:hAnsi="Arial" w:cs="Arial"/>
          <w:b/>
          <w:sz w:val="22"/>
          <w:szCs w:val="22"/>
        </w:rPr>
        <w:t xml:space="preserve"> Postoperative Variables</w:t>
      </w:r>
      <w:r>
        <w:rPr>
          <w:rFonts w:ascii="Arial" w:eastAsia="Times New Roman" w:hAnsi="Arial" w:cs="Arial"/>
          <w:b/>
          <w:sz w:val="22"/>
          <w:szCs w:val="22"/>
        </w:rPr>
        <w:t xml:space="preserve">: Catheterization Interventions and Surgical Procedures </w:t>
      </w:r>
    </w:p>
    <w:tbl>
      <w:tblPr>
        <w:tblStyle w:val="TableGrid1"/>
        <w:tblW w:w="13479" w:type="dxa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798"/>
        <w:gridCol w:w="1251"/>
        <w:gridCol w:w="1640"/>
        <w:gridCol w:w="1351"/>
        <w:gridCol w:w="1071"/>
        <w:gridCol w:w="9"/>
        <w:gridCol w:w="1521"/>
        <w:gridCol w:w="9"/>
        <w:gridCol w:w="1230"/>
        <w:gridCol w:w="9"/>
      </w:tblGrid>
      <w:tr w:rsidR="008B00F4" w:rsidRPr="00212107" w14:paraId="56278CF2" w14:textId="77777777" w:rsidTr="008302DD">
        <w:trPr>
          <w:trHeight w:val="361"/>
          <w:jc w:val="center"/>
        </w:trPr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8BC677" w14:textId="77777777" w:rsidR="008B00F4" w:rsidRPr="004C7193" w:rsidRDefault="008B00F4" w:rsidP="008302DD">
            <w:pPr>
              <w:spacing w:before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49AA2E" w14:textId="77777777" w:rsidR="008B00F4" w:rsidRPr="00212107" w:rsidRDefault="008B00F4" w:rsidP="008302DD">
            <w:pPr>
              <w:pBdr>
                <w:bottom w:val="single" w:sz="4" w:space="1" w:color="auto"/>
              </w:pBdr>
              <w:spacing w:before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12107">
              <w:rPr>
                <w:rFonts w:ascii="Arial" w:eastAsia="Times New Roman" w:hAnsi="Arial" w:cs="Arial"/>
                <w:b/>
                <w:sz w:val="20"/>
                <w:szCs w:val="20"/>
              </w:rPr>
              <w:t>Aggregate Data</w:t>
            </w:r>
          </w:p>
        </w:tc>
        <w:tc>
          <w:tcPr>
            <w:tcW w:w="52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129695" w14:textId="77777777" w:rsidR="008B00F4" w:rsidRPr="00212107" w:rsidRDefault="008B00F4" w:rsidP="008302DD">
            <w:pPr>
              <w:pBdr>
                <w:bottom w:val="single" w:sz="4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12107">
              <w:rPr>
                <w:rFonts w:ascii="Arial" w:eastAsia="Times New Roman" w:hAnsi="Arial" w:cs="Arial"/>
                <w:b/>
                <w:sz w:val="20"/>
                <w:szCs w:val="20"/>
              </w:rPr>
              <w:t>Center-level Data</w:t>
            </w:r>
          </w:p>
        </w:tc>
      </w:tr>
      <w:tr w:rsidR="008B00F4" w:rsidRPr="00212107" w14:paraId="595E2AE2" w14:textId="77777777" w:rsidTr="008302DD">
        <w:trPr>
          <w:gridAfter w:val="1"/>
          <w:wAfter w:w="9" w:type="dxa"/>
          <w:trHeight w:val="389"/>
          <w:jc w:val="center"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7104E" w14:textId="77777777" w:rsidR="00F12E46" w:rsidRDefault="00F12E46" w:rsidP="008302D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5196BDC" w14:textId="77777777" w:rsidR="008B00F4" w:rsidRPr="00212107" w:rsidRDefault="008B00F4" w:rsidP="008302D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12107">
              <w:rPr>
                <w:rFonts w:ascii="Arial" w:eastAsia="Times New Roman" w:hAnsi="Arial" w:cs="Arial"/>
                <w:b/>
                <w:sz w:val="20"/>
                <w:szCs w:val="20"/>
              </w:rPr>
              <w:t>Variable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BA381" w14:textId="77777777" w:rsidR="008B00F4" w:rsidRPr="00212107" w:rsidRDefault="008B00F4" w:rsidP="008302DD">
            <w:pPr>
              <w:spacing w:before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12107">
              <w:rPr>
                <w:rFonts w:ascii="Arial" w:eastAsia="Times New Roman" w:hAnsi="Arial" w:cs="Arial"/>
                <w:b/>
                <w:sz w:val="20"/>
                <w:szCs w:val="20"/>
              </w:rPr>
              <w:t>Rate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C3166" w14:textId="77777777" w:rsidR="008B00F4" w:rsidRPr="00212107" w:rsidRDefault="008B00F4" w:rsidP="008302DD">
            <w:pPr>
              <w:spacing w:before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12107">
              <w:rPr>
                <w:rFonts w:ascii="Arial" w:eastAsia="Times New Roman" w:hAnsi="Arial" w:cs="Arial"/>
                <w:b/>
                <w:sz w:val="20"/>
                <w:szCs w:val="20"/>
              </w:rPr>
              <w:t>Mean (SD)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01656" w14:textId="77777777" w:rsidR="008B00F4" w:rsidRPr="00212107" w:rsidRDefault="008B00F4" w:rsidP="008302DD">
            <w:pPr>
              <w:spacing w:before="60"/>
              <w:ind w:right="-19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12107">
              <w:rPr>
                <w:rFonts w:ascii="Arial" w:eastAsia="Times New Roman" w:hAnsi="Arial" w:cs="Arial"/>
                <w:b/>
                <w:sz w:val="20"/>
                <w:szCs w:val="20"/>
              </w:rPr>
              <w:t>Median (IQR)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B59385" w14:textId="77777777" w:rsidR="008B00F4" w:rsidRPr="00212107" w:rsidRDefault="008B00F4" w:rsidP="008302DD">
            <w:pPr>
              <w:spacing w:before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12107">
              <w:rPr>
                <w:rFonts w:ascii="Arial" w:eastAsia="Times New Roman" w:hAnsi="Arial" w:cs="Arial"/>
                <w:b/>
                <w:sz w:val="20"/>
                <w:szCs w:val="20"/>
              </w:rPr>
              <w:t>Number of Centers*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E92A95" w14:textId="77777777" w:rsidR="008B00F4" w:rsidRPr="00212107" w:rsidRDefault="008B00F4" w:rsidP="008302DD">
            <w:pPr>
              <w:spacing w:before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12107">
              <w:rPr>
                <w:rFonts w:ascii="Arial" w:eastAsia="Times New Roman" w:hAnsi="Arial" w:cs="Arial"/>
                <w:b/>
                <w:sz w:val="20"/>
                <w:szCs w:val="20"/>
              </w:rPr>
              <w:t>Median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38B19" w14:textId="77777777" w:rsidR="008B00F4" w:rsidRPr="00212107" w:rsidRDefault="008B00F4" w:rsidP="008302DD">
            <w:pPr>
              <w:spacing w:before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12107">
              <w:rPr>
                <w:rFonts w:ascii="Arial" w:eastAsia="Times New Roman" w:hAnsi="Arial" w:cs="Arial"/>
                <w:b/>
                <w:sz w:val="20"/>
                <w:szCs w:val="20"/>
              </w:rPr>
              <w:t>Interquartile Range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BE006" w14:textId="77777777" w:rsidR="008B00F4" w:rsidRPr="00212107" w:rsidRDefault="008B00F4" w:rsidP="008302DD">
            <w:pPr>
              <w:spacing w:before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12107">
              <w:rPr>
                <w:rFonts w:ascii="Arial" w:eastAsia="Times New Roman" w:hAnsi="Arial" w:cs="Arial"/>
                <w:b/>
                <w:sz w:val="20"/>
                <w:szCs w:val="20"/>
              </w:rPr>
              <w:t>Range</w:t>
            </w:r>
          </w:p>
        </w:tc>
      </w:tr>
      <w:tr w:rsidR="008B00F4" w:rsidRPr="00212107" w14:paraId="24DE9CEF" w14:textId="77777777" w:rsidTr="008302DD">
        <w:trPr>
          <w:trHeight w:val="259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00A34" w14:textId="77777777" w:rsidR="008B00F4" w:rsidRPr="008B00F4" w:rsidRDefault="008B00F4" w:rsidP="008302D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Post-Fontan catheterization interventions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42828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7%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57A60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E46176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7BA244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CDF99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9%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AC2B5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6-11%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C503B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6-14%</w:t>
            </w:r>
          </w:p>
        </w:tc>
      </w:tr>
      <w:tr w:rsidR="008B00F4" w:rsidRPr="00212107" w14:paraId="33BF4142" w14:textId="77777777" w:rsidTr="008302DD">
        <w:trPr>
          <w:trHeight w:val="158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74AD4" w14:textId="77777777" w:rsidR="008B00F4" w:rsidRPr="008B00F4" w:rsidRDefault="008B00F4" w:rsidP="008302DD">
            <w:pPr>
              <w:tabs>
                <w:tab w:val="left" w:pos="327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ab/>
              <w:t>Number of post-Fontan catheterizations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E6C3F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BA6CB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CAA7E4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97B045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203C2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70842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4C38F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00F4" w:rsidRPr="00212107" w14:paraId="23076326" w14:textId="77777777" w:rsidTr="008302DD">
        <w:trPr>
          <w:trHeight w:val="158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74190" w14:textId="77777777" w:rsidR="008B00F4" w:rsidRPr="008B00F4" w:rsidRDefault="008B00F4" w:rsidP="008302DD">
            <w:pPr>
              <w:ind w:left="342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ab/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B212F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93%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4C2D1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02B559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F4070C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F50E5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94%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F2CA5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90-100%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08C69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86-100%</w:t>
            </w:r>
          </w:p>
        </w:tc>
      </w:tr>
      <w:tr w:rsidR="008B00F4" w:rsidRPr="00212107" w14:paraId="19C16FF1" w14:textId="77777777" w:rsidTr="008302DD">
        <w:trPr>
          <w:trHeight w:val="158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37BD3" w14:textId="77777777" w:rsidR="008B00F4" w:rsidRPr="008B00F4" w:rsidRDefault="008B00F4" w:rsidP="008302DD">
            <w:pPr>
              <w:ind w:left="342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ab/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23163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6%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D4D74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610E3E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6C4CB6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7B7EA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7%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73EAA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6-8%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BAB25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3-10%</w:t>
            </w:r>
          </w:p>
        </w:tc>
      </w:tr>
      <w:tr w:rsidR="008B00F4" w:rsidRPr="00212107" w14:paraId="0F4C58CF" w14:textId="77777777" w:rsidTr="008302DD">
        <w:trPr>
          <w:trHeight w:val="158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022F1" w14:textId="77777777" w:rsidR="008B00F4" w:rsidRPr="008B00F4" w:rsidRDefault="008B00F4" w:rsidP="008302DD">
            <w:pPr>
              <w:ind w:left="342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ab/>
              <w:t>2-5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94418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2%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601F5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F5DCCB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245690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9A960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4%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3CA9F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2-6%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1349D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2-7%</w:t>
            </w:r>
          </w:p>
        </w:tc>
      </w:tr>
      <w:tr w:rsidR="008B00F4" w:rsidRPr="00212107" w14:paraId="7E4CFF1A" w14:textId="77777777" w:rsidTr="008302DD">
        <w:trPr>
          <w:trHeight w:val="158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7B4B8" w14:textId="77777777" w:rsidR="008B00F4" w:rsidRPr="008B00F4" w:rsidRDefault="008B00F4" w:rsidP="008302DD">
            <w:pPr>
              <w:ind w:left="342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Type of post-Fontan catheterizations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CE788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B53CD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BAC201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B174BB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81802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DB1C1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93FB0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00F4" w:rsidRPr="00212107" w14:paraId="46AADA1A" w14:textId="77777777" w:rsidTr="008302DD">
        <w:trPr>
          <w:trHeight w:val="158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3832D" w14:textId="77777777" w:rsidR="008B00F4" w:rsidRPr="008B00F4" w:rsidRDefault="008B00F4" w:rsidP="008302DD">
            <w:pPr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Coil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C4391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4%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8F301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FF6BB2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D348BA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A0932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6%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FA64C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5-7%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B7100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3-8%</w:t>
            </w:r>
          </w:p>
        </w:tc>
      </w:tr>
      <w:tr w:rsidR="008B00F4" w:rsidRPr="00212107" w14:paraId="442DAA94" w14:textId="77777777" w:rsidTr="008302DD">
        <w:trPr>
          <w:trHeight w:val="158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DEDC4" w14:textId="77777777" w:rsidR="008B00F4" w:rsidRPr="008B00F4" w:rsidRDefault="008B00F4" w:rsidP="008302DD">
            <w:pPr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Stent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73545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3%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37354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4C4080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531FF4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DA8FB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6%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8A11D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3-6%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9C029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3-13%</w:t>
            </w:r>
          </w:p>
        </w:tc>
      </w:tr>
      <w:tr w:rsidR="008B00F4" w:rsidRPr="00212107" w14:paraId="1C13E954" w14:textId="77777777" w:rsidTr="008302DD">
        <w:trPr>
          <w:trHeight w:val="230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5C6C2" w14:textId="77777777" w:rsidR="008B00F4" w:rsidRPr="008B00F4" w:rsidRDefault="008B00F4" w:rsidP="008302DD">
            <w:pPr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bCs/>
                <w:sz w:val="20"/>
                <w:szCs w:val="20"/>
              </w:rPr>
              <w:t>Balloon angioplasty, NOS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6D5E5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2%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88EBA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E85BED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1B4B5E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73ECD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0F64C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5-6%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58172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5-6%</w:t>
            </w:r>
          </w:p>
        </w:tc>
      </w:tr>
      <w:tr w:rsidR="008B00F4" w:rsidRPr="00212107" w14:paraId="5D05DAA2" w14:textId="77777777" w:rsidTr="008302DD">
        <w:trPr>
          <w:trHeight w:val="315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AF91B" w14:textId="77777777" w:rsidR="008B00F4" w:rsidRPr="008B00F4" w:rsidRDefault="008B00F4" w:rsidP="008302DD">
            <w:pPr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Other device implantation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3667C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1%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F8F8B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12A1EF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DB30E0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F0685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3%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A13FB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3-3%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D3ACF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3-3%</w:t>
            </w:r>
          </w:p>
        </w:tc>
      </w:tr>
      <w:tr w:rsidR="008B00F4" w:rsidRPr="00212107" w14:paraId="64C5270F" w14:textId="77777777" w:rsidTr="008302DD">
        <w:trPr>
          <w:trHeight w:val="230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164F9" w14:textId="77777777" w:rsidR="008B00F4" w:rsidRPr="008B00F4" w:rsidRDefault="008B00F4" w:rsidP="008302DD">
            <w:pPr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Balloon septostomy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B826A" w14:textId="0C4E1BF5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ins w:id="2" w:author="Maria VanRompay" w:date="2019-10-04T16:17:00Z">
              <w:r w:rsidR="004F362B">
                <w:rPr>
                  <w:rFonts w:ascii="Arial" w:eastAsia="Times New Roman" w:hAnsi="Arial" w:cs="Arial"/>
                  <w:sz w:val="20"/>
                  <w:szCs w:val="20"/>
                </w:rPr>
                <w:t>.3</w:t>
              </w:r>
            </w:ins>
            <w:r w:rsidRPr="008B00F4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7142C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8D929B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3E2E1C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BADED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3%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C616C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23DAF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B00F4" w:rsidRPr="00212107" w14:paraId="63AE3B37" w14:textId="77777777" w:rsidTr="008302DD">
        <w:trPr>
          <w:trHeight w:val="230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84509" w14:textId="77777777" w:rsidR="008B00F4" w:rsidRPr="008B00F4" w:rsidRDefault="008B00F4" w:rsidP="008302DD">
            <w:pPr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Catheter ablation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D5B42" w14:textId="2B9349AA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ins w:id="3" w:author="Maria VanRompay" w:date="2019-10-04T16:18:00Z">
              <w:r w:rsidR="004F362B">
                <w:rPr>
                  <w:rFonts w:ascii="Arial" w:eastAsia="Times New Roman" w:hAnsi="Arial" w:cs="Arial"/>
                  <w:sz w:val="20"/>
                  <w:szCs w:val="20"/>
                </w:rPr>
                <w:t>.3</w:t>
              </w:r>
            </w:ins>
            <w:r w:rsidRPr="008B00F4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2EFE1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D98327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891EBF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D6C58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3%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20F1D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A8647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B00F4" w:rsidRPr="00212107" w14:paraId="7FD61A67" w14:textId="77777777" w:rsidTr="008302DD">
        <w:trPr>
          <w:trHeight w:val="230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29CB3" w14:textId="77777777" w:rsidR="008B00F4" w:rsidRPr="008B00F4" w:rsidRDefault="008B00F4" w:rsidP="008302DD">
            <w:pPr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 xml:space="preserve">Septal </w:t>
            </w:r>
            <w:proofErr w:type="spellStart"/>
            <w:r w:rsidRPr="008B00F4">
              <w:rPr>
                <w:rFonts w:ascii="Arial" w:eastAsia="Times New Roman" w:hAnsi="Arial" w:cs="Arial"/>
                <w:sz w:val="20"/>
                <w:szCs w:val="20"/>
              </w:rPr>
              <w:t>occluder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25234" w14:textId="4C7DD96C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ins w:id="4" w:author="Maria VanRompay" w:date="2019-10-04T16:18:00Z">
              <w:r w:rsidR="004F362B">
                <w:rPr>
                  <w:rFonts w:ascii="Arial" w:eastAsia="Times New Roman" w:hAnsi="Arial" w:cs="Arial"/>
                  <w:sz w:val="20"/>
                  <w:szCs w:val="20"/>
                </w:rPr>
                <w:t>.3</w:t>
              </w:r>
            </w:ins>
            <w:r w:rsidRPr="008B00F4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839D6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4F68E8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789163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E5C5A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3%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9DD49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B0545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B00F4" w:rsidRPr="00212107" w14:paraId="75217FBE" w14:textId="77777777" w:rsidTr="008302DD">
        <w:trPr>
          <w:trHeight w:val="230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FE8AA" w14:textId="77777777" w:rsidR="008B00F4" w:rsidRPr="008B00F4" w:rsidRDefault="008B00F4" w:rsidP="008302D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Other post-Fontan surgical procedures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D965B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16%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DD74F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89B8A7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7DDF66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001EE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15%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6D1F1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13-23%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0D329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7-30%</w:t>
            </w:r>
          </w:p>
        </w:tc>
      </w:tr>
      <w:tr w:rsidR="008B00F4" w:rsidRPr="00212107" w14:paraId="68C9996F" w14:textId="77777777" w:rsidTr="008302DD">
        <w:trPr>
          <w:trHeight w:val="230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E908A" w14:textId="77777777" w:rsidR="008B00F4" w:rsidRPr="008B00F4" w:rsidRDefault="008B00F4" w:rsidP="008302DD">
            <w:pPr>
              <w:tabs>
                <w:tab w:val="left" w:pos="327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ab/>
              <w:t>Number of other surgical procedures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BC2FF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46157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B722FE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C642B1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940AB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294B8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04451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00F4" w:rsidRPr="00212107" w14:paraId="43BE43C6" w14:textId="77777777" w:rsidTr="008302DD">
        <w:trPr>
          <w:trHeight w:val="230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03881" w14:textId="77777777" w:rsidR="008B00F4" w:rsidRPr="008B00F4" w:rsidRDefault="008B00F4" w:rsidP="008302DD">
            <w:pPr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ab/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46609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84%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B3173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04DBDF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73E4B6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9E6C5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86%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6E66F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80-100%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32C7C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70-100%</w:t>
            </w:r>
          </w:p>
        </w:tc>
      </w:tr>
      <w:tr w:rsidR="008B00F4" w:rsidRPr="00212107" w14:paraId="4DEFB014" w14:textId="77777777" w:rsidTr="008302DD">
        <w:trPr>
          <w:trHeight w:val="230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ADBA4" w14:textId="77777777" w:rsidR="008B00F4" w:rsidRPr="008B00F4" w:rsidRDefault="008B00F4" w:rsidP="008302DD">
            <w:pPr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ab/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9252D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11%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42043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B6A05B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3279D6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8B1C0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15%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7F6A1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9-20%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D7432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3-21%</w:t>
            </w:r>
          </w:p>
        </w:tc>
      </w:tr>
      <w:tr w:rsidR="008B00F4" w:rsidRPr="00212107" w14:paraId="7C14E37A" w14:textId="77777777" w:rsidTr="008302DD">
        <w:trPr>
          <w:trHeight w:val="230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2CA4D" w14:textId="77777777" w:rsidR="008B00F4" w:rsidRPr="008B00F4" w:rsidRDefault="008B00F4" w:rsidP="008302DD">
            <w:pPr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ab/>
              <w:t>2-5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7E069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9007A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A4041D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3EA46D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6C5E9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7%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34D18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3-11%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15635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2-17%</w:t>
            </w:r>
          </w:p>
        </w:tc>
      </w:tr>
      <w:tr w:rsidR="008B00F4" w:rsidRPr="00212107" w14:paraId="6D1578A0" w14:textId="77777777" w:rsidTr="008302DD">
        <w:trPr>
          <w:trHeight w:val="230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7B050" w14:textId="77777777" w:rsidR="008B00F4" w:rsidRPr="008B00F4" w:rsidRDefault="008B00F4" w:rsidP="008302DD">
            <w:pPr>
              <w:ind w:left="342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 xml:space="preserve">Type of surgical procedures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3C39B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347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C3100E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4BCD30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B9E0D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B3D0D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1FDE2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00F4" w:rsidRPr="00212107" w14:paraId="47C35A08" w14:textId="77777777" w:rsidTr="008302DD">
        <w:trPr>
          <w:trHeight w:val="230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194CD" w14:textId="77777777" w:rsidR="008B00F4" w:rsidRPr="008B00F4" w:rsidRDefault="008B00F4" w:rsidP="008302DD">
            <w:pPr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664FF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11%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D7376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135434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921CAB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2946D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16%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4FE4C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6-22%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CAE9C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3-26%</w:t>
            </w:r>
          </w:p>
        </w:tc>
      </w:tr>
      <w:tr w:rsidR="008B00F4" w:rsidRPr="00212107" w14:paraId="27484563" w14:textId="77777777" w:rsidTr="008302DD">
        <w:trPr>
          <w:trHeight w:val="230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1CA10" w14:textId="77777777" w:rsidR="008B00F4" w:rsidRPr="008B00F4" w:rsidRDefault="008B00F4" w:rsidP="008302DD">
            <w:pPr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Thoracostomy tube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18388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6%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FC954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8B7BF3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1EEA6D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42693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14%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89A1D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8-22%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D13AA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8-22%</w:t>
            </w:r>
          </w:p>
        </w:tc>
      </w:tr>
      <w:tr w:rsidR="008B00F4" w:rsidRPr="00212107" w14:paraId="79BC6E3F" w14:textId="77777777" w:rsidTr="008302DD">
        <w:trPr>
          <w:trHeight w:val="230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ABEA2" w14:textId="77777777" w:rsidR="008B00F4" w:rsidRPr="008B00F4" w:rsidRDefault="008B00F4" w:rsidP="008302DD">
            <w:pPr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Pacemaker insertion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01442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1%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605C9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F8D9BE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C6332E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62794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9379F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4-6%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7CD52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2-7%</w:t>
            </w:r>
          </w:p>
        </w:tc>
      </w:tr>
      <w:tr w:rsidR="008B00F4" w:rsidRPr="00212107" w14:paraId="3F79AA02" w14:textId="77777777" w:rsidTr="008302DD">
        <w:trPr>
          <w:trHeight w:val="230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E4E36" w14:textId="77777777" w:rsidR="008B00F4" w:rsidRPr="008B00F4" w:rsidRDefault="008B00F4" w:rsidP="008302DD">
            <w:pPr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ECMO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B5A0B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1%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A051A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529D9F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75BB2B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A5BBA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3%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DD91E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2-3%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F38FB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2-3%</w:t>
            </w:r>
          </w:p>
        </w:tc>
      </w:tr>
      <w:tr w:rsidR="008B00F4" w:rsidRPr="00212107" w14:paraId="4D2167C1" w14:textId="77777777" w:rsidTr="008302DD">
        <w:trPr>
          <w:trHeight w:val="230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BEABD" w14:textId="77777777" w:rsidR="008B00F4" w:rsidRPr="008B00F4" w:rsidRDefault="008B00F4" w:rsidP="008302DD">
            <w:pPr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Fontan fenestration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93098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1%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A328D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722451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E7E9C8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05388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7%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152E3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59712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B00F4" w:rsidRPr="00212107" w14:paraId="7305656A" w14:textId="77777777" w:rsidTr="008302DD">
        <w:trPr>
          <w:trHeight w:val="230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62544" w14:textId="77777777" w:rsidR="008B00F4" w:rsidRPr="008B00F4" w:rsidRDefault="008B00F4" w:rsidP="008302DD">
            <w:pPr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Thoracic duct ligation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0667D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1%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89982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F5F0BC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213457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1B17E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8%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2F7FB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2-14%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01D6B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2-14%</w:t>
            </w:r>
          </w:p>
        </w:tc>
      </w:tr>
      <w:tr w:rsidR="008B00F4" w:rsidRPr="00212107" w14:paraId="510FFE32" w14:textId="77777777" w:rsidTr="008302DD">
        <w:trPr>
          <w:trHeight w:val="230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081A7" w14:textId="77777777" w:rsidR="008B00F4" w:rsidRPr="008B00F4" w:rsidRDefault="008B00F4" w:rsidP="008302DD">
            <w:pPr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Ligation of main pulmonary artery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ABE1B" w14:textId="130AD5D6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ins w:id="5" w:author="Maria VanRompay" w:date="2019-10-04T16:18:00Z">
              <w:r w:rsidR="004F362B">
                <w:rPr>
                  <w:rFonts w:ascii="Arial" w:eastAsia="Times New Roman" w:hAnsi="Arial" w:cs="Arial"/>
                  <w:sz w:val="20"/>
                  <w:szCs w:val="20"/>
                </w:rPr>
                <w:t>.3</w:t>
              </w:r>
            </w:ins>
            <w:r w:rsidRPr="008B00F4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BF4DE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9DA112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3900C4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F0EC8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6%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6F59B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92B53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B00F4" w:rsidRPr="00212107" w14:paraId="693BA77B" w14:textId="77777777" w:rsidTr="008302DD">
        <w:trPr>
          <w:trHeight w:val="230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7A558" w14:textId="77777777" w:rsidR="008B00F4" w:rsidRPr="008B00F4" w:rsidRDefault="008B00F4" w:rsidP="008302DD">
            <w:pPr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Patch repair of pulmonary artery stenosis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F115C" w14:textId="21BA1ECD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ins w:id="6" w:author="Maria VanRompay" w:date="2019-10-04T16:18:00Z">
              <w:r w:rsidR="004F362B">
                <w:rPr>
                  <w:rFonts w:ascii="Arial" w:eastAsia="Times New Roman" w:hAnsi="Arial" w:cs="Arial"/>
                  <w:sz w:val="20"/>
                  <w:szCs w:val="20"/>
                </w:rPr>
                <w:t>.3</w:t>
              </w:r>
            </w:ins>
            <w:r w:rsidRPr="008B00F4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9E1F1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9DCD90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E4069E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EDE98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20%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E6F86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9165B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B00F4" w:rsidRPr="00212107" w14:paraId="33249F95" w14:textId="77777777" w:rsidTr="008302DD">
        <w:trPr>
          <w:trHeight w:val="230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5055B" w14:textId="77777777" w:rsidR="008B00F4" w:rsidRPr="008B00F4" w:rsidRDefault="008B00F4" w:rsidP="008302DD">
            <w:pPr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Pericardial window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B4E92" w14:textId="7C3C70D1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ins w:id="7" w:author="Maria VanRompay" w:date="2019-10-04T16:18:00Z">
              <w:r w:rsidR="004F362B">
                <w:rPr>
                  <w:rFonts w:ascii="Arial" w:eastAsia="Times New Roman" w:hAnsi="Arial" w:cs="Arial"/>
                  <w:sz w:val="20"/>
                  <w:szCs w:val="20"/>
                </w:rPr>
                <w:t>.3</w:t>
              </w:r>
            </w:ins>
            <w:r w:rsidRPr="008B00F4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22110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BB3D7A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3242EB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E03CC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3%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45518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14519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B00F4" w:rsidRPr="00212107" w14:paraId="5A3879E4" w14:textId="77777777" w:rsidTr="008302DD">
        <w:trPr>
          <w:trHeight w:val="230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AE641" w14:textId="77777777" w:rsidR="008B00F4" w:rsidRPr="008B00F4" w:rsidRDefault="008B00F4" w:rsidP="008302DD">
            <w:pPr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Permanent pacemaker wires placement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01E43" w14:textId="35C0F3AB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ins w:id="8" w:author="Maria VanRompay" w:date="2019-10-04T16:18:00Z">
              <w:r w:rsidR="004F362B">
                <w:rPr>
                  <w:rFonts w:ascii="Arial" w:eastAsia="Times New Roman" w:hAnsi="Arial" w:cs="Arial"/>
                  <w:sz w:val="20"/>
                  <w:szCs w:val="20"/>
                </w:rPr>
                <w:t>.3</w:t>
              </w:r>
            </w:ins>
            <w:r w:rsidRPr="008B00F4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5B13A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6CE373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5E91CA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BB225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3%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E2562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D08D5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B00F4" w:rsidRPr="00212107" w14:paraId="502BB61A" w14:textId="77777777" w:rsidTr="008302DD">
        <w:trPr>
          <w:trHeight w:val="230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9079B" w14:textId="77777777" w:rsidR="008B00F4" w:rsidRPr="008B00F4" w:rsidRDefault="008B00F4" w:rsidP="008302DD">
            <w:pPr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Pleurodesis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58EBD" w14:textId="4650B6C5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ins w:id="9" w:author="Maria VanRompay" w:date="2019-10-04T16:18:00Z">
              <w:r w:rsidR="004F362B">
                <w:rPr>
                  <w:rFonts w:ascii="Arial" w:eastAsia="Times New Roman" w:hAnsi="Arial" w:cs="Arial"/>
                  <w:sz w:val="20"/>
                  <w:szCs w:val="20"/>
                </w:rPr>
                <w:t>.3</w:t>
              </w:r>
            </w:ins>
            <w:r w:rsidRPr="008B00F4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1C2CC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EAF9A7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786B16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108A7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1%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5CA74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4B189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B00F4" w:rsidRPr="00212107" w14:paraId="7D47B6CA" w14:textId="77777777" w:rsidTr="008302DD">
        <w:trPr>
          <w:trHeight w:val="230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5DB69" w14:textId="77777777" w:rsidR="008B00F4" w:rsidRPr="008B00F4" w:rsidRDefault="008B00F4" w:rsidP="008302DD">
            <w:pPr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Thrombectomy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F2E6C" w14:textId="218080A1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ins w:id="10" w:author="Maria VanRompay" w:date="2019-10-04T16:18:00Z">
              <w:r w:rsidR="004F362B">
                <w:rPr>
                  <w:rFonts w:ascii="Arial" w:eastAsia="Times New Roman" w:hAnsi="Arial" w:cs="Arial"/>
                  <w:sz w:val="20"/>
                  <w:szCs w:val="20"/>
                </w:rPr>
                <w:t>.3</w:t>
              </w:r>
            </w:ins>
            <w:r w:rsidRPr="008B00F4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4D8ED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92C0F4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014E12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CE514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6%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CF042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9CC19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B00F4" w:rsidRPr="00212107" w14:paraId="3259282D" w14:textId="77777777" w:rsidTr="008302DD">
        <w:trPr>
          <w:trHeight w:val="230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C702C" w14:textId="77777777" w:rsidR="008B00F4" w:rsidRPr="008B00F4" w:rsidRDefault="008B00F4" w:rsidP="008302DD">
            <w:pPr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Tracheostomy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82D84" w14:textId="59D36AE4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ins w:id="11" w:author="Maria VanRompay" w:date="2019-10-04T16:18:00Z">
              <w:r w:rsidR="004F362B">
                <w:rPr>
                  <w:rFonts w:ascii="Arial" w:eastAsia="Times New Roman" w:hAnsi="Arial" w:cs="Arial"/>
                  <w:sz w:val="20"/>
                  <w:szCs w:val="20"/>
                </w:rPr>
                <w:t>.3</w:t>
              </w:r>
            </w:ins>
            <w:r w:rsidRPr="008B00F4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6D926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25697D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4CA7D0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EDABC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1%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A4806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9CCF9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B00F4" w:rsidRPr="00212107" w14:paraId="0ED8FA83" w14:textId="77777777" w:rsidTr="008302DD">
        <w:trPr>
          <w:trHeight w:val="230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71746" w14:textId="77777777" w:rsidR="008B00F4" w:rsidRPr="008B00F4" w:rsidRDefault="008B00F4" w:rsidP="008302DD">
            <w:pPr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Semilunar valve repair/valvuloplasty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49281" w14:textId="1EB894D5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ins w:id="12" w:author="Maria VanRompay" w:date="2019-10-04T16:18:00Z">
              <w:r w:rsidR="004F362B">
                <w:rPr>
                  <w:rFonts w:ascii="Arial" w:eastAsia="Times New Roman" w:hAnsi="Arial" w:cs="Arial"/>
                  <w:sz w:val="20"/>
                  <w:szCs w:val="20"/>
                </w:rPr>
                <w:t>.3</w:t>
              </w:r>
            </w:ins>
            <w:r w:rsidRPr="008B00F4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50992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6D1468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B4C8F9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EE793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2%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6DAA0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E1F70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B00F4" w:rsidRPr="004C7193" w14:paraId="7FC334C8" w14:textId="77777777" w:rsidTr="008302DD">
        <w:trPr>
          <w:trHeight w:val="230"/>
          <w:jc w:val="center"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0F1981" w14:textId="77777777" w:rsidR="008B00F4" w:rsidRPr="008B00F4" w:rsidRDefault="008B00F4" w:rsidP="008302DD">
            <w:pPr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Thoracentesis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524042" w14:textId="2A32675A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ins w:id="13" w:author="Maria VanRompay" w:date="2019-10-04T16:18:00Z">
              <w:r w:rsidR="004F362B">
                <w:rPr>
                  <w:rFonts w:ascii="Arial" w:eastAsia="Times New Roman" w:hAnsi="Arial" w:cs="Arial"/>
                  <w:sz w:val="20"/>
                  <w:szCs w:val="20"/>
                </w:rPr>
                <w:t>.3</w:t>
              </w:r>
            </w:ins>
            <w:r w:rsidRPr="008B00F4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77E803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C923B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52C4C9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544DAD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6%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34CCF2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A75DB9" w14:textId="77777777" w:rsidR="008B00F4" w:rsidRPr="008B00F4" w:rsidRDefault="008B00F4" w:rsidP="008302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F4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</w:tbl>
    <w:p w14:paraId="7ECCCDCB" w14:textId="77777777" w:rsidR="00CE189B" w:rsidRDefault="00D90997" w:rsidP="00CE189B">
      <w:pPr>
        <w:ind w:right="-720"/>
        <w:outlineLvl w:val="0"/>
        <w:rPr>
          <w:rFonts w:ascii="Arial" w:eastAsia="Times New Roman" w:hAnsi="Arial" w:cs="Arial"/>
          <w:b/>
          <w:sz w:val="22"/>
          <w:szCs w:val="22"/>
        </w:rPr>
      </w:pPr>
      <w:r w:rsidRPr="00212107">
        <w:rPr>
          <w:rFonts w:ascii="Arial" w:eastAsia="Times New Roman" w:hAnsi="Arial" w:cs="Arial"/>
          <w:sz w:val="20"/>
          <w:szCs w:val="20"/>
        </w:rPr>
        <w:t>* Number of centers refers to the number out of the 14 centers that used a particular practice or type of care.</w:t>
      </w:r>
    </w:p>
    <w:p w14:paraId="21282717" w14:textId="1B617A2F" w:rsidR="00EF314F" w:rsidRPr="004C7193" w:rsidRDefault="00EF314F" w:rsidP="00EF314F">
      <w:pPr>
        <w:ind w:right="-720"/>
        <w:outlineLvl w:val="0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lastRenderedPageBreak/>
        <w:t xml:space="preserve">Supplemental </w:t>
      </w:r>
      <w:r w:rsidRPr="004C7193">
        <w:rPr>
          <w:rFonts w:ascii="Arial" w:eastAsia="Times New Roman" w:hAnsi="Arial" w:cs="Arial"/>
          <w:b/>
          <w:sz w:val="22"/>
          <w:szCs w:val="22"/>
        </w:rPr>
        <w:t xml:space="preserve">Table 4. Variation in Readmission after </w:t>
      </w:r>
      <w:r>
        <w:rPr>
          <w:rFonts w:ascii="Arial" w:eastAsia="Times New Roman" w:hAnsi="Arial" w:cs="Arial"/>
          <w:b/>
          <w:sz w:val="22"/>
          <w:szCs w:val="22"/>
        </w:rPr>
        <w:t>Fontan</w:t>
      </w:r>
      <w:r w:rsidRPr="004C7193">
        <w:rPr>
          <w:rFonts w:ascii="Arial" w:eastAsia="Times New Roman" w:hAnsi="Arial" w:cs="Arial"/>
          <w:b/>
          <w:sz w:val="22"/>
          <w:szCs w:val="22"/>
        </w:rPr>
        <w:t xml:space="preserve"> Variables </w:t>
      </w:r>
    </w:p>
    <w:tbl>
      <w:tblPr>
        <w:tblStyle w:val="TableGrid1"/>
        <w:tblW w:w="132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3521"/>
        <w:gridCol w:w="895"/>
        <w:gridCol w:w="1306"/>
        <w:gridCol w:w="1466"/>
        <w:gridCol w:w="1530"/>
        <w:gridCol w:w="1164"/>
        <w:gridCol w:w="6"/>
        <w:gridCol w:w="1844"/>
        <w:gridCol w:w="1136"/>
      </w:tblGrid>
      <w:tr w:rsidR="00EF314F" w:rsidRPr="00DF3571" w14:paraId="6FC17A3A" w14:textId="77777777" w:rsidTr="00C31F71">
        <w:trPr>
          <w:trHeight w:val="359"/>
          <w:jc w:val="center"/>
        </w:trPr>
        <w:tc>
          <w:tcPr>
            <w:tcW w:w="3876" w:type="dxa"/>
            <w:gridSpan w:val="2"/>
            <w:tcBorders>
              <w:top w:val="single" w:sz="4" w:space="0" w:color="auto"/>
            </w:tcBorders>
          </w:tcPr>
          <w:p w14:paraId="1C705D92" w14:textId="77777777" w:rsidR="00EF314F" w:rsidRPr="004C7193" w:rsidRDefault="00EF314F" w:rsidP="00C31F71">
            <w:pPr>
              <w:spacing w:before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DC27711" w14:textId="77777777" w:rsidR="00EF314F" w:rsidRPr="00DF3571" w:rsidRDefault="00EF314F" w:rsidP="00C31F71">
            <w:pPr>
              <w:pBdr>
                <w:bottom w:val="single" w:sz="4" w:space="1" w:color="auto"/>
              </w:pBdr>
              <w:spacing w:before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b/>
                <w:sz w:val="20"/>
                <w:szCs w:val="20"/>
              </w:rPr>
              <w:t>Aggregate Data</w:t>
            </w:r>
          </w:p>
        </w:tc>
        <w:tc>
          <w:tcPr>
            <w:tcW w:w="568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5E9686" w14:textId="77777777" w:rsidR="00EF314F" w:rsidRPr="00DF3571" w:rsidRDefault="00EF314F" w:rsidP="00C31F71">
            <w:pPr>
              <w:pBdr>
                <w:bottom w:val="single" w:sz="4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b/>
                <w:sz w:val="20"/>
                <w:szCs w:val="20"/>
              </w:rPr>
              <w:t>Center-level Data</w:t>
            </w:r>
          </w:p>
        </w:tc>
      </w:tr>
      <w:tr w:rsidR="00EF314F" w:rsidRPr="00DF3571" w14:paraId="2AB9E1B2" w14:textId="77777777" w:rsidTr="00C31F71">
        <w:trPr>
          <w:trHeight w:val="522"/>
          <w:jc w:val="center"/>
        </w:trPr>
        <w:tc>
          <w:tcPr>
            <w:tcW w:w="3876" w:type="dxa"/>
            <w:gridSpan w:val="2"/>
            <w:tcBorders>
              <w:bottom w:val="single" w:sz="4" w:space="0" w:color="auto"/>
            </w:tcBorders>
          </w:tcPr>
          <w:p w14:paraId="6C7B0452" w14:textId="77777777" w:rsidR="00EF314F" w:rsidRPr="00DF3571" w:rsidRDefault="00EF314F" w:rsidP="00C31F7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b/>
                <w:sz w:val="20"/>
                <w:szCs w:val="20"/>
              </w:rPr>
              <w:t>Variable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4661A45E" w14:textId="77777777" w:rsidR="00EF314F" w:rsidRPr="00DF3571" w:rsidRDefault="00EF314F" w:rsidP="00C31F71">
            <w:pPr>
              <w:spacing w:before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b/>
                <w:sz w:val="20"/>
                <w:szCs w:val="20"/>
              </w:rPr>
              <w:t>Rate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2AEB7740" w14:textId="77777777" w:rsidR="00EF314F" w:rsidRPr="00DF3571" w:rsidRDefault="00EF314F" w:rsidP="00C31F71">
            <w:pPr>
              <w:spacing w:before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b/>
                <w:sz w:val="20"/>
                <w:szCs w:val="20"/>
              </w:rPr>
              <w:t>Mean (SD)</w:t>
            </w: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14:paraId="264AA892" w14:textId="77777777" w:rsidR="00EF314F" w:rsidRPr="00DF3571" w:rsidRDefault="00EF314F" w:rsidP="00C31F71">
            <w:pPr>
              <w:spacing w:before="60"/>
              <w:ind w:right="-9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b/>
                <w:sz w:val="20"/>
                <w:szCs w:val="20"/>
              </w:rPr>
              <w:t>Median (IQR)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1931A61C" w14:textId="77777777" w:rsidR="00EF314F" w:rsidRPr="00DF3571" w:rsidRDefault="00EF314F" w:rsidP="00C31F71">
            <w:pPr>
              <w:spacing w:before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b/>
                <w:sz w:val="20"/>
                <w:szCs w:val="20"/>
              </w:rPr>
              <w:t>Number of Centers*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14:paraId="20BE3513" w14:textId="77777777" w:rsidR="00EF314F" w:rsidRPr="00DF3571" w:rsidRDefault="00EF314F" w:rsidP="00C31F71">
            <w:pPr>
              <w:spacing w:before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b/>
                <w:sz w:val="20"/>
                <w:szCs w:val="20"/>
              </w:rPr>
              <w:t>Median</w:t>
            </w: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</w:tcPr>
          <w:p w14:paraId="3C06D685" w14:textId="77777777" w:rsidR="00EF314F" w:rsidRPr="00DF3571" w:rsidRDefault="00EF314F" w:rsidP="00C31F71">
            <w:pPr>
              <w:spacing w:before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b/>
                <w:sz w:val="20"/>
                <w:szCs w:val="20"/>
              </w:rPr>
              <w:t>Interquartile Range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6D608421" w14:textId="77777777" w:rsidR="00EF314F" w:rsidRPr="00DF3571" w:rsidRDefault="00EF314F" w:rsidP="00C31F71">
            <w:pPr>
              <w:spacing w:before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b/>
                <w:sz w:val="20"/>
                <w:szCs w:val="20"/>
              </w:rPr>
              <w:t>Range</w:t>
            </w:r>
          </w:p>
        </w:tc>
      </w:tr>
      <w:tr w:rsidR="00EF314F" w:rsidRPr="00DF3571" w14:paraId="56AB0EC8" w14:textId="77777777" w:rsidTr="00C31F71">
        <w:trPr>
          <w:trHeight w:val="242"/>
          <w:jc w:val="center"/>
        </w:trPr>
        <w:tc>
          <w:tcPr>
            <w:tcW w:w="3876" w:type="dxa"/>
            <w:gridSpan w:val="2"/>
            <w:tcBorders>
              <w:top w:val="single" w:sz="4" w:space="0" w:color="auto"/>
            </w:tcBorders>
          </w:tcPr>
          <w:p w14:paraId="38143F4F" w14:textId="77777777" w:rsidR="00EF314F" w:rsidRPr="00DF3571" w:rsidRDefault="00EF314F" w:rsidP="00C31F71">
            <w:pPr>
              <w:spacing w:line="2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Readmissions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7BCD84C6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14:paraId="166BA049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14:paraId="39F0C9D7" w14:textId="77777777" w:rsidR="00EF314F" w:rsidRPr="00DF3571" w:rsidRDefault="00EF314F" w:rsidP="00C31F71">
            <w:pPr>
              <w:spacing w:line="21" w:lineRule="atLeast"/>
              <w:ind w:right="-19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14:paraId="657C1538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</w:tcBorders>
          </w:tcPr>
          <w:p w14:paraId="6446F68F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13%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</w:tcBorders>
          </w:tcPr>
          <w:p w14:paraId="116DB766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11-14%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392189AA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4-29%</w:t>
            </w:r>
          </w:p>
        </w:tc>
      </w:tr>
      <w:tr w:rsidR="00EF314F" w:rsidRPr="00DF3571" w14:paraId="5288BC26" w14:textId="77777777" w:rsidTr="00C31F71">
        <w:trPr>
          <w:trHeight w:val="188"/>
          <w:jc w:val="center"/>
        </w:trPr>
        <w:tc>
          <w:tcPr>
            <w:tcW w:w="3876" w:type="dxa"/>
            <w:gridSpan w:val="2"/>
          </w:tcPr>
          <w:p w14:paraId="7B62E831" w14:textId="77777777" w:rsidR="00EF314F" w:rsidRPr="00DF3571" w:rsidRDefault="00EF314F" w:rsidP="00C31F71">
            <w:pPr>
              <w:spacing w:line="2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Primary readmission diagnosis</w:t>
            </w:r>
          </w:p>
        </w:tc>
        <w:tc>
          <w:tcPr>
            <w:tcW w:w="895" w:type="dxa"/>
          </w:tcPr>
          <w:p w14:paraId="1C72A254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14:paraId="74CA342C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0C407D04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2108ADD7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6501CB19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0D96E8D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6" w:type="dxa"/>
          </w:tcPr>
          <w:p w14:paraId="0072E35B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314F" w:rsidRPr="00DF3571" w14:paraId="132D50AD" w14:textId="77777777" w:rsidTr="00C31F71">
        <w:trPr>
          <w:trHeight w:val="188"/>
          <w:jc w:val="center"/>
        </w:trPr>
        <w:tc>
          <w:tcPr>
            <w:tcW w:w="355" w:type="dxa"/>
          </w:tcPr>
          <w:p w14:paraId="62A6F072" w14:textId="77777777" w:rsidR="00EF314F" w:rsidRPr="00DF3571" w:rsidRDefault="00EF314F" w:rsidP="00C31F71">
            <w:pPr>
              <w:spacing w:line="21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1" w:type="dxa"/>
          </w:tcPr>
          <w:p w14:paraId="39632745" w14:textId="77777777" w:rsidR="00EF314F" w:rsidRPr="00DF3571" w:rsidRDefault="00EF314F" w:rsidP="00C31F71">
            <w:pPr>
              <w:spacing w:line="2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Respiratory</w:t>
            </w:r>
          </w:p>
        </w:tc>
        <w:tc>
          <w:tcPr>
            <w:tcW w:w="895" w:type="dxa"/>
          </w:tcPr>
          <w:p w14:paraId="2BE66473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7%</w:t>
            </w:r>
          </w:p>
        </w:tc>
        <w:tc>
          <w:tcPr>
            <w:tcW w:w="1306" w:type="dxa"/>
          </w:tcPr>
          <w:p w14:paraId="40A85636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15002592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41ADFE3F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70" w:type="dxa"/>
            <w:gridSpan w:val="2"/>
          </w:tcPr>
          <w:p w14:paraId="4AFF972B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8%</w:t>
            </w:r>
          </w:p>
        </w:tc>
        <w:tc>
          <w:tcPr>
            <w:tcW w:w="1844" w:type="dxa"/>
          </w:tcPr>
          <w:p w14:paraId="4A57361F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5-16%</w:t>
            </w:r>
          </w:p>
        </w:tc>
        <w:tc>
          <w:tcPr>
            <w:tcW w:w="1136" w:type="dxa"/>
          </w:tcPr>
          <w:p w14:paraId="0EC41383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3-33%</w:t>
            </w:r>
          </w:p>
        </w:tc>
      </w:tr>
      <w:tr w:rsidR="00EF314F" w:rsidRPr="00DF3571" w14:paraId="1775AD80" w14:textId="77777777" w:rsidTr="00C31F71">
        <w:trPr>
          <w:trHeight w:val="188"/>
          <w:jc w:val="center"/>
        </w:trPr>
        <w:tc>
          <w:tcPr>
            <w:tcW w:w="355" w:type="dxa"/>
          </w:tcPr>
          <w:p w14:paraId="4C7CA648" w14:textId="77777777" w:rsidR="00EF314F" w:rsidRPr="00DF3571" w:rsidRDefault="00EF314F" w:rsidP="00C31F71">
            <w:pPr>
              <w:spacing w:line="21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1" w:type="dxa"/>
          </w:tcPr>
          <w:p w14:paraId="65040327" w14:textId="77777777" w:rsidR="00EF314F" w:rsidRPr="00DF3571" w:rsidRDefault="00EF314F" w:rsidP="00C31F71">
            <w:pPr>
              <w:spacing w:line="2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Infectious</w:t>
            </w:r>
          </w:p>
        </w:tc>
        <w:tc>
          <w:tcPr>
            <w:tcW w:w="895" w:type="dxa"/>
          </w:tcPr>
          <w:p w14:paraId="65F9D7B1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3%</w:t>
            </w:r>
          </w:p>
        </w:tc>
        <w:tc>
          <w:tcPr>
            <w:tcW w:w="1306" w:type="dxa"/>
          </w:tcPr>
          <w:p w14:paraId="3CD48A0D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40C0EC04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442B2062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</w:tcPr>
          <w:p w14:paraId="45861BA7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7%</w:t>
            </w:r>
          </w:p>
        </w:tc>
        <w:tc>
          <w:tcPr>
            <w:tcW w:w="1844" w:type="dxa"/>
          </w:tcPr>
          <w:p w14:paraId="44DFBD85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6-10%</w:t>
            </w:r>
          </w:p>
        </w:tc>
        <w:tc>
          <w:tcPr>
            <w:tcW w:w="1136" w:type="dxa"/>
          </w:tcPr>
          <w:p w14:paraId="567667B7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6-11%</w:t>
            </w:r>
          </w:p>
        </w:tc>
      </w:tr>
      <w:tr w:rsidR="00EF314F" w:rsidRPr="00DF3571" w14:paraId="514D804D" w14:textId="77777777" w:rsidTr="00C31F71">
        <w:trPr>
          <w:trHeight w:val="188"/>
          <w:jc w:val="center"/>
        </w:trPr>
        <w:tc>
          <w:tcPr>
            <w:tcW w:w="355" w:type="dxa"/>
          </w:tcPr>
          <w:p w14:paraId="188DCF0F" w14:textId="77777777" w:rsidR="00EF314F" w:rsidRPr="00DF3571" w:rsidRDefault="00EF314F" w:rsidP="00C31F71">
            <w:pPr>
              <w:spacing w:line="21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1" w:type="dxa"/>
          </w:tcPr>
          <w:p w14:paraId="134D37D6" w14:textId="77777777" w:rsidR="00EF314F" w:rsidRPr="00DF3571" w:rsidRDefault="00EF314F" w:rsidP="00C31F71">
            <w:pPr>
              <w:spacing w:line="2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Cardiac general</w:t>
            </w:r>
          </w:p>
        </w:tc>
        <w:tc>
          <w:tcPr>
            <w:tcW w:w="895" w:type="dxa"/>
          </w:tcPr>
          <w:p w14:paraId="1463C7DD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1%</w:t>
            </w:r>
          </w:p>
        </w:tc>
        <w:tc>
          <w:tcPr>
            <w:tcW w:w="1306" w:type="dxa"/>
          </w:tcPr>
          <w:p w14:paraId="52F728D3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6EE601B0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08DBB161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</w:tcPr>
          <w:p w14:paraId="6F309434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4%</w:t>
            </w:r>
          </w:p>
        </w:tc>
        <w:tc>
          <w:tcPr>
            <w:tcW w:w="1844" w:type="dxa"/>
          </w:tcPr>
          <w:p w14:paraId="35B2710C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2-7%</w:t>
            </w:r>
          </w:p>
        </w:tc>
        <w:tc>
          <w:tcPr>
            <w:tcW w:w="1136" w:type="dxa"/>
          </w:tcPr>
          <w:p w14:paraId="19A7B167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2-7%</w:t>
            </w:r>
          </w:p>
        </w:tc>
      </w:tr>
      <w:tr w:rsidR="00EF314F" w:rsidRPr="00DF3571" w14:paraId="50C81CFF" w14:textId="77777777" w:rsidTr="00C31F71">
        <w:trPr>
          <w:trHeight w:val="188"/>
          <w:jc w:val="center"/>
        </w:trPr>
        <w:tc>
          <w:tcPr>
            <w:tcW w:w="355" w:type="dxa"/>
          </w:tcPr>
          <w:p w14:paraId="253FF98B" w14:textId="77777777" w:rsidR="00EF314F" w:rsidRPr="00DF3571" w:rsidRDefault="00EF314F" w:rsidP="00C31F71">
            <w:pPr>
              <w:spacing w:line="21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1" w:type="dxa"/>
          </w:tcPr>
          <w:p w14:paraId="22550EBB" w14:textId="77777777" w:rsidR="00EF314F" w:rsidRPr="00DF3571" w:rsidRDefault="00EF314F" w:rsidP="00C31F71">
            <w:pPr>
              <w:spacing w:line="2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Gastrointestinal</w:t>
            </w:r>
          </w:p>
        </w:tc>
        <w:tc>
          <w:tcPr>
            <w:tcW w:w="895" w:type="dxa"/>
          </w:tcPr>
          <w:p w14:paraId="3422EF7B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1%</w:t>
            </w:r>
          </w:p>
        </w:tc>
        <w:tc>
          <w:tcPr>
            <w:tcW w:w="1306" w:type="dxa"/>
          </w:tcPr>
          <w:p w14:paraId="3B4A0977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2259F485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7006676F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</w:tcPr>
          <w:p w14:paraId="40BAF45A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4%</w:t>
            </w:r>
          </w:p>
        </w:tc>
        <w:tc>
          <w:tcPr>
            <w:tcW w:w="1844" w:type="dxa"/>
          </w:tcPr>
          <w:p w14:paraId="5F3CF13E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3-6%</w:t>
            </w:r>
          </w:p>
        </w:tc>
        <w:tc>
          <w:tcPr>
            <w:tcW w:w="1136" w:type="dxa"/>
          </w:tcPr>
          <w:p w14:paraId="3FFFBB7A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3-6%</w:t>
            </w:r>
          </w:p>
        </w:tc>
      </w:tr>
      <w:tr w:rsidR="00EF314F" w:rsidRPr="00DF3571" w14:paraId="18052EA1" w14:textId="77777777" w:rsidTr="00C31F71">
        <w:trPr>
          <w:trHeight w:val="188"/>
          <w:jc w:val="center"/>
        </w:trPr>
        <w:tc>
          <w:tcPr>
            <w:tcW w:w="355" w:type="dxa"/>
          </w:tcPr>
          <w:p w14:paraId="280D4F22" w14:textId="77777777" w:rsidR="00EF314F" w:rsidRPr="00DF3571" w:rsidRDefault="00EF314F" w:rsidP="00C31F71">
            <w:pPr>
              <w:spacing w:line="21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1" w:type="dxa"/>
          </w:tcPr>
          <w:p w14:paraId="21A1A5CB" w14:textId="77777777" w:rsidR="00EF314F" w:rsidRPr="00DF3571" w:rsidRDefault="00EF314F" w:rsidP="00C31F71">
            <w:pPr>
              <w:spacing w:line="2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Neurological</w:t>
            </w:r>
          </w:p>
        </w:tc>
        <w:tc>
          <w:tcPr>
            <w:tcW w:w="895" w:type="dxa"/>
          </w:tcPr>
          <w:p w14:paraId="51621970" w14:textId="326BFC23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ins w:id="14" w:author="Maria VanRompay" w:date="2019-10-04T16:28:00Z">
              <w:r w:rsidR="004F362B">
                <w:rPr>
                  <w:rFonts w:ascii="Arial" w:eastAsia="Times New Roman" w:hAnsi="Arial" w:cs="Arial"/>
                  <w:sz w:val="20"/>
                  <w:szCs w:val="20"/>
                </w:rPr>
                <w:t>.3</w:t>
              </w:r>
            </w:ins>
            <w:r w:rsidRPr="00DF357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306" w:type="dxa"/>
          </w:tcPr>
          <w:p w14:paraId="3B76BC79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55293F2E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2A699DA8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2"/>
          </w:tcPr>
          <w:p w14:paraId="30D1F69F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6%</w:t>
            </w:r>
          </w:p>
        </w:tc>
        <w:tc>
          <w:tcPr>
            <w:tcW w:w="1844" w:type="dxa"/>
          </w:tcPr>
          <w:p w14:paraId="01EEFB45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36" w:type="dxa"/>
          </w:tcPr>
          <w:p w14:paraId="482A40CF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EF314F" w:rsidRPr="00DF3571" w14:paraId="72F706B0" w14:textId="77777777" w:rsidTr="00C31F71">
        <w:trPr>
          <w:jc w:val="center"/>
        </w:trPr>
        <w:tc>
          <w:tcPr>
            <w:tcW w:w="3876" w:type="dxa"/>
            <w:gridSpan w:val="2"/>
          </w:tcPr>
          <w:p w14:paraId="19DA9069" w14:textId="77777777" w:rsidR="00EF314F" w:rsidRPr="00DF3571" w:rsidRDefault="00EF314F" w:rsidP="00C31F71">
            <w:pPr>
              <w:tabs>
                <w:tab w:val="left" w:pos="198"/>
              </w:tabs>
              <w:spacing w:line="2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 xml:space="preserve">Secondary readmission diagnosis </w:t>
            </w:r>
          </w:p>
        </w:tc>
        <w:tc>
          <w:tcPr>
            <w:tcW w:w="895" w:type="dxa"/>
          </w:tcPr>
          <w:p w14:paraId="70E2CF47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2%</w:t>
            </w:r>
          </w:p>
        </w:tc>
        <w:tc>
          <w:tcPr>
            <w:tcW w:w="1306" w:type="dxa"/>
          </w:tcPr>
          <w:p w14:paraId="4836CD67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7972D6EF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45AC8BF4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2"/>
          </w:tcPr>
          <w:p w14:paraId="0781F6AC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3%</w:t>
            </w:r>
          </w:p>
        </w:tc>
        <w:tc>
          <w:tcPr>
            <w:tcW w:w="1844" w:type="dxa"/>
          </w:tcPr>
          <w:p w14:paraId="1FE0CE99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3-4%</w:t>
            </w:r>
          </w:p>
        </w:tc>
        <w:tc>
          <w:tcPr>
            <w:tcW w:w="1136" w:type="dxa"/>
          </w:tcPr>
          <w:p w14:paraId="0E627A35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2-6%</w:t>
            </w:r>
          </w:p>
        </w:tc>
      </w:tr>
      <w:tr w:rsidR="00EF314F" w:rsidRPr="00DF3571" w14:paraId="6E3A29FB" w14:textId="77777777" w:rsidTr="00C31F71">
        <w:trPr>
          <w:jc w:val="center"/>
        </w:trPr>
        <w:tc>
          <w:tcPr>
            <w:tcW w:w="3876" w:type="dxa"/>
            <w:gridSpan w:val="2"/>
          </w:tcPr>
          <w:p w14:paraId="09C87A10" w14:textId="77777777" w:rsidR="00EF314F" w:rsidRPr="00DF3571" w:rsidRDefault="00EF314F" w:rsidP="00C31F71">
            <w:pPr>
              <w:tabs>
                <w:tab w:val="left" w:pos="342"/>
              </w:tabs>
              <w:spacing w:line="2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ab/>
              <w:t>Respiratory</w:t>
            </w:r>
          </w:p>
        </w:tc>
        <w:tc>
          <w:tcPr>
            <w:tcW w:w="895" w:type="dxa"/>
          </w:tcPr>
          <w:p w14:paraId="6AFF6F7B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2%</w:t>
            </w:r>
          </w:p>
        </w:tc>
        <w:tc>
          <w:tcPr>
            <w:tcW w:w="1306" w:type="dxa"/>
          </w:tcPr>
          <w:p w14:paraId="6464C04F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08329602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17B16F25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</w:tcPr>
          <w:p w14:paraId="0D019C8F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3%</w:t>
            </w:r>
          </w:p>
        </w:tc>
        <w:tc>
          <w:tcPr>
            <w:tcW w:w="1844" w:type="dxa"/>
          </w:tcPr>
          <w:p w14:paraId="11DFE3AF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2-5%</w:t>
            </w:r>
          </w:p>
        </w:tc>
        <w:tc>
          <w:tcPr>
            <w:tcW w:w="1136" w:type="dxa"/>
          </w:tcPr>
          <w:p w14:paraId="552E59DC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2-6%</w:t>
            </w:r>
          </w:p>
        </w:tc>
      </w:tr>
      <w:tr w:rsidR="00EF314F" w:rsidRPr="00DF3571" w14:paraId="00230F43" w14:textId="77777777" w:rsidTr="00C31F71">
        <w:trPr>
          <w:jc w:val="center"/>
        </w:trPr>
        <w:tc>
          <w:tcPr>
            <w:tcW w:w="3876" w:type="dxa"/>
            <w:gridSpan w:val="2"/>
          </w:tcPr>
          <w:p w14:paraId="486972F3" w14:textId="77777777" w:rsidR="00EF314F" w:rsidRPr="00DF3571" w:rsidRDefault="00EF314F" w:rsidP="00C31F71">
            <w:pPr>
              <w:tabs>
                <w:tab w:val="left" w:pos="342"/>
              </w:tabs>
              <w:spacing w:line="2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ab/>
              <w:t>Gastrointestinal</w:t>
            </w:r>
          </w:p>
        </w:tc>
        <w:tc>
          <w:tcPr>
            <w:tcW w:w="895" w:type="dxa"/>
          </w:tcPr>
          <w:p w14:paraId="106BBC5B" w14:textId="0AC80E0C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ins w:id="15" w:author="Maria VanRompay" w:date="2019-10-04T16:28:00Z">
              <w:r w:rsidR="004F362B">
                <w:rPr>
                  <w:rFonts w:ascii="Arial" w:eastAsia="Times New Roman" w:hAnsi="Arial" w:cs="Arial"/>
                  <w:sz w:val="20"/>
                  <w:szCs w:val="20"/>
                </w:rPr>
                <w:t>.3</w:t>
              </w:r>
            </w:ins>
            <w:r w:rsidRPr="00DF357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306" w:type="dxa"/>
          </w:tcPr>
          <w:p w14:paraId="1025AE00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1090FFA8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25AC98B7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2"/>
          </w:tcPr>
          <w:p w14:paraId="696B5F4C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6%</w:t>
            </w:r>
          </w:p>
        </w:tc>
        <w:tc>
          <w:tcPr>
            <w:tcW w:w="1844" w:type="dxa"/>
          </w:tcPr>
          <w:p w14:paraId="5733D700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36" w:type="dxa"/>
          </w:tcPr>
          <w:p w14:paraId="7ACC0685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EF314F" w:rsidRPr="00DF3571" w14:paraId="506105A0" w14:textId="77777777" w:rsidTr="00C31F71">
        <w:trPr>
          <w:jc w:val="center"/>
        </w:trPr>
        <w:tc>
          <w:tcPr>
            <w:tcW w:w="3876" w:type="dxa"/>
            <w:gridSpan w:val="2"/>
            <w:tcBorders>
              <w:bottom w:val="single" w:sz="4" w:space="0" w:color="auto"/>
            </w:tcBorders>
          </w:tcPr>
          <w:p w14:paraId="5C0D2307" w14:textId="77777777" w:rsidR="00EF314F" w:rsidRPr="00DF3571" w:rsidRDefault="00EF314F" w:rsidP="00C31F71">
            <w:pPr>
              <w:tabs>
                <w:tab w:val="left" w:pos="342"/>
              </w:tabs>
              <w:spacing w:line="2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ab/>
              <w:t>Infectious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7F05AB64" w14:textId="37CF9AA2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ins w:id="16" w:author="Maria VanRompay" w:date="2019-10-04T16:28:00Z">
              <w:r w:rsidR="004F362B">
                <w:rPr>
                  <w:rFonts w:ascii="Arial" w:eastAsia="Times New Roman" w:hAnsi="Arial" w:cs="Arial"/>
                  <w:sz w:val="20"/>
                  <w:szCs w:val="20"/>
                </w:rPr>
                <w:t>.3</w:t>
              </w:r>
            </w:ins>
            <w:r w:rsidRPr="00DF357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178D207A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14:paraId="1C23B99F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2194BF50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627C1C87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2%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4E5F5749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3AA4691B" w14:textId="77777777" w:rsidR="00EF314F" w:rsidRPr="00DF3571" w:rsidRDefault="00EF314F" w:rsidP="00C31F71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</w:tbl>
    <w:p w14:paraId="3521BCA4" w14:textId="77777777" w:rsidR="00EF314F" w:rsidRDefault="00EF314F" w:rsidP="00EF314F">
      <w:pPr>
        <w:ind w:left="450"/>
        <w:rPr>
          <w:rFonts w:ascii="Arial" w:eastAsia="Times New Roman" w:hAnsi="Arial" w:cs="Times New Roman"/>
          <w:sz w:val="20"/>
          <w:szCs w:val="20"/>
        </w:rPr>
      </w:pPr>
      <w:r w:rsidRPr="004C7193">
        <w:rPr>
          <w:rFonts w:ascii="Arial" w:eastAsia="Times New Roman" w:hAnsi="Arial" w:cs="Arial"/>
          <w:sz w:val="20"/>
          <w:szCs w:val="20"/>
        </w:rPr>
        <w:t>*</w:t>
      </w:r>
      <w:r>
        <w:rPr>
          <w:rFonts w:ascii="Arial" w:eastAsia="Times New Roman" w:hAnsi="Arial" w:cs="Arial"/>
          <w:sz w:val="20"/>
          <w:szCs w:val="20"/>
        </w:rPr>
        <w:t xml:space="preserve"> Number of centers refers to the number out of the 14 centers that used a particular practice or type of care.</w:t>
      </w:r>
    </w:p>
    <w:p w14:paraId="6A4EC088" w14:textId="77777777" w:rsidR="00EF314F" w:rsidRPr="004C7193" w:rsidRDefault="00EF314F" w:rsidP="00EF314F">
      <w:pPr>
        <w:ind w:left="450"/>
        <w:rPr>
          <w:rFonts w:ascii="Arial" w:eastAsia="Times New Roman" w:hAnsi="Arial" w:cs="Times New Roman"/>
          <w:sz w:val="20"/>
          <w:szCs w:val="20"/>
        </w:rPr>
      </w:pPr>
      <w:r w:rsidRPr="004C7193">
        <w:rPr>
          <w:rFonts w:ascii="Arial" w:eastAsia="Times New Roman" w:hAnsi="Arial" w:cs="Arial"/>
          <w:sz w:val="20"/>
          <w:szCs w:val="20"/>
          <w:vertAlign w:val="superscript"/>
        </w:rPr>
        <w:t>†</w:t>
      </w:r>
      <w:r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4C7193">
        <w:rPr>
          <w:rFonts w:ascii="Arial" w:eastAsia="Times New Roman" w:hAnsi="Arial" w:cs="Times New Roman"/>
          <w:sz w:val="20"/>
          <w:szCs w:val="20"/>
        </w:rPr>
        <w:t xml:space="preserve">6 </w:t>
      </w:r>
      <w:r>
        <w:rPr>
          <w:rFonts w:ascii="Arial" w:eastAsia="Times New Roman" w:hAnsi="Arial" w:cs="Times New Roman"/>
          <w:sz w:val="20"/>
          <w:szCs w:val="20"/>
        </w:rPr>
        <w:t>subjects</w:t>
      </w:r>
      <w:r w:rsidRPr="004C7193">
        <w:rPr>
          <w:rFonts w:ascii="Arial" w:eastAsia="Times New Roman" w:hAnsi="Arial" w:cs="Times New Roman"/>
          <w:sz w:val="20"/>
          <w:szCs w:val="20"/>
        </w:rPr>
        <w:t xml:space="preserve"> each had </w:t>
      </w:r>
      <w:r>
        <w:rPr>
          <w:rFonts w:ascii="Arial" w:eastAsia="Times New Roman" w:hAnsi="Arial" w:cs="Times New Roman"/>
          <w:sz w:val="20"/>
          <w:szCs w:val="20"/>
        </w:rPr>
        <w:t>two</w:t>
      </w:r>
      <w:r w:rsidRPr="004C7193">
        <w:rPr>
          <w:rFonts w:ascii="Arial" w:eastAsia="Times New Roman" w:hAnsi="Arial" w:cs="Times New Roman"/>
          <w:sz w:val="20"/>
          <w:szCs w:val="20"/>
        </w:rPr>
        <w:t xml:space="preserve"> readmissions</w:t>
      </w:r>
      <w:r>
        <w:rPr>
          <w:rFonts w:ascii="Arial" w:eastAsia="Times New Roman" w:hAnsi="Arial" w:cs="Times New Roman"/>
          <w:sz w:val="20"/>
          <w:szCs w:val="20"/>
        </w:rPr>
        <w:t xml:space="preserve">, providing </w:t>
      </w:r>
      <w:r w:rsidRPr="004C7193">
        <w:rPr>
          <w:rFonts w:ascii="Arial" w:eastAsia="Times New Roman" w:hAnsi="Arial" w:cs="Times New Roman"/>
          <w:sz w:val="20"/>
          <w:szCs w:val="20"/>
        </w:rPr>
        <w:t xml:space="preserve">38 readmission visits from 32 </w:t>
      </w:r>
      <w:r>
        <w:rPr>
          <w:rFonts w:ascii="Arial" w:eastAsia="Times New Roman" w:hAnsi="Arial" w:cs="Times New Roman"/>
          <w:sz w:val="20"/>
          <w:szCs w:val="20"/>
        </w:rPr>
        <w:t>subjects</w:t>
      </w:r>
      <w:r w:rsidRPr="004C7193">
        <w:rPr>
          <w:rFonts w:ascii="Arial" w:eastAsia="Times New Roman" w:hAnsi="Arial" w:cs="Times New Roman"/>
          <w:sz w:val="20"/>
          <w:szCs w:val="20"/>
        </w:rPr>
        <w:t xml:space="preserve">. </w:t>
      </w:r>
    </w:p>
    <w:p w14:paraId="467E6C80" w14:textId="77777777" w:rsidR="00EF314F" w:rsidRDefault="00EF314F" w:rsidP="00CE189B">
      <w:pPr>
        <w:ind w:right="-720"/>
        <w:outlineLvl w:val="0"/>
        <w:rPr>
          <w:rFonts w:ascii="Arial" w:eastAsia="Times New Roman" w:hAnsi="Arial" w:cs="Arial"/>
          <w:b/>
          <w:sz w:val="22"/>
          <w:szCs w:val="22"/>
        </w:rPr>
      </w:pPr>
    </w:p>
    <w:p w14:paraId="77C3A81B" w14:textId="77777777" w:rsidR="00EF314F" w:rsidRDefault="00EF314F" w:rsidP="00CE189B">
      <w:pPr>
        <w:ind w:right="-720"/>
        <w:outlineLvl w:val="0"/>
        <w:rPr>
          <w:rFonts w:ascii="Arial" w:eastAsia="Times New Roman" w:hAnsi="Arial" w:cs="Arial"/>
          <w:b/>
          <w:sz w:val="22"/>
          <w:szCs w:val="22"/>
        </w:rPr>
      </w:pPr>
    </w:p>
    <w:p w14:paraId="497A222F" w14:textId="77777777" w:rsidR="00EF314F" w:rsidRDefault="00EF314F" w:rsidP="00CE189B">
      <w:pPr>
        <w:ind w:right="-720"/>
        <w:outlineLvl w:val="0"/>
        <w:rPr>
          <w:rFonts w:ascii="Arial" w:eastAsia="Times New Roman" w:hAnsi="Arial" w:cs="Arial"/>
          <w:b/>
          <w:sz w:val="22"/>
          <w:szCs w:val="22"/>
        </w:rPr>
      </w:pPr>
    </w:p>
    <w:p w14:paraId="208AF9CF" w14:textId="77777777" w:rsidR="00EF314F" w:rsidRDefault="00EF314F" w:rsidP="00CE189B">
      <w:pPr>
        <w:ind w:right="-720"/>
        <w:outlineLvl w:val="0"/>
        <w:rPr>
          <w:rFonts w:ascii="Arial" w:eastAsia="Times New Roman" w:hAnsi="Arial" w:cs="Arial"/>
          <w:b/>
          <w:sz w:val="22"/>
          <w:szCs w:val="22"/>
        </w:rPr>
      </w:pPr>
    </w:p>
    <w:p w14:paraId="68F42D5B" w14:textId="77777777" w:rsidR="00EF314F" w:rsidRDefault="00EF314F" w:rsidP="00CE189B">
      <w:pPr>
        <w:ind w:right="-720"/>
        <w:outlineLvl w:val="0"/>
        <w:rPr>
          <w:rFonts w:ascii="Arial" w:eastAsia="Times New Roman" w:hAnsi="Arial" w:cs="Arial"/>
          <w:b/>
          <w:sz w:val="22"/>
          <w:szCs w:val="22"/>
        </w:rPr>
      </w:pPr>
    </w:p>
    <w:p w14:paraId="27B86A15" w14:textId="77777777" w:rsidR="00EF314F" w:rsidRDefault="00EF314F" w:rsidP="00CE189B">
      <w:pPr>
        <w:ind w:right="-720"/>
        <w:outlineLvl w:val="0"/>
        <w:rPr>
          <w:rFonts w:ascii="Arial" w:eastAsia="Times New Roman" w:hAnsi="Arial" w:cs="Arial"/>
          <w:b/>
          <w:sz w:val="22"/>
          <w:szCs w:val="22"/>
        </w:rPr>
      </w:pPr>
    </w:p>
    <w:p w14:paraId="3A2C3D68" w14:textId="77777777" w:rsidR="00EF314F" w:rsidRDefault="00EF314F" w:rsidP="00CE189B">
      <w:pPr>
        <w:ind w:right="-720"/>
        <w:outlineLvl w:val="0"/>
        <w:rPr>
          <w:rFonts w:ascii="Arial" w:eastAsia="Times New Roman" w:hAnsi="Arial" w:cs="Arial"/>
          <w:b/>
          <w:sz w:val="22"/>
          <w:szCs w:val="22"/>
        </w:rPr>
      </w:pPr>
    </w:p>
    <w:p w14:paraId="051124F0" w14:textId="77777777" w:rsidR="00EF314F" w:rsidRDefault="00EF314F" w:rsidP="00CE189B">
      <w:pPr>
        <w:ind w:right="-720"/>
        <w:outlineLvl w:val="0"/>
        <w:rPr>
          <w:rFonts w:ascii="Arial" w:eastAsia="Times New Roman" w:hAnsi="Arial" w:cs="Arial"/>
          <w:b/>
          <w:sz w:val="22"/>
          <w:szCs w:val="22"/>
        </w:rPr>
      </w:pPr>
    </w:p>
    <w:p w14:paraId="345B42F2" w14:textId="77777777" w:rsidR="00EF314F" w:rsidRDefault="00EF314F" w:rsidP="00CE189B">
      <w:pPr>
        <w:ind w:right="-720"/>
        <w:outlineLvl w:val="0"/>
        <w:rPr>
          <w:rFonts w:ascii="Arial" w:eastAsia="Times New Roman" w:hAnsi="Arial" w:cs="Arial"/>
          <w:b/>
          <w:sz w:val="22"/>
          <w:szCs w:val="22"/>
        </w:rPr>
      </w:pPr>
    </w:p>
    <w:p w14:paraId="7F769B5E" w14:textId="77777777" w:rsidR="00EF314F" w:rsidRDefault="00EF314F" w:rsidP="00CE189B">
      <w:pPr>
        <w:ind w:right="-720"/>
        <w:outlineLvl w:val="0"/>
        <w:rPr>
          <w:rFonts w:ascii="Arial" w:eastAsia="Times New Roman" w:hAnsi="Arial" w:cs="Arial"/>
          <w:b/>
          <w:sz w:val="22"/>
          <w:szCs w:val="22"/>
        </w:rPr>
      </w:pPr>
    </w:p>
    <w:p w14:paraId="438D3664" w14:textId="77777777" w:rsidR="00EF314F" w:rsidRDefault="00EF314F" w:rsidP="00CE189B">
      <w:pPr>
        <w:ind w:right="-720"/>
        <w:outlineLvl w:val="0"/>
        <w:rPr>
          <w:rFonts w:ascii="Arial" w:eastAsia="Times New Roman" w:hAnsi="Arial" w:cs="Arial"/>
          <w:b/>
          <w:sz w:val="22"/>
          <w:szCs w:val="22"/>
        </w:rPr>
      </w:pPr>
    </w:p>
    <w:p w14:paraId="28AEDE72" w14:textId="77777777" w:rsidR="00EF314F" w:rsidRDefault="00EF314F" w:rsidP="00CE189B">
      <w:pPr>
        <w:ind w:right="-720"/>
        <w:outlineLvl w:val="0"/>
        <w:rPr>
          <w:rFonts w:ascii="Arial" w:eastAsia="Times New Roman" w:hAnsi="Arial" w:cs="Arial"/>
          <w:b/>
          <w:sz w:val="22"/>
          <w:szCs w:val="22"/>
        </w:rPr>
      </w:pPr>
    </w:p>
    <w:p w14:paraId="0F220426" w14:textId="77777777" w:rsidR="00EF314F" w:rsidRDefault="00EF314F" w:rsidP="00CE189B">
      <w:pPr>
        <w:ind w:right="-720"/>
        <w:outlineLvl w:val="0"/>
        <w:rPr>
          <w:rFonts w:ascii="Arial" w:eastAsia="Times New Roman" w:hAnsi="Arial" w:cs="Arial"/>
          <w:b/>
          <w:sz w:val="22"/>
          <w:szCs w:val="22"/>
        </w:rPr>
      </w:pPr>
    </w:p>
    <w:p w14:paraId="26CC4C90" w14:textId="77777777" w:rsidR="00EF314F" w:rsidRDefault="00EF314F" w:rsidP="00CE189B">
      <w:pPr>
        <w:ind w:right="-720"/>
        <w:outlineLvl w:val="0"/>
        <w:rPr>
          <w:rFonts w:ascii="Arial" w:eastAsia="Times New Roman" w:hAnsi="Arial" w:cs="Arial"/>
          <w:b/>
          <w:sz w:val="22"/>
          <w:szCs w:val="22"/>
        </w:rPr>
      </w:pPr>
    </w:p>
    <w:p w14:paraId="0E3910B3" w14:textId="77777777" w:rsidR="00EF314F" w:rsidRDefault="00EF314F" w:rsidP="00CE189B">
      <w:pPr>
        <w:ind w:right="-720"/>
        <w:outlineLvl w:val="0"/>
        <w:rPr>
          <w:rFonts w:ascii="Arial" w:eastAsia="Times New Roman" w:hAnsi="Arial" w:cs="Arial"/>
          <w:b/>
          <w:sz w:val="22"/>
          <w:szCs w:val="22"/>
        </w:rPr>
      </w:pPr>
    </w:p>
    <w:p w14:paraId="15759C94" w14:textId="77777777" w:rsidR="00EF314F" w:rsidRDefault="00EF314F" w:rsidP="00CE189B">
      <w:pPr>
        <w:ind w:right="-720"/>
        <w:outlineLvl w:val="0"/>
        <w:rPr>
          <w:rFonts w:ascii="Arial" w:eastAsia="Times New Roman" w:hAnsi="Arial" w:cs="Arial"/>
          <w:b/>
          <w:sz w:val="22"/>
          <w:szCs w:val="22"/>
        </w:rPr>
      </w:pPr>
    </w:p>
    <w:p w14:paraId="347D82C7" w14:textId="77777777" w:rsidR="00EF314F" w:rsidRDefault="00EF314F" w:rsidP="00CE189B">
      <w:pPr>
        <w:ind w:right="-720"/>
        <w:outlineLvl w:val="0"/>
        <w:rPr>
          <w:rFonts w:ascii="Arial" w:eastAsia="Times New Roman" w:hAnsi="Arial" w:cs="Arial"/>
          <w:b/>
          <w:sz w:val="22"/>
          <w:szCs w:val="22"/>
        </w:rPr>
      </w:pPr>
    </w:p>
    <w:p w14:paraId="28698886" w14:textId="77777777" w:rsidR="00EF314F" w:rsidRDefault="00EF314F" w:rsidP="00CE189B">
      <w:pPr>
        <w:ind w:right="-720"/>
        <w:outlineLvl w:val="0"/>
        <w:rPr>
          <w:rFonts w:ascii="Arial" w:eastAsia="Times New Roman" w:hAnsi="Arial" w:cs="Arial"/>
          <w:b/>
          <w:sz w:val="22"/>
          <w:szCs w:val="22"/>
        </w:rPr>
      </w:pPr>
    </w:p>
    <w:p w14:paraId="717ECE39" w14:textId="77777777" w:rsidR="00EF314F" w:rsidRDefault="00EF314F" w:rsidP="00CE189B">
      <w:pPr>
        <w:ind w:right="-720"/>
        <w:outlineLvl w:val="0"/>
        <w:rPr>
          <w:rFonts w:ascii="Arial" w:eastAsia="Times New Roman" w:hAnsi="Arial" w:cs="Arial"/>
          <w:b/>
          <w:sz w:val="22"/>
          <w:szCs w:val="22"/>
        </w:rPr>
      </w:pPr>
    </w:p>
    <w:p w14:paraId="117AD884" w14:textId="77777777" w:rsidR="00EF314F" w:rsidRDefault="00EF314F" w:rsidP="00CE189B">
      <w:pPr>
        <w:ind w:right="-720"/>
        <w:outlineLvl w:val="0"/>
        <w:rPr>
          <w:rFonts w:ascii="Arial" w:eastAsia="Times New Roman" w:hAnsi="Arial" w:cs="Arial"/>
          <w:b/>
          <w:sz w:val="22"/>
          <w:szCs w:val="22"/>
        </w:rPr>
      </w:pPr>
    </w:p>
    <w:p w14:paraId="11FFEFBE" w14:textId="5AC9F820" w:rsidR="00CE189B" w:rsidRPr="004C7193" w:rsidRDefault="00CE189B" w:rsidP="00CE189B">
      <w:pPr>
        <w:ind w:right="-720"/>
        <w:outlineLvl w:val="0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lastRenderedPageBreak/>
        <w:t xml:space="preserve">Supplemental Table </w:t>
      </w:r>
      <w:r w:rsidR="00EF314F">
        <w:rPr>
          <w:rFonts w:ascii="Arial" w:eastAsia="Times New Roman" w:hAnsi="Arial" w:cs="Arial"/>
          <w:b/>
          <w:sz w:val="22"/>
          <w:szCs w:val="22"/>
        </w:rPr>
        <w:t>5</w:t>
      </w:r>
      <w:r w:rsidRPr="004C7193">
        <w:rPr>
          <w:rFonts w:ascii="Arial" w:eastAsia="Times New Roman" w:hAnsi="Arial" w:cs="Arial"/>
          <w:b/>
          <w:sz w:val="22"/>
          <w:szCs w:val="22"/>
        </w:rPr>
        <w:t xml:space="preserve">. Variation in Readmission after </w:t>
      </w:r>
      <w:r>
        <w:rPr>
          <w:rFonts w:ascii="Arial" w:eastAsia="Times New Roman" w:hAnsi="Arial" w:cs="Arial"/>
          <w:b/>
          <w:sz w:val="22"/>
          <w:szCs w:val="22"/>
        </w:rPr>
        <w:t>Fontan</w:t>
      </w:r>
      <w:r w:rsidRPr="004C7193">
        <w:rPr>
          <w:rFonts w:ascii="Arial" w:eastAsia="Times New Roman" w:hAnsi="Arial" w:cs="Arial"/>
          <w:b/>
          <w:sz w:val="22"/>
          <w:szCs w:val="22"/>
        </w:rPr>
        <w:t xml:space="preserve"> Variables</w:t>
      </w:r>
      <w:r>
        <w:rPr>
          <w:rFonts w:ascii="Arial" w:eastAsia="Times New Roman" w:hAnsi="Arial" w:cs="Arial"/>
          <w:b/>
          <w:sz w:val="22"/>
          <w:szCs w:val="22"/>
        </w:rPr>
        <w:t>: Catheterizations, Surgical Procedures, and Complications</w:t>
      </w:r>
    </w:p>
    <w:tbl>
      <w:tblPr>
        <w:tblStyle w:val="TableGrid1"/>
        <w:tblW w:w="132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3521"/>
        <w:gridCol w:w="895"/>
        <w:gridCol w:w="1306"/>
        <w:gridCol w:w="1466"/>
        <w:gridCol w:w="1530"/>
        <w:gridCol w:w="1164"/>
        <w:gridCol w:w="6"/>
        <w:gridCol w:w="1844"/>
        <w:gridCol w:w="1136"/>
      </w:tblGrid>
      <w:tr w:rsidR="00CE189B" w:rsidRPr="00DF3571" w14:paraId="6501737F" w14:textId="77777777" w:rsidTr="008302DD">
        <w:trPr>
          <w:trHeight w:val="359"/>
          <w:jc w:val="center"/>
        </w:trPr>
        <w:tc>
          <w:tcPr>
            <w:tcW w:w="3876" w:type="dxa"/>
            <w:gridSpan w:val="2"/>
            <w:tcBorders>
              <w:top w:val="single" w:sz="4" w:space="0" w:color="auto"/>
            </w:tcBorders>
          </w:tcPr>
          <w:p w14:paraId="229CFD67" w14:textId="77777777" w:rsidR="00CE189B" w:rsidRPr="004C7193" w:rsidRDefault="00CE189B" w:rsidP="008302DD">
            <w:pPr>
              <w:spacing w:before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BB226CA" w14:textId="77777777" w:rsidR="00CE189B" w:rsidRPr="00DF3571" w:rsidRDefault="00CE189B" w:rsidP="008302DD">
            <w:pPr>
              <w:pBdr>
                <w:bottom w:val="single" w:sz="4" w:space="1" w:color="auto"/>
              </w:pBdr>
              <w:spacing w:before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b/>
                <w:sz w:val="20"/>
                <w:szCs w:val="20"/>
              </w:rPr>
              <w:t>Aggregate Data</w:t>
            </w:r>
          </w:p>
        </w:tc>
        <w:tc>
          <w:tcPr>
            <w:tcW w:w="568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87136F" w14:textId="77777777" w:rsidR="00CE189B" w:rsidRPr="00DF3571" w:rsidRDefault="00CE189B" w:rsidP="008302DD">
            <w:pPr>
              <w:pBdr>
                <w:bottom w:val="single" w:sz="4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b/>
                <w:sz w:val="20"/>
                <w:szCs w:val="20"/>
              </w:rPr>
              <w:t>Center-level Data</w:t>
            </w:r>
          </w:p>
        </w:tc>
      </w:tr>
      <w:tr w:rsidR="00CE189B" w:rsidRPr="00DF3571" w14:paraId="07DB6CE2" w14:textId="77777777" w:rsidTr="008302DD">
        <w:trPr>
          <w:trHeight w:val="522"/>
          <w:jc w:val="center"/>
        </w:trPr>
        <w:tc>
          <w:tcPr>
            <w:tcW w:w="3876" w:type="dxa"/>
            <w:gridSpan w:val="2"/>
            <w:tcBorders>
              <w:bottom w:val="single" w:sz="4" w:space="0" w:color="auto"/>
            </w:tcBorders>
          </w:tcPr>
          <w:p w14:paraId="03B8B7D1" w14:textId="77777777" w:rsidR="00F12E46" w:rsidRDefault="00F12E46" w:rsidP="008302D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07076E2" w14:textId="77777777" w:rsidR="00CE189B" w:rsidRPr="00DF3571" w:rsidRDefault="00CE189B" w:rsidP="008302D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b/>
                <w:sz w:val="20"/>
                <w:szCs w:val="20"/>
              </w:rPr>
              <w:t>Variable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58DB183" w14:textId="77777777" w:rsidR="00CE189B" w:rsidRPr="00DF3571" w:rsidRDefault="00CE189B" w:rsidP="008302DD">
            <w:pPr>
              <w:spacing w:before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b/>
                <w:sz w:val="20"/>
                <w:szCs w:val="20"/>
              </w:rPr>
              <w:t>Rate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37DFE0A2" w14:textId="77777777" w:rsidR="00CE189B" w:rsidRPr="00DF3571" w:rsidRDefault="00CE189B" w:rsidP="008302DD">
            <w:pPr>
              <w:spacing w:before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b/>
                <w:sz w:val="20"/>
                <w:szCs w:val="20"/>
              </w:rPr>
              <w:t>Mean (SD)</w:t>
            </w: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14:paraId="22B96BDD" w14:textId="77777777" w:rsidR="00CE189B" w:rsidRPr="00DF3571" w:rsidRDefault="00CE189B" w:rsidP="008302DD">
            <w:pPr>
              <w:spacing w:before="60"/>
              <w:ind w:right="-9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b/>
                <w:sz w:val="20"/>
                <w:szCs w:val="20"/>
              </w:rPr>
              <w:t>Median (IQR)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3E6BBBED" w14:textId="77777777" w:rsidR="00CE189B" w:rsidRPr="00DF3571" w:rsidRDefault="00CE189B" w:rsidP="008302DD">
            <w:pPr>
              <w:spacing w:before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b/>
                <w:sz w:val="20"/>
                <w:szCs w:val="20"/>
              </w:rPr>
              <w:t>Number of Centers*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14:paraId="4615473E" w14:textId="77777777" w:rsidR="00CE189B" w:rsidRPr="00DF3571" w:rsidRDefault="00CE189B" w:rsidP="008302DD">
            <w:pPr>
              <w:spacing w:before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b/>
                <w:sz w:val="20"/>
                <w:szCs w:val="20"/>
              </w:rPr>
              <w:t>Median</w:t>
            </w: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</w:tcPr>
          <w:p w14:paraId="395AEEB0" w14:textId="77777777" w:rsidR="00CE189B" w:rsidRPr="00DF3571" w:rsidRDefault="00CE189B" w:rsidP="008302DD">
            <w:pPr>
              <w:spacing w:before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b/>
                <w:sz w:val="20"/>
                <w:szCs w:val="20"/>
              </w:rPr>
              <w:t>Interquartile Range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7083B59E" w14:textId="77777777" w:rsidR="00CE189B" w:rsidRPr="00DF3571" w:rsidRDefault="00CE189B" w:rsidP="008302DD">
            <w:pPr>
              <w:spacing w:before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b/>
                <w:sz w:val="20"/>
                <w:szCs w:val="20"/>
              </w:rPr>
              <w:t>Range</w:t>
            </w:r>
          </w:p>
        </w:tc>
      </w:tr>
      <w:tr w:rsidR="00CE189B" w:rsidRPr="00DF3571" w14:paraId="0BE9560A" w14:textId="77777777" w:rsidTr="008302DD">
        <w:trPr>
          <w:jc w:val="center"/>
        </w:trPr>
        <w:tc>
          <w:tcPr>
            <w:tcW w:w="3876" w:type="dxa"/>
            <w:gridSpan w:val="2"/>
          </w:tcPr>
          <w:p w14:paraId="07ECBE98" w14:textId="77777777" w:rsidR="00CE189B" w:rsidRPr="00DF3571" w:rsidRDefault="00CE189B" w:rsidP="008302DD">
            <w:pPr>
              <w:spacing w:line="2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Catheterization performed</w:t>
            </w:r>
          </w:p>
        </w:tc>
        <w:tc>
          <w:tcPr>
            <w:tcW w:w="895" w:type="dxa"/>
          </w:tcPr>
          <w:p w14:paraId="2058924E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1%</w:t>
            </w:r>
          </w:p>
        </w:tc>
        <w:tc>
          <w:tcPr>
            <w:tcW w:w="1306" w:type="dxa"/>
          </w:tcPr>
          <w:p w14:paraId="00F17FF3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4BC636F0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0E366EBB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</w:tcPr>
          <w:p w14:paraId="5942BD32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3%</w:t>
            </w:r>
          </w:p>
        </w:tc>
        <w:tc>
          <w:tcPr>
            <w:tcW w:w="1844" w:type="dxa"/>
          </w:tcPr>
          <w:p w14:paraId="70610905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3-3%</w:t>
            </w:r>
          </w:p>
        </w:tc>
        <w:tc>
          <w:tcPr>
            <w:tcW w:w="1136" w:type="dxa"/>
          </w:tcPr>
          <w:p w14:paraId="55A3E732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3-3%</w:t>
            </w:r>
          </w:p>
        </w:tc>
      </w:tr>
      <w:tr w:rsidR="00CE189B" w:rsidRPr="00DF3571" w14:paraId="6DAC84FE" w14:textId="77777777" w:rsidTr="008302DD">
        <w:trPr>
          <w:jc w:val="center"/>
        </w:trPr>
        <w:tc>
          <w:tcPr>
            <w:tcW w:w="3876" w:type="dxa"/>
            <w:gridSpan w:val="2"/>
          </w:tcPr>
          <w:p w14:paraId="11966E31" w14:textId="77777777" w:rsidR="00CE189B" w:rsidRPr="00DF3571" w:rsidRDefault="00CE189B" w:rsidP="00F12E46">
            <w:pPr>
              <w:tabs>
                <w:tab w:val="left" w:pos="342"/>
              </w:tabs>
              <w:spacing w:line="2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ab/>
              <w:t>Catheterization Intervention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*</w:t>
            </w:r>
            <w:r w:rsidRPr="00DF357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895" w:type="dxa"/>
          </w:tcPr>
          <w:p w14:paraId="530DF5E3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14:paraId="599EE61F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3FEF193D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52A81B2A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16270A94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2CD8DF4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2CBC0B3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189B" w:rsidRPr="00DF3571" w14:paraId="47E39838" w14:textId="77777777" w:rsidTr="008302DD">
        <w:trPr>
          <w:jc w:val="center"/>
        </w:trPr>
        <w:tc>
          <w:tcPr>
            <w:tcW w:w="3876" w:type="dxa"/>
            <w:gridSpan w:val="2"/>
          </w:tcPr>
          <w:p w14:paraId="0E76E8AE" w14:textId="77777777" w:rsidR="00CE189B" w:rsidRPr="00DF3571" w:rsidRDefault="00CE189B" w:rsidP="008302DD">
            <w:pPr>
              <w:spacing w:line="21" w:lineRule="atLeast"/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 xml:space="preserve">Coil, Aorta to PA collateral </w:t>
            </w:r>
          </w:p>
        </w:tc>
        <w:tc>
          <w:tcPr>
            <w:tcW w:w="895" w:type="dxa"/>
          </w:tcPr>
          <w:p w14:paraId="02C91DFA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1%</w:t>
            </w:r>
          </w:p>
        </w:tc>
        <w:tc>
          <w:tcPr>
            <w:tcW w:w="1306" w:type="dxa"/>
          </w:tcPr>
          <w:p w14:paraId="788FAD39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3AF566C2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73740567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2"/>
          </w:tcPr>
          <w:p w14:paraId="450033F5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844" w:type="dxa"/>
          </w:tcPr>
          <w:p w14:paraId="33D61B71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36" w:type="dxa"/>
          </w:tcPr>
          <w:p w14:paraId="37E784EF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CE189B" w:rsidRPr="00DF3571" w14:paraId="1AF34C65" w14:textId="77777777" w:rsidTr="008302DD">
        <w:trPr>
          <w:jc w:val="center"/>
        </w:trPr>
        <w:tc>
          <w:tcPr>
            <w:tcW w:w="3876" w:type="dxa"/>
            <w:gridSpan w:val="2"/>
          </w:tcPr>
          <w:p w14:paraId="01537C8E" w14:textId="77777777" w:rsidR="00CE189B" w:rsidRPr="00DF3571" w:rsidRDefault="00CE189B" w:rsidP="008302DD">
            <w:pPr>
              <w:spacing w:line="21" w:lineRule="atLeast"/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 xml:space="preserve">Coil, Systemic vein </w:t>
            </w:r>
          </w:p>
        </w:tc>
        <w:tc>
          <w:tcPr>
            <w:tcW w:w="895" w:type="dxa"/>
          </w:tcPr>
          <w:p w14:paraId="7ADE0FC0" w14:textId="73B4A8E6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ins w:id="17" w:author="Maria VanRompay" w:date="2019-10-04T16:29:00Z">
              <w:r w:rsidR="004F362B">
                <w:rPr>
                  <w:rFonts w:ascii="Arial" w:eastAsia="Times New Roman" w:hAnsi="Arial" w:cs="Arial"/>
                  <w:sz w:val="20"/>
                  <w:szCs w:val="20"/>
                </w:rPr>
                <w:t>.3</w:t>
              </w:r>
            </w:ins>
            <w:r w:rsidRPr="00DF357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306" w:type="dxa"/>
          </w:tcPr>
          <w:p w14:paraId="340F337C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4636EF4B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4486E284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2"/>
          </w:tcPr>
          <w:p w14:paraId="05ACCCBB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3%</w:t>
            </w:r>
          </w:p>
        </w:tc>
        <w:tc>
          <w:tcPr>
            <w:tcW w:w="1844" w:type="dxa"/>
          </w:tcPr>
          <w:p w14:paraId="5136CF31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36" w:type="dxa"/>
          </w:tcPr>
          <w:p w14:paraId="3EB7598D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CE189B" w:rsidRPr="00DF3571" w14:paraId="50B60578" w14:textId="77777777" w:rsidTr="008302DD">
        <w:trPr>
          <w:jc w:val="center"/>
        </w:trPr>
        <w:tc>
          <w:tcPr>
            <w:tcW w:w="3876" w:type="dxa"/>
            <w:gridSpan w:val="2"/>
          </w:tcPr>
          <w:p w14:paraId="02C66DD3" w14:textId="77777777" w:rsidR="00CE189B" w:rsidRPr="00DF3571" w:rsidRDefault="00CE189B" w:rsidP="008302DD">
            <w:pPr>
              <w:tabs>
                <w:tab w:val="left" w:pos="342"/>
              </w:tabs>
              <w:spacing w:line="2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ab/>
              <w:t>Indication</w:t>
            </w:r>
            <w:r w:rsidRPr="00DF357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‡ </w:t>
            </w:r>
          </w:p>
        </w:tc>
        <w:tc>
          <w:tcPr>
            <w:tcW w:w="895" w:type="dxa"/>
          </w:tcPr>
          <w:p w14:paraId="116FF4CC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14:paraId="0F0EF1FC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4B65F9AF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22287DB3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066B0EAD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41EC3BC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B47E8AD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189B" w:rsidRPr="00DF3571" w14:paraId="40DA4272" w14:textId="77777777" w:rsidTr="008302DD">
        <w:trPr>
          <w:jc w:val="center"/>
        </w:trPr>
        <w:tc>
          <w:tcPr>
            <w:tcW w:w="3876" w:type="dxa"/>
            <w:gridSpan w:val="2"/>
          </w:tcPr>
          <w:p w14:paraId="71FCB784" w14:textId="77777777" w:rsidR="00CE189B" w:rsidRPr="00DF3571" w:rsidRDefault="00CE189B" w:rsidP="008302DD">
            <w:pPr>
              <w:spacing w:line="21" w:lineRule="atLeast"/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Excessive pulmonary blood flow</w:t>
            </w:r>
          </w:p>
        </w:tc>
        <w:tc>
          <w:tcPr>
            <w:tcW w:w="895" w:type="dxa"/>
          </w:tcPr>
          <w:p w14:paraId="07192483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1%</w:t>
            </w:r>
          </w:p>
        </w:tc>
        <w:tc>
          <w:tcPr>
            <w:tcW w:w="1306" w:type="dxa"/>
          </w:tcPr>
          <w:p w14:paraId="6A9A7C3F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439D61BE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07BB7C3C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2"/>
          </w:tcPr>
          <w:p w14:paraId="3E99C4D7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844" w:type="dxa"/>
          </w:tcPr>
          <w:p w14:paraId="2C214B0B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36" w:type="dxa"/>
          </w:tcPr>
          <w:p w14:paraId="14489DCB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CE189B" w:rsidRPr="00DF3571" w14:paraId="7D3A5EE6" w14:textId="77777777" w:rsidTr="008302DD">
        <w:trPr>
          <w:trHeight w:val="74"/>
          <w:jc w:val="center"/>
        </w:trPr>
        <w:tc>
          <w:tcPr>
            <w:tcW w:w="3876" w:type="dxa"/>
            <w:gridSpan w:val="2"/>
          </w:tcPr>
          <w:p w14:paraId="1033F71E" w14:textId="77777777" w:rsidR="00CE189B" w:rsidRPr="00DF3571" w:rsidRDefault="00CE189B" w:rsidP="008302DD">
            <w:pPr>
              <w:spacing w:line="21" w:lineRule="atLeast"/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Collateral blood flow</w:t>
            </w:r>
          </w:p>
        </w:tc>
        <w:tc>
          <w:tcPr>
            <w:tcW w:w="895" w:type="dxa"/>
          </w:tcPr>
          <w:p w14:paraId="349BFC5C" w14:textId="74C065C1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ins w:id="18" w:author="Maria VanRompay" w:date="2019-10-04T16:29:00Z">
              <w:r w:rsidR="004F362B">
                <w:rPr>
                  <w:rFonts w:ascii="Arial" w:eastAsia="Times New Roman" w:hAnsi="Arial" w:cs="Arial"/>
                  <w:sz w:val="20"/>
                  <w:szCs w:val="20"/>
                </w:rPr>
                <w:t>.3</w:t>
              </w:r>
            </w:ins>
            <w:r w:rsidRPr="00DF357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306" w:type="dxa"/>
          </w:tcPr>
          <w:p w14:paraId="5F2D33AE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64248761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686A8707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2"/>
          </w:tcPr>
          <w:p w14:paraId="59CAFBDF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3%</w:t>
            </w:r>
          </w:p>
        </w:tc>
        <w:tc>
          <w:tcPr>
            <w:tcW w:w="1844" w:type="dxa"/>
          </w:tcPr>
          <w:p w14:paraId="5B2D7C2B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36" w:type="dxa"/>
          </w:tcPr>
          <w:p w14:paraId="7B015582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CE189B" w:rsidRPr="00DF3571" w14:paraId="2E1DCF13" w14:textId="77777777" w:rsidTr="008302DD">
        <w:trPr>
          <w:trHeight w:val="261"/>
          <w:jc w:val="center"/>
        </w:trPr>
        <w:tc>
          <w:tcPr>
            <w:tcW w:w="3876" w:type="dxa"/>
            <w:gridSpan w:val="2"/>
          </w:tcPr>
          <w:p w14:paraId="4357955D" w14:textId="77777777" w:rsidR="00CE189B" w:rsidRPr="00DF3571" w:rsidRDefault="00CE189B" w:rsidP="008302DD">
            <w:pPr>
              <w:spacing w:line="2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 xml:space="preserve">Surgical procedures  </w:t>
            </w:r>
          </w:p>
        </w:tc>
        <w:tc>
          <w:tcPr>
            <w:tcW w:w="895" w:type="dxa"/>
          </w:tcPr>
          <w:p w14:paraId="1209FBB6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2%</w:t>
            </w:r>
          </w:p>
        </w:tc>
        <w:tc>
          <w:tcPr>
            <w:tcW w:w="1306" w:type="dxa"/>
          </w:tcPr>
          <w:p w14:paraId="240A3050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35EC3392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41833EF5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</w:tcPr>
          <w:p w14:paraId="63130B74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844" w:type="dxa"/>
          </w:tcPr>
          <w:p w14:paraId="6CAB41CC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4-6%</w:t>
            </w:r>
          </w:p>
        </w:tc>
        <w:tc>
          <w:tcPr>
            <w:tcW w:w="1136" w:type="dxa"/>
          </w:tcPr>
          <w:p w14:paraId="01081517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3-6%</w:t>
            </w:r>
          </w:p>
        </w:tc>
      </w:tr>
      <w:tr w:rsidR="00CE189B" w:rsidRPr="00DF3571" w14:paraId="38C5155A" w14:textId="77777777" w:rsidTr="008302DD">
        <w:trPr>
          <w:trHeight w:val="261"/>
          <w:jc w:val="center"/>
        </w:trPr>
        <w:tc>
          <w:tcPr>
            <w:tcW w:w="355" w:type="dxa"/>
          </w:tcPr>
          <w:p w14:paraId="489DDCD3" w14:textId="77777777" w:rsidR="00CE189B" w:rsidRPr="00DF3571" w:rsidRDefault="00CE189B" w:rsidP="008302DD">
            <w:pPr>
              <w:spacing w:line="21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1" w:type="dxa"/>
          </w:tcPr>
          <w:p w14:paraId="6B2D7696" w14:textId="77777777" w:rsidR="00CE189B" w:rsidRPr="00DF3571" w:rsidRDefault="00CE189B" w:rsidP="004336AD">
            <w:pPr>
              <w:spacing w:line="2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Thoracostomy tube</w:t>
            </w:r>
          </w:p>
        </w:tc>
        <w:tc>
          <w:tcPr>
            <w:tcW w:w="895" w:type="dxa"/>
          </w:tcPr>
          <w:p w14:paraId="4A2B3840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2%</w:t>
            </w:r>
          </w:p>
        </w:tc>
        <w:tc>
          <w:tcPr>
            <w:tcW w:w="1306" w:type="dxa"/>
          </w:tcPr>
          <w:p w14:paraId="7719CE7B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34133FB8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61803335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2"/>
          </w:tcPr>
          <w:p w14:paraId="0E396F65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3%</w:t>
            </w:r>
          </w:p>
        </w:tc>
        <w:tc>
          <w:tcPr>
            <w:tcW w:w="1844" w:type="dxa"/>
          </w:tcPr>
          <w:p w14:paraId="4C7321D3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2-12%</w:t>
            </w:r>
          </w:p>
        </w:tc>
        <w:tc>
          <w:tcPr>
            <w:tcW w:w="1136" w:type="dxa"/>
          </w:tcPr>
          <w:p w14:paraId="77E574F7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2-12%</w:t>
            </w:r>
          </w:p>
        </w:tc>
      </w:tr>
      <w:tr w:rsidR="00CE189B" w:rsidRPr="00DF3571" w14:paraId="198D75AA" w14:textId="77777777" w:rsidTr="008302DD">
        <w:trPr>
          <w:trHeight w:val="261"/>
          <w:jc w:val="center"/>
        </w:trPr>
        <w:tc>
          <w:tcPr>
            <w:tcW w:w="355" w:type="dxa"/>
          </w:tcPr>
          <w:p w14:paraId="7BD0EDA4" w14:textId="77777777" w:rsidR="00CE189B" w:rsidRPr="00DF3571" w:rsidRDefault="00CE189B" w:rsidP="008302DD">
            <w:pPr>
              <w:spacing w:line="21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1" w:type="dxa"/>
          </w:tcPr>
          <w:p w14:paraId="1939A584" w14:textId="77777777" w:rsidR="00CE189B" w:rsidRPr="00DF3571" w:rsidRDefault="00CE189B" w:rsidP="004336AD">
            <w:pPr>
              <w:spacing w:line="2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  <w:r w:rsidRPr="004C7193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895" w:type="dxa"/>
          </w:tcPr>
          <w:p w14:paraId="538F7306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1%</w:t>
            </w:r>
          </w:p>
        </w:tc>
        <w:tc>
          <w:tcPr>
            <w:tcW w:w="1306" w:type="dxa"/>
          </w:tcPr>
          <w:p w14:paraId="413C7E41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48C44B9F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2D95DB98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</w:tcPr>
          <w:p w14:paraId="69161EF9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3%</w:t>
            </w:r>
          </w:p>
        </w:tc>
        <w:tc>
          <w:tcPr>
            <w:tcW w:w="1844" w:type="dxa"/>
          </w:tcPr>
          <w:p w14:paraId="10AF1E9C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3-4%</w:t>
            </w:r>
          </w:p>
        </w:tc>
        <w:tc>
          <w:tcPr>
            <w:tcW w:w="1136" w:type="dxa"/>
          </w:tcPr>
          <w:p w14:paraId="29360C95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3-4%</w:t>
            </w:r>
          </w:p>
        </w:tc>
      </w:tr>
      <w:tr w:rsidR="00CE189B" w:rsidRPr="00DF3571" w14:paraId="60A0D10B" w14:textId="77777777" w:rsidTr="008302DD">
        <w:trPr>
          <w:trHeight w:val="261"/>
          <w:jc w:val="center"/>
        </w:trPr>
        <w:tc>
          <w:tcPr>
            <w:tcW w:w="355" w:type="dxa"/>
          </w:tcPr>
          <w:p w14:paraId="62E7C3D0" w14:textId="77777777" w:rsidR="00CE189B" w:rsidRPr="00DF3571" w:rsidRDefault="00CE189B" w:rsidP="008302DD">
            <w:pPr>
              <w:spacing w:line="21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1" w:type="dxa"/>
          </w:tcPr>
          <w:p w14:paraId="704FE038" w14:textId="77777777" w:rsidR="00CE189B" w:rsidRPr="00DF3571" w:rsidRDefault="00CE189B" w:rsidP="004336AD">
            <w:pPr>
              <w:spacing w:line="2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Pleurodesis</w:t>
            </w:r>
          </w:p>
        </w:tc>
        <w:tc>
          <w:tcPr>
            <w:tcW w:w="895" w:type="dxa"/>
          </w:tcPr>
          <w:p w14:paraId="4359C67F" w14:textId="140C940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ins w:id="19" w:author="Maria VanRompay" w:date="2019-10-04T16:29:00Z">
              <w:r w:rsidR="004F362B">
                <w:rPr>
                  <w:rFonts w:ascii="Arial" w:eastAsia="Times New Roman" w:hAnsi="Arial" w:cs="Arial"/>
                  <w:sz w:val="20"/>
                  <w:szCs w:val="20"/>
                </w:rPr>
                <w:t>.3</w:t>
              </w:r>
            </w:ins>
            <w:r w:rsidRPr="00DF357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306" w:type="dxa"/>
          </w:tcPr>
          <w:p w14:paraId="6620BD3E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1108DBD4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1BE60180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2"/>
          </w:tcPr>
          <w:p w14:paraId="61D448CA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2%</w:t>
            </w:r>
          </w:p>
        </w:tc>
        <w:tc>
          <w:tcPr>
            <w:tcW w:w="1844" w:type="dxa"/>
          </w:tcPr>
          <w:p w14:paraId="27F95D8D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36" w:type="dxa"/>
          </w:tcPr>
          <w:p w14:paraId="2486C0D7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CE189B" w:rsidRPr="00DF3571" w14:paraId="07E4F224" w14:textId="77777777" w:rsidTr="008302DD">
        <w:trPr>
          <w:trHeight w:val="270"/>
          <w:jc w:val="center"/>
        </w:trPr>
        <w:tc>
          <w:tcPr>
            <w:tcW w:w="3876" w:type="dxa"/>
            <w:gridSpan w:val="2"/>
          </w:tcPr>
          <w:p w14:paraId="14808424" w14:textId="77777777" w:rsidR="00CE189B" w:rsidRPr="00DF3571" w:rsidRDefault="00CE189B" w:rsidP="008302DD">
            <w:pPr>
              <w:tabs>
                <w:tab w:val="left" w:pos="198"/>
              </w:tabs>
              <w:spacing w:line="2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 xml:space="preserve">Significant complications </w:t>
            </w:r>
          </w:p>
        </w:tc>
        <w:tc>
          <w:tcPr>
            <w:tcW w:w="895" w:type="dxa"/>
          </w:tcPr>
          <w:p w14:paraId="215A1732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2%</w:t>
            </w:r>
          </w:p>
        </w:tc>
        <w:tc>
          <w:tcPr>
            <w:tcW w:w="1306" w:type="dxa"/>
          </w:tcPr>
          <w:p w14:paraId="1838A2E5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4FCDFAD7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2C1CE72B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2"/>
          </w:tcPr>
          <w:p w14:paraId="6BDD2706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6%</w:t>
            </w:r>
          </w:p>
        </w:tc>
        <w:tc>
          <w:tcPr>
            <w:tcW w:w="1844" w:type="dxa"/>
          </w:tcPr>
          <w:p w14:paraId="1E2EF92F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3-6%</w:t>
            </w:r>
          </w:p>
        </w:tc>
        <w:tc>
          <w:tcPr>
            <w:tcW w:w="1136" w:type="dxa"/>
          </w:tcPr>
          <w:p w14:paraId="0B1A380D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3-6%</w:t>
            </w:r>
          </w:p>
        </w:tc>
      </w:tr>
      <w:tr w:rsidR="00CE189B" w:rsidRPr="00DF3571" w14:paraId="32D6FCC4" w14:textId="77777777" w:rsidTr="008302DD">
        <w:trPr>
          <w:trHeight w:val="270"/>
          <w:jc w:val="center"/>
        </w:trPr>
        <w:tc>
          <w:tcPr>
            <w:tcW w:w="355" w:type="dxa"/>
          </w:tcPr>
          <w:p w14:paraId="7529F105" w14:textId="77777777" w:rsidR="00CE189B" w:rsidRPr="00DF3571" w:rsidRDefault="00CE189B" w:rsidP="008302DD">
            <w:pPr>
              <w:spacing w:line="21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1" w:type="dxa"/>
          </w:tcPr>
          <w:p w14:paraId="65103185" w14:textId="77777777" w:rsidR="00CE189B" w:rsidRPr="00DF3571" w:rsidRDefault="00CE189B" w:rsidP="004336AD">
            <w:pPr>
              <w:spacing w:line="2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Respiratory</w:t>
            </w:r>
          </w:p>
        </w:tc>
        <w:tc>
          <w:tcPr>
            <w:tcW w:w="895" w:type="dxa"/>
          </w:tcPr>
          <w:p w14:paraId="394899F4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2%</w:t>
            </w:r>
          </w:p>
        </w:tc>
        <w:tc>
          <w:tcPr>
            <w:tcW w:w="1306" w:type="dxa"/>
          </w:tcPr>
          <w:p w14:paraId="3146E8ED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0862AA49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4C2B725C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2"/>
          </w:tcPr>
          <w:p w14:paraId="39CF03F8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9%</w:t>
            </w:r>
          </w:p>
        </w:tc>
        <w:tc>
          <w:tcPr>
            <w:tcW w:w="1844" w:type="dxa"/>
          </w:tcPr>
          <w:p w14:paraId="55D8250C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6-11%</w:t>
            </w:r>
          </w:p>
        </w:tc>
        <w:tc>
          <w:tcPr>
            <w:tcW w:w="1136" w:type="dxa"/>
          </w:tcPr>
          <w:p w14:paraId="60122309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6-11%</w:t>
            </w:r>
          </w:p>
        </w:tc>
      </w:tr>
      <w:tr w:rsidR="00CE189B" w:rsidRPr="00DF3571" w14:paraId="795687EF" w14:textId="77777777" w:rsidTr="008302DD">
        <w:trPr>
          <w:trHeight w:val="270"/>
          <w:jc w:val="center"/>
        </w:trPr>
        <w:tc>
          <w:tcPr>
            <w:tcW w:w="355" w:type="dxa"/>
          </w:tcPr>
          <w:p w14:paraId="7CABC5A3" w14:textId="77777777" w:rsidR="00CE189B" w:rsidRPr="00DF3571" w:rsidRDefault="00CE189B" w:rsidP="008302DD">
            <w:pPr>
              <w:spacing w:line="21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1" w:type="dxa"/>
          </w:tcPr>
          <w:p w14:paraId="64CA07A2" w14:textId="77777777" w:rsidR="00CE189B" w:rsidRPr="00DF3571" w:rsidRDefault="00CE189B" w:rsidP="004336AD">
            <w:pPr>
              <w:spacing w:line="2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 xml:space="preserve">Cardiac general </w:t>
            </w:r>
          </w:p>
        </w:tc>
        <w:tc>
          <w:tcPr>
            <w:tcW w:w="895" w:type="dxa"/>
          </w:tcPr>
          <w:p w14:paraId="3593B0C9" w14:textId="41978E36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ins w:id="20" w:author="Maria VanRompay" w:date="2019-10-04T16:29:00Z">
              <w:r w:rsidR="004F362B">
                <w:rPr>
                  <w:rFonts w:ascii="Arial" w:eastAsia="Times New Roman" w:hAnsi="Arial" w:cs="Arial"/>
                  <w:sz w:val="20"/>
                  <w:szCs w:val="20"/>
                </w:rPr>
                <w:t>.3</w:t>
              </w:r>
            </w:ins>
            <w:r w:rsidRPr="00DF357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306" w:type="dxa"/>
          </w:tcPr>
          <w:p w14:paraId="7DF1EE2D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454B2869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6F5A2BEB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2"/>
          </w:tcPr>
          <w:p w14:paraId="7153C629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3%</w:t>
            </w:r>
          </w:p>
        </w:tc>
        <w:tc>
          <w:tcPr>
            <w:tcW w:w="1844" w:type="dxa"/>
          </w:tcPr>
          <w:p w14:paraId="35E61366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36" w:type="dxa"/>
          </w:tcPr>
          <w:p w14:paraId="5682F74F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CE189B" w:rsidRPr="00DF3571" w14:paraId="4DC75FC4" w14:textId="77777777" w:rsidTr="008302DD">
        <w:trPr>
          <w:trHeight w:val="270"/>
          <w:jc w:val="center"/>
        </w:trPr>
        <w:tc>
          <w:tcPr>
            <w:tcW w:w="355" w:type="dxa"/>
          </w:tcPr>
          <w:p w14:paraId="07A9CDCB" w14:textId="77777777" w:rsidR="00CE189B" w:rsidRPr="00DF3571" w:rsidRDefault="00CE189B" w:rsidP="008302DD">
            <w:pPr>
              <w:spacing w:line="21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1" w:type="dxa"/>
          </w:tcPr>
          <w:p w14:paraId="1848A2DD" w14:textId="77777777" w:rsidR="00CE189B" w:rsidRPr="00DF3571" w:rsidRDefault="00CE189B" w:rsidP="004336AD">
            <w:pPr>
              <w:spacing w:line="2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Neurological</w:t>
            </w:r>
          </w:p>
        </w:tc>
        <w:tc>
          <w:tcPr>
            <w:tcW w:w="895" w:type="dxa"/>
          </w:tcPr>
          <w:p w14:paraId="359CC204" w14:textId="6E3773E6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ins w:id="21" w:author="Maria VanRompay" w:date="2019-10-04T16:29:00Z">
              <w:r w:rsidR="004F362B">
                <w:rPr>
                  <w:rFonts w:ascii="Arial" w:eastAsia="Times New Roman" w:hAnsi="Arial" w:cs="Arial"/>
                  <w:sz w:val="20"/>
                  <w:szCs w:val="20"/>
                </w:rPr>
                <w:t>.3</w:t>
              </w:r>
            </w:ins>
            <w:r w:rsidRPr="00DF357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306" w:type="dxa"/>
          </w:tcPr>
          <w:p w14:paraId="59CBE31A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7DD43981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51AEFAA1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2"/>
          </w:tcPr>
          <w:p w14:paraId="40D1DA90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6%</w:t>
            </w:r>
          </w:p>
        </w:tc>
        <w:tc>
          <w:tcPr>
            <w:tcW w:w="1844" w:type="dxa"/>
          </w:tcPr>
          <w:p w14:paraId="4DBAAB9D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36" w:type="dxa"/>
          </w:tcPr>
          <w:p w14:paraId="0D56960E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CE189B" w:rsidRPr="004C7193" w14:paraId="62803DE8" w14:textId="77777777" w:rsidTr="008302DD">
        <w:trPr>
          <w:trHeight w:val="270"/>
          <w:jc w:val="center"/>
        </w:trPr>
        <w:tc>
          <w:tcPr>
            <w:tcW w:w="355" w:type="dxa"/>
            <w:tcBorders>
              <w:bottom w:val="single" w:sz="4" w:space="0" w:color="auto"/>
            </w:tcBorders>
          </w:tcPr>
          <w:p w14:paraId="74B1C362" w14:textId="77777777" w:rsidR="00CE189B" w:rsidRPr="00DF3571" w:rsidRDefault="00CE189B" w:rsidP="008302DD">
            <w:pPr>
              <w:spacing w:line="21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1" w:type="dxa"/>
            <w:tcBorders>
              <w:bottom w:val="single" w:sz="4" w:space="0" w:color="auto"/>
            </w:tcBorders>
          </w:tcPr>
          <w:p w14:paraId="62A176FE" w14:textId="77777777" w:rsidR="00CE189B" w:rsidRPr="00DF3571" w:rsidRDefault="00CE189B" w:rsidP="004336AD">
            <w:pPr>
              <w:spacing w:line="2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Infectious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75ED9CB" w14:textId="606626EE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ins w:id="22" w:author="Maria VanRompay" w:date="2019-10-04T16:29:00Z">
              <w:r w:rsidR="004F362B">
                <w:rPr>
                  <w:rFonts w:ascii="Arial" w:eastAsia="Times New Roman" w:hAnsi="Arial" w:cs="Arial"/>
                  <w:sz w:val="20"/>
                  <w:szCs w:val="20"/>
                </w:rPr>
                <w:t>.3</w:t>
              </w:r>
            </w:ins>
            <w:r w:rsidRPr="00DF357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3CD633B0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14:paraId="0089B2D8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3D9EBC05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0D9FE476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3%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4A0C3D3C" w14:textId="77777777" w:rsidR="00CE189B" w:rsidRPr="00DF3571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529613BE" w14:textId="77777777" w:rsidR="00CE189B" w:rsidRPr="004C7193" w:rsidRDefault="00CE189B" w:rsidP="008302DD">
            <w:pPr>
              <w:spacing w:line="2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357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</w:tbl>
    <w:p w14:paraId="6CD3DDF9" w14:textId="77777777" w:rsidR="00CE189B" w:rsidRDefault="00CE189B" w:rsidP="00CE189B">
      <w:pPr>
        <w:tabs>
          <w:tab w:val="left" w:pos="630"/>
        </w:tabs>
        <w:ind w:left="450"/>
        <w:rPr>
          <w:rFonts w:ascii="Arial" w:eastAsia="Times New Roman" w:hAnsi="Arial" w:cs="Arial"/>
          <w:sz w:val="20"/>
          <w:szCs w:val="20"/>
        </w:rPr>
      </w:pPr>
      <w:r w:rsidRPr="004336AD">
        <w:rPr>
          <w:rFonts w:ascii="Arial" w:eastAsia="Times New Roman" w:hAnsi="Arial" w:cs="Arial"/>
          <w:sz w:val="20"/>
          <w:szCs w:val="20"/>
        </w:rPr>
        <w:t>*</w:t>
      </w:r>
      <w:r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Among the two subjects having catheterizations during a readmission, data on type and indication were missing from one patient.</w:t>
      </w:r>
    </w:p>
    <w:p w14:paraId="16F77A7E" w14:textId="77777777" w:rsidR="0019344D" w:rsidRDefault="00CE189B" w:rsidP="004336AD">
      <w:pPr>
        <w:tabs>
          <w:tab w:val="left" w:pos="630"/>
        </w:tabs>
        <w:ind w:left="450"/>
        <w:rPr>
          <w:rFonts w:ascii="Arial" w:eastAsia="Times New Roman" w:hAnsi="Arial" w:cs="Arial"/>
          <w:sz w:val="20"/>
          <w:szCs w:val="20"/>
        </w:rPr>
      </w:pPr>
      <w:r w:rsidRPr="004C7193">
        <w:rPr>
          <w:rFonts w:ascii="Arial" w:eastAsia="Times New Roman" w:hAnsi="Arial" w:cs="Arial"/>
          <w:sz w:val="20"/>
          <w:szCs w:val="20"/>
          <w:vertAlign w:val="superscript"/>
        </w:rPr>
        <w:t>†</w:t>
      </w:r>
      <w:r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4C7193">
        <w:rPr>
          <w:rFonts w:ascii="Arial" w:eastAsia="Times New Roman" w:hAnsi="Arial" w:cs="Arial"/>
          <w:sz w:val="20"/>
          <w:szCs w:val="20"/>
        </w:rPr>
        <w:t>Other surgical procedures included left hemi-</w:t>
      </w:r>
      <w:r w:rsidR="004336AD" w:rsidRPr="004C7193">
        <w:rPr>
          <w:rFonts w:ascii="Arial" w:eastAsia="Times New Roman" w:hAnsi="Arial" w:cs="Arial"/>
          <w:sz w:val="20"/>
          <w:szCs w:val="20"/>
        </w:rPr>
        <w:t>diaphragm</w:t>
      </w:r>
      <w:r w:rsidRPr="004C7193">
        <w:rPr>
          <w:rFonts w:ascii="Arial" w:eastAsia="Times New Roman" w:hAnsi="Arial" w:cs="Arial"/>
          <w:sz w:val="20"/>
          <w:szCs w:val="20"/>
        </w:rPr>
        <w:t xml:space="preserve"> plication and lysis of adhesions from one patient, and mediastinal exploration with debridement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4C7193">
        <w:rPr>
          <w:rFonts w:ascii="Arial" w:eastAsia="Times New Roman" w:hAnsi="Arial" w:cs="Arial"/>
          <w:sz w:val="20"/>
          <w:szCs w:val="20"/>
        </w:rPr>
        <w:t>from a</w:t>
      </w:r>
      <w:r>
        <w:rPr>
          <w:rFonts w:ascii="Arial" w:eastAsia="Times New Roman" w:hAnsi="Arial" w:cs="Arial"/>
          <w:sz w:val="20"/>
          <w:szCs w:val="20"/>
        </w:rPr>
        <w:t>nother patient</w:t>
      </w:r>
    </w:p>
    <w:p w14:paraId="2F22EFF1" w14:textId="77777777" w:rsidR="00D90997" w:rsidRDefault="00D90997" w:rsidP="004336AD">
      <w:pPr>
        <w:tabs>
          <w:tab w:val="left" w:pos="630"/>
        </w:tabs>
        <w:ind w:left="450"/>
        <w:rPr>
          <w:rFonts w:ascii="Arial" w:eastAsia="Times New Roman" w:hAnsi="Arial" w:cs="Arial"/>
          <w:sz w:val="20"/>
          <w:szCs w:val="20"/>
        </w:rPr>
      </w:pPr>
    </w:p>
    <w:p w14:paraId="6A5BC4EB" w14:textId="77777777" w:rsidR="00D90997" w:rsidRDefault="00D90997" w:rsidP="00CE189B">
      <w:pPr>
        <w:tabs>
          <w:tab w:val="left" w:pos="630"/>
        </w:tabs>
        <w:ind w:left="450"/>
        <w:sectPr w:rsidR="00D90997" w:rsidSect="00FE0729">
          <w:headerReference w:type="default" r:id="rId6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4B34AF2" w14:textId="3D79B0A3" w:rsidR="00534B24" w:rsidRDefault="00534B24" w:rsidP="0075021A">
      <w:pPr>
        <w:autoSpaceDE w:val="0"/>
        <w:autoSpaceDN w:val="0"/>
        <w:adjustRightInd w:val="0"/>
        <w:spacing w:line="480" w:lineRule="auto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Supplemental Table 6:  Number of Subjects Per Center</w:t>
      </w:r>
    </w:p>
    <w:p w14:paraId="007A3E7A" w14:textId="77777777" w:rsidR="00534B24" w:rsidRDefault="00534B24" w:rsidP="0075021A">
      <w:pPr>
        <w:autoSpaceDE w:val="0"/>
        <w:autoSpaceDN w:val="0"/>
        <w:adjustRightInd w:val="0"/>
        <w:spacing w:line="480" w:lineRule="auto"/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"/>
        <w:gridCol w:w="2091"/>
      </w:tblGrid>
      <w:tr w:rsidR="00534B24" w14:paraId="6667756B" w14:textId="77777777" w:rsidTr="000C4466">
        <w:tc>
          <w:tcPr>
            <w:tcW w:w="928" w:type="dxa"/>
          </w:tcPr>
          <w:p w14:paraId="46DEDAA7" w14:textId="77777777" w:rsidR="00534B24" w:rsidRPr="009427CE" w:rsidRDefault="00534B24" w:rsidP="000C4466">
            <w:pPr>
              <w:jc w:val="center"/>
              <w:rPr>
                <w:rFonts w:ascii="Arial" w:hAnsi="Arial" w:cs="Arial"/>
                <w:b/>
                <w:sz w:val="22"/>
                <w:szCs w:val="22"/>
                <w:rPrChange w:id="23" w:author="Maria VanRompay" w:date="2019-10-04T17:02:00Z">
                  <w:rPr>
                    <w:b/>
                  </w:rPr>
                </w:rPrChange>
              </w:rPr>
            </w:pPr>
            <w:r w:rsidRPr="009427CE">
              <w:rPr>
                <w:rFonts w:ascii="Arial" w:hAnsi="Arial" w:cs="Arial"/>
                <w:b/>
                <w:sz w:val="22"/>
                <w:szCs w:val="22"/>
                <w:rPrChange w:id="24" w:author="Maria VanRompay" w:date="2019-10-04T17:02:00Z">
                  <w:rPr>
                    <w:b/>
                  </w:rPr>
                </w:rPrChange>
              </w:rPr>
              <w:t>Center</w:t>
            </w:r>
          </w:p>
        </w:tc>
        <w:tc>
          <w:tcPr>
            <w:tcW w:w="2091" w:type="dxa"/>
          </w:tcPr>
          <w:p w14:paraId="6E7700D2" w14:textId="77777777" w:rsidR="00534B24" w:rsidRPr="009427CE" w:rsidRDefault="00534B24" w:rsidP="000C4466">
            <w:pPr>
              <w:jc w:val="center"/>
              <w:rPr>
                <w:rFonts w:ascii="Arial" w:hAnsi="Arial" w:cs="Arial"/>
                <w:b/>
                <w:sz w:val="22"/>
                <w:szCs w:val="22"/>
                <w:rPrChange w:id="25" w:author="Maria VanRompay" w:date="2019-10-04T17:02:00Z">
                  <w:rPr>
                    <w:b/>
                  </w:rPr>
                </w:rPrChange>
              </w:rPr>
            </w:pPr>
            <w:r w:rsidRPr="009427CE">
              <w:rPr>
                <w:rFonts w:ascii="Arial" w:hAnsi="Arial" w:cs="Arial"/>
                <w:b/>
                <w:sz w:val="22"/>
                <w:szCs w:val="22"/>
                <w:rPrChange w:id="26" w:author="Maria VanRompay" w:date="2019-10-04T17:02:00Z">
                  <w:rPr>
                    <w:b/>
                  </w:rPr>
                </w:rPrChange>
              </w:rPr>
              <w:t>Number of Subjects</w:t>
            </w:r>
          </w:p>
        </w:tc>
      </w:tr>
      <w:tr w:rsidR="00534B24" w14:paraId="39830188" w14:textId="77777777" w:rsidTr="000C4466">
        <w:tc>
          <w:tcPr>
            <w:tcW w:w="928" w:type="dxa"/>
          </w:tcPr>
          <w:p w14:paraId="2A1070E6" w14:textId="77777777" w:rsidR="00534B24" w:rsidRPr="009427CE" w:rsidRDefault="00534B24" w:rsidP="000C4466">
            <w:pPr>
              <w:jc w:val="center"/>
              <w:rPr>
                <w:rFonts w:ascii="Arial" w:hAnsi="Arial" w:cs="Arial"/>
                <w:sz w:val="22"/>
                <w:szCs w:val="22"/>
                <w:rPrChange w:id="27" w:author="Maria VanRompay" w:date="2019-10-04T17:02:00Z">
                  <w:rPr/>
                </w:rPrChange>
              </w:rPr>
            </w:pPr>
            <w:r w:rsidRPr="009427CE">
              <w:rPr>
                <w:rFonts w:ascii="Arial" w:hAnsi="Arial" w:cs="Arial"/>
                <w:sz w:val="22"/>
                <w:szCs w:val="22"/>
                <w:rPrChange w:id="28" w:author="Maria VanRompay" w:date="2019-10-04T17:02:00Z">
                  <w:rPr/>
                </w:rPrChange>
              </w:rPr>
              <w:t>1</w:t>
            </w:r>
          </w:p>
        </w:tc>
        <w:tc>
          <w:tcPr>
            <w:tcW w:w="2091" w:type="dxa"/>
          </w:tcPr>
          <w:p w14:paraId="53C7F807" w14:textId="77777777" w:rsidR="00534B24" w:rsidRPr="009427CE" w:rsidRDefault="00534B24" w:rsidP="000C4466">
            <w:pPr>
              <w:jc w:val="center"/>
              <w:rPr>
                <w:rFonts w:ascii="Arial" w:hAnsi="Arial" w:cs="Arial"/>
                <w:sz w:val="22"/>
                <w:szCs w:val="22"/>
                <w:rPrChange w:id="29" w:author="Maria VanRompay" w:date="2019-10-04T17:02:00Z">
                  <w:rPr/>
                </w:rPrChange>
              </w:rPr>
            </w:pPr>
            <w:r w:rsidRPr="009427CE">
              <w:rPr>
                <w:rFonts w:ascii="Arial" w:hAnsi="Arial" w:cs="Arial"/>
                <w:sz w:val="22"/>
                <w:szCs w:val="22"/>
                <w:rPrChange w:id="30" w:author="Maria VanRompay" w:date="2019-10-04T17:02:00Z">
                  <w:rPr/>
                </w:rPrChange>
              </w:rPr>
              <w:t>6</w:t>
            </w:r>
          </w:p>
        </w:tc>
      </w:tr>
      <w:tr w:rsidR="00534B24" w14:paraId="19C3EC1C" w14:textId="77777777" w:rsidTr="000C4466">
        <w:tc>
          <w:tcPr>
            <w:tcW w:w="928" w:type="dxa"/>
          </w:tcPr>
          <w:p w14:paraId="71DE81D7" w14:textId="77777777" w:rsidR="00534B24" w:rsidRPr="009427CE" w:rsidRDefault="00534B24" w:rsidP="000C4466">
            <w:pPr>
              <w:jc w:val="center"/>
              <w:rPr>
                <w:rFonts w:ascii="Arial" w:hAnsi="Arial" w:cs="Arial"/>
                <w:sz w:val="22"/>
                <w:szCs w:val="22"/>
                <w:rPrChange w:id="31" w:author="Maria VanRompay" w:date="2019-10-04T17:02:00Z">
                  <w:rPr/>
                </w:rPrChange>
              </w:rPr>
            </w:pPr>
            <w:r w:rsidRPr="009427CE">
              <w:rPr>
                <w:rFonts w:ascii="Arial" w:hAnsi="Arial" w:cs="Arial"/>
                <w:sz w:val="22"/>
                <w:szCs w:val="22"/>
                <w:rPrChange w:id="32" w:author="Maria VanRompay" w:date="2019-10-04T17:02:00Z">
                  <w:rPr/>
                </w:rPrChange>
              </w:rPr>
              <w:t>2</w:t>
            </w:r>
          </w:p>
        </w:tc>
        <w:tc>
          <w:tcPr>
            <w:tcW w:w="2091" w:type="dxa"/>
          </w:tcPr>
          <w:p w14:paraId="0028013B" w14:textId="77777777" w:rsidR="00534B24" w:rsidRPr="009427CE" w:rsidRDefault="00534B24" w:rsidP="000C4466">
            <w:pPr>
              <w:jc w:val="center"/>
              <w:rPr>
                <w:rFonts w:ascii="Arial" w:hAnsi="Arial" w:cs="Arial"/>
                <w:sz w:val="22"/>
                <w:szCs w:val="22"/>
                <w:rPrChange w:id="33" w:author="Maria VanRompay" w:date="2019-10-04T17:02:00Z">
                  <w:rPr/>
                </w:rPrChange>
              </w:rPr>
            </w:pPr>
            <w:r w:rsidRPr="009427CE">
              <w:rPr>
                <w:rFonts w:ascii="Arial" w:hAnsi="Arial" w:cs="Arial"/>
                <w:sz w:val="22"/>
                <w:szCs w:val="22"/>
                <w:rPrChange w:id="34" w:author="Maria VanRompay" w:date="2019-10-04T17:02:00Z">
                  <w:rPr/>
                </w:rPrChange>
              </w:rPr>
              <w:t>35</w:t>
            </w:r>
          </w:p>
        </w:tc>
      </w:tr>
      <w:tr w:rsidR="00534B24" w14:paraId="301285B5" w14:textId="77777777" w:rsidTr="000C4466">
        <w:tc>
          <w:tcPr>
            <w:tcW w:w="928" w:type="dxa"/>
          </w:tcPr>
          <w:p w14:paraId="0C45A014" w14:textId="77777777" w:rsidR="00534B24" w:rsidRPr="009427CE" w:rsidRDefault="00534B24" w:rsidP="000C4466">
            <w:pPr>
              <w:jc w:val="center"/>
              <w:rPr>
                <w:rFonts w:ascii="Arial" w:hAnsi="Arial" w:cs="Arial"/>
                <w:sz w:val="22"/>
                <w:szCs w:val="22"/>
                <w:rPrChange w:id="35" w:author="Maria VanRompay" w:date="2019-10-04T17:02:00Z">
                  <w:rPr/>
                </w:rPrChange>
              </w:rPr>
            </w:pPr>
            <w:r w:rsidRPr="009427CE">
              <w:rPr>
                <w:rFonts w:ascii="Arial" w:hAnsi="Arial" w:cs="Arial"/>
                <w:sz w:val="22"/>
                <w:szCs w:val="22"/>
                <w:rPrChange w:id="36" w:author="Maria VanRompay" w:date="2019-10-04T17:02:00Z">
                  <w:rPr/>
                </w:rPrChange>
              </w:rPr>
              <w:t>3</w:t>
            </w:r>
          </w:p>
        </w:tc>
        <w:tc>
          <w:tcPr>
            <w:tcW w:w="2091" w:type="dxa"/>
          </w:tcPr>
          <w:p w14:paraId="661AE00F" w14:textId="77777777" w:rsidR="00534B24" w:rsidRPr="009427CE" w:rsidRDefault="00534B24" w:rsidP="000C4466">
            <w:pPr>
              <w:jc w:val="center"/>
              <w:rPr>
                <w:rFonts w:ascii="Arial" w:hAnsi="Arial" w:cs="Arial"/>
                <w:sz w:val="22"/>
                <w:szCs w:val="22"/>
                <w:rPrChange w:id="37" w:author="Maria VanRompay" w:date="2019-10-04T17:02:00Z">
                  <w:rPr/>
                </w:rPrChange>
              </w:rPr>
            </w:pPr>
            <w:r w:rsidRPr="009427CE">
              <w:rPr>
                <w:rFonts w:ascii="Arial" w:hAnsi="Arial" w:cs="Arial"/>
                <w:sz w:val="22"/>
                <w:szCs w:val="22"/>
                <w:rPrChange w:id="38" w:author="Maria VanRompay" w:date="2019-10-04T17:02:00Z">
                  <w:rPr/>
                </w:rPrChange>
              </w:rPr>
              <w:t>30</w:t>
            </w:r>
          </w:p>
        </w:tc>
      </w:tr>
      <w:tr w:rsidR="00534B24" w14:paraId="4383F220" w14:textId="77777777" w:rsidTr="000C4466">
        <w:tc>
          <w:tcPr>
            <w:tcW w:w="928" w:type="dxa"/>
          </w:tcPr>
          <w:p w14:paraId="51A05023" w14:textId="77777777" w:rsidR="00534B24" w:rsidRPr="009427CE" w:rsidRDefault="00534B24" w:rsidP="000C4466">
            <w:pPr>
              <w:jc w:val="center"/>
              <w:rPr>
                <w:rFonts w:ascii="Arial" w:hAnsi="Arial" w:cs="Arial"/>
                <w:sz w:val="22"/>
                <w:szCs w:val="22"/>
                <w:rPrChange w:id="39" w:author="Maria VanRompay" w:date="2019-10-04T17:02:00Z">
                  <w:rPr/>
                </w:rPrChange>
              </w:rPr>
            </w:pPr>
            <w:r w:rsidRPr="009427CE">
              <w:rPr>
                <w:rFonts w:ascii="Arial" w:hAnsi="Arial" w:cs="Arial"/>
                <w:sz w:val="22"/>
                <w:szCs w:val="22"/>
                <w:rPrChange w:id="40" w:author="Maria VanRompay" w:date="2019-10-04T17:02:00Z">
                  <w:rPr/>
                </w:rPrChange>
              </w:rPr>
              <w:t>4</w:t>
            </w:r>
          </w:p>
        </w:tc>
        <w:tc>
          <w:tcPr>
            <w:tcW w:w="2091" w:type="dxa"/>
          </w:tcPr>
          <w:p w14:paraId="0E2F3153" w14:textId="77777777" w:rsidR="00534B24" w:rsidRPr="009427CE" w:rsidRDefault="00534B24" w:rsidP="000C4466">
            <w:pPr>
              <w:jc w:val="center"/>
              <w:rPr>
                <w:rFonts w:ascii="Arial" w:hAnsi="Arial" w:cs="Arial"/>
                <w:sz w:val="22"/>
                <w:szCs w:val="22"/>
                <w:rPrChange w:id="41" w:author="Maria VanRompay" w:date="2019-10-04T17:02:00Z">
                  <w:rPr/>
                </w:rPrChange>
              </w:rPr>
            </w:pPr>
            <w:r w:rsidRPr="009427CE">
              <w:rPr>
                <w:rFonts w:ascii="Arial" w:hAnsi="Arial" w:cs="Arial"/>
                <w:sz w:val="22"/>
                <w:szCs w:val="22"/>
                <w:rPrChange w:id="42" w:author="Maria VanRompay" w:date="2019-10-04T17:02:00Z">
                  <w:rPr/>
                </w:rPrChange>
              </w:rPr>
              <w:t>63</w:t>
            </w:r>
          </w:p>
        </w:tc>
      </w:tr>
      <w:tr w:rsidR="00534B24" w14:paraId="5E67FACC" w14:textId="77777777" w:rsidTr="000C4466">
        <w:tc>
          <w:tcPr>
            <w:tcW w:w="928" w:type="dxa"/>
          </w:tcPr>
          <w:p w14:paraId="37EC9F93" w14:textId="77777777" w:rsidR="00534B24" w:rsidRPr="009427CE" w:rsidRDefault="00534B24" w:rsidP="000C4466">
            <w:pPr>
              <w:jc w:val="center"/>
              <w:rPr>
                <w:rFonts w:ascii="Arial" w:hAnsi="Arial" w:cs="Arial"/>
                <w:sz w:val="22"/>
                <w:szCs w:val="22"/>
                <w:rPrChange w:id="43" w:author="Maria VanRompay" w:date="2019-10-04T17:02:00Z">
                  <w:rPr/>
                </w:rPrChange>
              </w:rPr>
            </w:pPr>
            <w:r w:rsidRPr="009427CE">
              <w:rPr>
                <w:rFonts w:ascii="Arial" w:hAnsi="Arial" w:cs="Arial"/>
                <w:sz w:val="22"/>
                <w:szCs w:val="22"/>
                <w:rPrChange w:id="44" w:author="Maria VanRompay" w:date="2019-10-04T17:02:00Z">
                  <w:rPr/>
                </w:rPrChange>
              </w:rPr>
              <w:t>5</w:t>
            </w:r>
          </w:p>
        </w:tc>
        <w:tc>
          <w:tcPr>
            <w:tcW w:w="2091" w:type="dxa"/>
          </w:tcPr>
          <w:p w14:paraId="0BB29E1A" w14:textId="77777777" w:rsidR="00534B24" w:rsidRPr="009427CE" w:rsidRDefault="00534B24" w:rsidP="000C4466">
            <w:pPr>
              <w:jc w:val="center"/>
              <w:rPr>
                <w:rFonts w:ascii="Arial" w:hAnsi="Arial" w:cs="Arial"/>
                <w:sz w:val="22"/>
                <w:szCs w:val="22"/>
                <w:rPrChange w:id="45" w:author="Maria VanRompay" w:date="2019-10-04T17:02:00Z">
                  <w:rPr/>
                </w:rPrChange>
              </w:rPr>
            </w:pPr>
            <w:r w:rsidRPr="009427CE">
              <w:rPr>
                <w:rFonts w:ascii="Arial" w:hAnsi="Arial" w:cs="Arial"/>
                <w:sz w:val="22"/>
                <w:szCs w:val="22"/>
                <w:rPrChange w:id="46" w:author="Maria VanRompay" w:date="2019-10-04T17:02:00Z">
                  <w:rPr/>
                </w:rPrChange>
              </w:rPr>
              <w:t>17</w:t>
            </w:r>
          </w:p>
        </w:tc>
      </w:tr>
      <w:tr w:rsidR="00534B24" w14:paraId="647C5B0E" w14:textId="77777777" w:rsidTr="000C4466">
        <w:tc>
          <w:tcPr>
            <w:tcW w:w="928" w:type="dxa"/>
          </w:tcPr>
          <w:p w14:paraId="560D5C85" w14:textId="77777777" w:rsidR="00534B24" w:rsidRPr="009427CE" w:rsidRDefault="00534B24" w:rsidP="000C4466">
            <w:pPr>
              <w:jc w:val="center"/>
              <w:rPr>
                <w:rFonts w:ascii="Arial" w:hAnsi="Arial" w:cs="Arial"/>
                <w:sz w:val="22"/>
                <w:szCs w:val="22"/>
                <w:rPrChange w:id="47" w:author="Maria VanRompay" w:date="2019-10-04T17:02:00Z">
                  <w:rPr/>
                </w:rPrChange>
              </w:rPr>
            </w:pPr>
            <w:r w:rsidRPr="009427CE">
              <w:rPr>
                <w:rFonts w:ascii="Arial" w:hAnsi="Arial" w:cs="Arial"/>
                <w:sz w:val="22"/>
                <w:szCs w:val="22"/>
                <w:rPrChange w:id="48" w:author="Maria VanRompay" w:date="2019-10-04T17:02:00Z">
                  <w:rPr/>
                </w:rPrChange>
              </w:rPr>
              <w:t>6</w:t>
            </w:r>
          </w:p>
        </w:tc>
        <w:tc>
          <w:tcPr>
            <w:tcW w:w="2091" w:type="dxa"/>
          </w:tcPr>
          <w:p w14:paraId="59A3302F" w14:textId="77777777" w:rsidR="00534B24" w:rsidRPr="009427CE" w:rsidRDefault="00534B24" w:rsidP="000C4466">
            <w:pPr>
              <w:jc w:val="center"/>
              <w:rPr>
                <w:rFonts w:ascii="Arial" w:hAnsi="Arial" w:cs="Arial"/>
                <w:sz w:val="22"/>
                <w:szCs w:val="22"/>
                <w:rPrChange w:id="49" w:author="Maria VanRompay" w:date="2019-10-04T17:02:00Z">
                  <w:rPr/>
                </w:rPrChange>
              </w:rPr>
            </w:pPr>
            <w:r w:rsidRPr="009427CE">
              <w:rPr>
                <w:rFonts w:ascii="Arial" w:hAnsi="Arial" w:cs="Arial"/>
                <w:sz w:val="22"/>
                <w:szCs w:val="22"/>
                <w:rPrChange w:id="50" w:author="Maria VanRompay" w:date="2019-10-04T17:02:00Z">
                  <w:rPr/>
                </w:rPrChange>
              </w:rPr>
              <w:t>16</w:t>
            </w:r>
          </w:p>
        </w:tc>
      </w:tr>
      <w:tr w:rsidR="00534B24" w14:paraId="724164CB" w14:textId="77777777" w:rsidTr="000C4466">
        <w:tc>
          <w:tcPr>
            <w:tcW w:w="928" w:type="dxa"/>
          </w:tcPr>
          <w:p w14:paraId="11BE1C14" w14:textId="77777777" w:rsidR="00534B24" w:rsidRPr="009427CE" w:rsidRDefault="00534B24" w:rsidP="000C4466">
            <w:pPr>
              <w:jc w:val="center"/>
              <w:rPr>
                <w:rFonts w:ascii="Arial" w:hAnsi="Arial" w:cs="Arial"/>
                <w:sz w:val="22"/>
                <w:szCs w:val="22"/>
                <w:rPrChange w:id="51" w:author="Maria VanRompay" w:date="2019-10-04T17:02:00Z">
                  <w:rPr/>
                </w:rPrChange>
              </w:rPr>
            </w:pPr>
            <w:r w:rsidRPr="009427CE">
              <w:rPr>
                <w:rFonts w:ascii="Arial" w:hAnsi="Arial" w:cs="Arial"/>
                <w:sz w:val="22"/>
                <w:szCs w:val="22"/>
                <w:rPrChange w:id="52" w:author="Maria VanRompay" w:date="2019-10-04T17:02:00Z">
                  <w:rPr/>
                </w:rPrChange>
              </w:rPr>
              <w:t>7</w:t>
            </w:r>
          </w:p>
        </w:tc>
        <w:tc>
          <w:tcPr>
            <w:tcW w:w="2091" w:type="dxa"/>
          </w:tcPr>
          <w:p w14:paraId="4547E5A3" w14:textId="77777777" w:rsidR="00534B24" w:rsidRPr="009427CE" w:rsidRDefault="00534B24" w:rsidP="000C4466">
            <w:pPr>
              <w:jc w:val="center"/>
              <w:rPr>
                <w:rFonts w:ascii="Arial" w:hAnsi="Arial" w:cs="Arial"/>
                <w:sz w:val="22"/>
                <w:szCs w:val="22"/>
                <w:rPrChange w:id="53" w:author="Maria VanRompay" w:date="2019-10-04T17:02:00Z">
                  <w:rPr/>
                </w:rPrChange>
              </w:rPr>
            </w:pPr>
            <w:r w:rsidRPr="009427CE">
              <w:rPr>
                <w:rFonts w:ascii="Arial" w:hAnsi="Arial" w:cs="Arial"/>
                <w:sz w:val="22"/>
                <w:szCs w:val="22"/>
                <w:rPrChange w:id="54" w:author="Maria VanRompay" w:date="2019-10-04T17:02:00Z">
                  <w:rPr/>
                </w:rPrChange>
              </w:rPr>
              <w:t>5</w:t>
            </w:r>
          </w:p>
        </w:tc>
      </w:tr>
      <w:tr w:rsidR="00534B24" w14:paraId="032FDFA3" w14:textId="77777777" w:rsidTr="000C4466">
        <w:tc>
          <w:tcPr>
            <w:tcW w:w="928" w:type="dxa"/>
          </w:tcPr>
          <w:p w14:paraId="51C4C3FE" w14:textId="77777777" w:rsidR="00534B24" w:rsidRPr="009427CE" w:rsidRDefault="00534B24" w:rsidP="000C4466">
            <w:pPr>
              <w:jc w:val="center"/>
              <w:rPr>
                <w:rFonts w:ascii="Arial" w:hAnsi="Arial" w:cs="Arial"/>
                <w:sz w:val="22"/>
                <w:szCs w:val="22"/>
                <w:rPrChange w:id="55" w:author="Maria VanRompay" w:date="2019-10-04T17:02:00Z">
                  <w:rPr/>
                </w:rPrChange>
              </w:rPr>
            </w:pPr>
            <w:r w:rsidRPr="009427CE">
              <w:rPr>
                <w:rFonts w:ascii="Arial" w:hAnsi="Arial" w:cs="Arial"/>
                <w:sz w:val="22"/>
                <w:szCs w:val="22"/>
                <w:rPrChange w:id="56" w:author="Maria VanRompay" w:date="2019-10-04T17:02:00Z">
                  <w:rPr/>
                </w:rPrChange>
              </w:rPr>
              <w:t>8</w:t>
            </w:r>
          </w:p>
        </w:tc>
        <w:tc>
          <w:tcPr>
            <w:tcW w:w="2091" w:type="dxa"/>
          </w:tcPr>
          <w:p w14:paraId="049FD80B" w14:textId="77777777" w:rsidR="00534B24" w:rsidRPr="009427CE" w:rsidRDefault="00534B24" w:rsidP="000C4466">
            <w:pPr>
              <w:jc w:val="center"/>
              <w:rPr>
                <w:rFonts w:ascii="Arial" w:hAnsi="Arial" w:cs="Arial"/>
                <w:sz w:val="22"/>
                <w:szCs w:val="22"/>
                <w:rPrChange w:id="57" w:author="Maria VanRompay" w:date="2019-10-04T17:02:00Z">
                  <w:rPr/>
                </w:rPrChange>
              </w:rPr>
            </w:pPr>
            <w:r w:rsidRPr="009427CE">
              <w:rPr>
                <w:rFonts w:ascii="Arial" w:hAnsi="Arial" w:cs="Arial"/>
                <w:sz w:val="22"/>
                <w:szCs w:val="22"/>
                <w:rPrChange w:id="58" w:author="Maria VanRompay" w:date="2019-10-04T17:02:00Z">
                  <w:rPr/>
                </w:rPrChange>
              </w:rPr>
              <w:t>15</w:t>
            </w:r>
          </w:p>
        </w:tc>
      </w:tr>
      <w:tr w:rsidR="00534B24" w14:paraId="03D5284B" w14:textId="77777777" w:rsidTr="000C4466">
        <w:tc>
          <w:tcPr>
            <w:tcW w:w="928" w:type="dxa"/>
          </w:tcPr>
          <w:p w14:paraId="5EA3282F" w14:textId="77777777" w:rsidR="00534B24" w:rsidRPr="009427CE" w:rsidRDefault="00534B24" w:rsidP="000C4466">
            <w:pPr>
              <w:jc w:val="center"/>
              <w:rPr>
                <w:rFonts w:ascii="Arial" w:hAnsi="Arial" w:cs="Arial"/>
                <w:sz w:val="22"/>
                <w:szCs w:val="22"/>
                <w:rPrChange w:id="59" w:author="Maria VanRompay" w:date="2019-10-04T17:02:00Z">
                  <w:rPr/>
                </w:rPrChange>
              </w:rPr>
            </w:pPr>
            <w:r w:rsidRPr="009427CE">
              <w:rPr>
                <w:rFonts w:ascii="Arial" w:hAnsi="Arial" w:cs="Arial"/>
                <w:sz w:val="22"/>
                <w:szCs w:val="22"/>
                <w:rPrChange w:id="60" w:author="Maria VanRompay" w:date="2019-10-04T17:02:00Z">
                  <w:rPr/>
                </w:rPrChange>
              </w:rPr>
              <w:t>9</w:t>
            </w:r>
          </w:p>
        </w:tc>
        <w:tc>
          <w:tcPr>
            <w:tcW w:w="2091" w:type="dxa"/>
          </w:tcPr>
          <w:p w14:paraId="34498737" w14:textId="77777777" w:rsidR="00534B24" w:rsidRPr="009427CE" w:rsidRDefault="00534B24" w:rsidP="000C4466">
            <w:pPr>
              <w:jc w:val="center"/>
              <w:rPr>
                <w:rFonts w:ascii="Arial" w:hAnsi="Arial" w:cs="Arial"/>
                <w:sz w:val="22"/>
                <w:szCs w:val="22"/>
                <w:rPrChange w:id="61" w:author="Maria VanRompay" w:date="2019-10-04T17:02:00Z">
                  <w:rPr/>
                </w:rPrChange>
              </w:rPr>
            </w:pPr>
            <w:r w:rsidRPr="009427CE">
              <w:rPr>
                <w:rFonts w:ascii="Arial" w:hAnsi="Arial" w:cs="Arial"/>
                <w:sz w:val="22"/>
                <w:szCs w:val="22"/>
                <w:rPrChange w:id="62" w:author="Maria VanRompay" w:date="2019-10-04T17:02:00Z">
                  <w:rPr/>
                </w:rPrChange>
              </w:rPr>
              <w:t>35</w:t>
            </w:r>
          </w:p>
        </w:tc>
      </w:tr>
      <w:tr w:rsidR="00534B24" w14:paraId="6863D880" w14:textId="77777777" w:rsidTr="000C4466">
        <w:tc>
          <w:tcPr>
            <w:tcW w:w="928" w:type="dxa"/>
          </w:tcPr>
          <w:p w14:paraId="23777A86" w14:textId="77777777" w:rsidR="00534B24" w:rsidRPr="009427CE" w:rsidRDefault="00534B24" w:rsidP="000C4466">
            <w:pPr>
              <w:jc w:val="center"/>
              <w:rPr>
                <w:rFonts w:ascii="Arial" w:hAnsi="Arial" w:cs="Arial"/>
                <w:sz w:val="22"/>
                <w:szCs w:val="22"/>
                <w:rPrChange w:id="63" w:author="Maria VanRompay" w:date="2019-10-04T17:02:00Z">
                  <w:rPr/>
                </w:rPrChange>
              </w:rPr>
            </w:pPr>
            <w:r w:rsidRPr="009427CE">
              <w:rPr>
                <w:rFonts w:ascii="Arial" w:hAnsi="Arial" w:cs="Arial"/>
                <w:sz w:val="22"/>
                <w:szCs w:val="22"/>
                <w:rPrChange w:id="64" w:author="Maria VanRompay" w:date="2019-10-04T17:02:00Z">
                  <w:rPr/>
                </w:rPrChange>
              </w:rPr>
              <w:t>10</w:t>
            </w:r>
          </w:p>
        </w:tc>
        <w:tc>
          <w:tcPr>
            <w:tcW w:w="2091" w:type="dxa"/>
          </w:tcPr>
          <w:p w14:paraId="39A41FC7" w14:textId="77777777" w:rsidR="00534B24" w:rsidRPr="009427CE" w:rsidRDefault="00534B24" w:rsidP="000C4466">
            <w:pPr>
              <w:jc w:val="center"/>
              <w:rPr>
                <w:rFonts w:ascii="Arial" w:hAnsi="Arial" w:cs="Arial"/>
                <w:sz w:val="22"/>
                <w:szCs w:val="22"/>
                <w:rPrChange w:id="65" w:author="Maria VanRompay" w:date="2019-10-04T17:02:00Z">
                  <w:rPr/>
                </w:rPrChange>
              </w:rPr>
            </w:pPr>
            <w:r w:rsidRPr="009427CE">
              <w:rPr>
                <w:rFonts w:ascii="Arial" w:hAnsi="Arial" w:cs="Arial"/>
                <w:sz w:val="22"/>
                <w:szCs w:val="22"/>
                <w:rPrChange w:id="66" w:author="Maria VanRompay" w:date="2019-10-04T17:02:00Z">
                  <w:rPr/>
                </w:rPrChange>
              </w:rPr>
              <w:t>48</w:t>
            </w:r>
          </w:p>
        </w:tc>
      </w:tr>
      <w:tr w:rsidR="00534B24" w14:paraId="3FF2DA07" w14:textId="77777777" w:rsidTr="000C4466">
        <w:tc>
          <w:tcPr>
            <w:tcW w:w="928" w:type="dxa"/>
          </w:tcPr>
          <w:p w14:paraId="5975A414" w14:textId="77777777" w:rsidR="00534B24" w:rsidRPr="009427CE" w:rsidRDefault="00534B24" w:rsidP="000C4466">
            <w:pPr>
              <w:jc w:val="center"/>
              <w:rPr>
                <w:rFonts w:ascii="Arial" w:hAnsi="Arial" w:cs="Arial"/>
                <w:sz w:val="22"/>
                <w:szCs w:val="22"/>
                <w:rPrChange w:id="67" w:author="Maria VanRompay" w:date="2019-10-04T17:02:00Z">
                  <w:rPr/>
                </w:rPrChange>
              </w:rPr>
            </w:pPr>
            <w:r w:rsidRPr="009427CE">
              <w:rPr>
                <w:rFonts w:ascii="Arial" w:hAnsi="Arial" w:cs="Arial"/>
                <w:sz w:val="22"/>
                <w:szCs w:val="22"/>
                <w:rPrChange w:id="68" w:author="Maria VanRompay" w:date="2019-10-04T17:02:00Z">
                  <w:rPr/>
                </w:rPrChange>
              </w:rPr>
              <w:t>11</w:t>
            </w:r>
          </w:p>
        </w:tc>
        <w:tc>
          <w:tcPr>
            <w:tcW w:w="2091" w:type="dxa"/>
          </w:tcPr>
          <w:p w14:paraId="11247D98" w14:textId="77777777" w:rsidR="00534B24" w:rsidRPr="009427CE" w:rsidRDefault="00534B24" w:rsidP="000C4466">
            <w:pPr>
              <w:jc w:val="center"/>
              <w:rPr>
                <w:rFonts w:ascii="Arial" w:hAnsi="Arial" w:cs="Arial"/>
                <w:sz w:val="22"/>
                <w:szCs w:val="22"/>
                <w:rPrChange w:id="69" w:author="Maria VanRompay" w:date="2019-10-04T17:02:00Z">
                  <w:rPr/>
                </w:rPrChange>
              </w:rPr>
            </w:pPr>
            <w:r w:rsidRPr="009427CE">
              <w:rPr>
                <w:rFonts w:ascii="Arial" w:hAnsi="Arial" w:cs="Arial"/>
                <w:sz w:val="22"/>
                <w:szCs w:val="22"/>
                <w:rPrChange w:id="70" w:author="Maria VanRompay" w:date="2019-10-04T17:02:00Z">
                  <w:rPr/>
                </w:rPrChange>
              </w:rPr>
              <w:t>14</w:t>
            </w:r>
          </w:p>
        </w:tc>
      </w:tr>
      <w:tr w:rsidR="00534B24" w14:paraId="321053EC" w14:textId="77777777" w:rsidTr="000C4466">
        <w:tc>
          <w:tcPr>
            <w:tcW w:w="928" w:type="dxa"/>
          </w:tcPr>
          <w:p w14:paraId="62A32604" w14:textId="77777777" w:rsidR="00534B24" w:rsidRPr="009427CE" w:rsidRDefault="00534B24" w:rsidP="000C4466">
            <w:pPr>
              <w:jc w:val="center"/>
              <w:rPr>
                <w:rFonts w:ascii="Arial" w:hAnsi="Arial" w:cs="Arial"/>
                <w:sz w:val="22"/>
                <w:szCs w:val="22"/>
                <w:rPrChange w:id="71" w:author="Maria VanRompay" w:date="2019-10-04T17:02:00Z">
                  <w:rPr/>
                </w:rPrChange>
              </w:rPr>
            </w:pPr>
            <w:r w:rsidRPr="009427CE">
              <w:rPr>
                <w:rFonts w:ascii="Arial" w:hAnsi="Arial" w:cs="Arial"/>
                <w:sz w:val="22"/>
                <w:szCs w:val="22"/>
                <w:rPrChange w:id="72" w:author="Maria VanRompay" w:date="2019-10-04T17:02:00Z">
                  <w:rPr/>
                </w:rPrChange>
              </w:rPr>
              <w:t>12</w:t>
            </w:r>
          </w:p>
        </w:tc>
        <w:tc>
          <w:tcPr>
            <w:tcW w:w="2091" w:type="dxa"/>
          </w:tcPr>
          <w:p w14:paraId="27F661BD" w14:textId="77777777" w:rsidR="00534B24" w:rsidRPr="009427CE" w:rsidRDefault="00534B24" w:rsidP="000C4466">
            <w:pPr>
              <w:jc w:val="center"/>
              <w:rPr>
                <w:rFonts w:ascii="Arial" w:hAnsi="Arial" w:cs="Arial"/>
                <w:sz w:val="22"/>
                <w:szCs w:val="22"/>
                <w:rPrChange w:id="73" w:author="Maria VanRompay" w:date="2019-10-04T17:02:00Z">
                  <w:rPr/>
                </w:rPrChange>
              </w:rPr>
            </w:pPr>
            <w:r w:rsidRPr="009427CE">
              <w:rPr>
                <w:rFonts w:ascii="Arial" w:hAnsi="Arial" w:cs="Arial"/>
                <w:sz w:val="22"/>
                <w:szCs w:val="22"/>
                <w:rPrChange w:id="74" w:author="Maria VanRompay" w:date="2019-10-04T17:02:00Z">
                  <w:rPr/>
                </w:rPrChange>
              </w:rPr>
              <w:t>17</w:t>
            </w:r>
          </w:p>
        </w:tc>
      </w:tr>
      <w:tr w:rsidR="00534B24" w14:paraId="619110B4" w14:textId="77777777" w:rsidTr="000C4466">
        <w:tc>
          <w:tcPr>
            <w:tcW w:w="928" w:type="dxa"/>
          </w:tcPr>
          <w:p w14:paraId="37704A6B" w14:textId="77777777" w:rsidR="00534B24" w:rsidRPr="009427CE" w:rsidRDefault="00534B24" w:rsidP="000C4466">
            <w:pPr>
              <w:jc w:val="center"/>
              <w:rPr>
                <w:rFonts w:ascii="Arial" w:hAnsi="Arial" w:cs="Arial"/>
                <w:sz w:val="22"/>
                <w:szCs w:val="22"/>
                <w:rPrChange w:id="75" w:author="Maria VanRompay" w:date="2019-10-04T17:02:00Z">
                  <w:rPr/>
                </w:rPrChange>
              </w:rPr>
            </w:pPr>
            <w:r w:rsidRPr="009427CE">
              <w:rPr>
                <w:rFonts w:ascii="Arial" w:hAnsi="Arial" w:cs="Arial"/>
                <w:sz w:val="22"/>
                <w:szCs w:val="22"/>
                <w:rPrChange w:id="76" w:author="Maria VanRompay" w:date="2019-10-04T17:02:00Z">
                  <w:rPr/>
                </w:rPrChange>
              </w:rPr>
              <w:t>13</w:t>
            </w:r>
          </w:p>
        </w:tc>
        <w:tc>
          <w:tcPr>
            <w:tcW w:w="2091" w:type="dxa"/>
          </w:tcPr>
          <w:p w14:paraId="69E3C1DC" w14:textId="77777777" w:rsidR="00534B24" w:rsidRPr="009427CE" w:rsidRDefault="00534B24" w:rsidP="000C4466">
            <w:pPr>
              <w:jc w:val="center"/>
              <w:rPr>
                <w:rFonts w:ascii="Arial" w:hAnsi="Arial" w:cs="Arial"/>
                <w:sz w:val="22"/>
                <w:szCs w:val="22"/>
                <w:rPrChange w:id="77" w:author="Maria VanRompay" w:date="2019-10-04T17:02:00Z">
                  <w:rPr/>
                </w:rPrChange>
              </w:rPr>
            </w:pPr>
            <w:r w:rsidRPr="009427CE">
              <w:rPr>
                <w:rFonts w:ascii="Arial" w:hAnsi="Arial" w:cs="Arial"/>
                <w:sz w:val="22"/>
                <w:szCs w:val="22"/>
                <w:rPrChange w:id="78" w:author="Maria VanRompay" w:date="2019-10-04T17:02:00Z">
                  <w:rPr/>
                </w:rPrChange>
              </w:rPr>
              <w:t>14</w:t>
            </w:r>
          </w:p>
        </w:tc>
      </w:tr>
      <w:tr w:rsidR="00534B24" w14:paraId="3D4D2943" w14:textId="77777777" w:rsidTr="000C4466">
        <w:tc>
          <w:tcPr>
            <w:tcW w:w="928" w:type="dxa"/>
          </w:tcPr>
          <w:p w14:paraId="153AA5EE" w14:textId="77777777" w:rsidR="00534B24" w:rsidRPr="009427CE" w:rsidRDefault="00534B24" w:rsidP="000C4466">
            <w:pPr>
              <w:jc w:val="center"/>
              <w:rPr>
                <w:rFonts w:ascii="Arial" w:hAnsi="Arial" w:cs="Arial"/>
                <w:sz w:val="22"/>
                <w:szCs w:val="22"/>
                <w:rPrChange w:id="79" w:author="Maria VanRompay" w:date="2019-10-04T17:02:00Z">
                  <w:rPr/>
                </w:rPrChange>
              </w:rPr>
            </w:pPr>
            <w:r w:rsidRPr="009427CE">
              <w:rPr>
                <w:rFonts w:ascii="Arial" w:hAnsi="Arial" w:cs="Arial"/>
                <w:sz w:val="22"/>
                <w:szCs w:val="22"/>
                <w:rPrChange w:id="80" w:author="Maria VanRompay" w:date="2019-10-04T17:02:00Z">
                  <w:rPr/>
                </w:rPrChange>
              </w:rPr>
              <w:t>14</w:t>
            </w:r>
          </w:p>
        </w:tc>
        <w:tc>
          <w:tcPr>
            <w:tcW w:w="2091" w:type="dxa"/>
          </w:tcPr>
          <w:p w14:paraId="05FC5B74" w14:textId="77777777" w:rsidR="00534B24" w:rsidRPr="009427CE" w:rsidRDefault="00534B24" w:rsidP="000C4466">
            <w:pPr>
              <w:jc w:val="center"/>
              <w:rPr>
                <w:rFonts w:ascii="Arial" w:hAnsi="Arial" w:cs="Arial"/>
                <w:sz w:val="22"/>
                <w:szCs w:val="22"/>
                <w:rPrChange w:id="81" w:author="Maria VanRompay" w:date="2019-10-04T17:02:00Z">
                  <w:rPr/>
                </w:rPrChange>
              </w:rPr>
            </w:pPr>
            <w:r w:rsidRPr="009427CE">
              <w:rPr>
                <w:rFonts w:ascii="Arial" w:hAnsi="Arial" w:cs="Arial"/>
                <w:sz w:val="22"/>
                <w:szCs w:val="22"/>
                <w:rPrChange w:id="82" w:author="Maria VanRompay" w:date="2019-10-04T17:02:00Z">
                  <w:rPr/>
                </w:rPrChange>
              </w:rPr>
              <w:t>5</w:t>
            </w:r>
          </w:p>
        </w:tc>
      </w:tr>
      <w:tr w:rsidR="00534B24" w14:paraId="2FFFCF42" w14:textId="77777777" w:rsidTr="000C4466">
        <w:tc>
          <w:tcPr>
            <w:tcW w:w="928" w:type="dxa"/>
          </w:tcPr>
          <w:p w14:paraId="5434CB0D" w14:textId="77777777" w:rsidR="00534B24" w:rsidRPr="009427CE" w:rsidRDefault="00534B24" w:rsidP="000C4466">
            <w:pPr>
              <w:jc w:val="center"/>
              <w:rPr>
                <w:rFonts w:ascii="Arial" w:hAnsi="Arial" w:cs="Arial"/>
                <w:sz w:val="22"/>
                <w:szCs w:val="22"/>
                <w:rPrChange w:id="83" w:author="Maria VanRompay" w:date="2019-10-04T17:02:00Z">
                  <w:rPr/>
                </w:rPrChange>
              </w:rPr>
            </w:pPr>
            <w:r w:rsidRPr="009427CE">
              <w:rPr>
                <w:rFonts w:ascii="Arial" w:hAnsi="Arial" w:cs="Arial"/>
                <w:sz w:val="22"/>
                <w:szCs w:val="22"/>
                <w:rPrChange w:id="84" w:author="Maria VanRompay" w:date="2019-10-04T17:02:00Z">
                  <w:rPr/>
                </w:rPrChange>
              </w:rPr>
              <w:t>Total</w:t>
            </w:r>
          </w:p>
        </w:tc>
        <w:tc>
          <w:tcPr>
            <w:tcW w:w="2091" w:type="dxa"/>
          </w:tcPr>
          <w:p w14:paraId="085E9827" w14:textId="77777777" w:rsidR="00534B24" w:rsidRPr="009427CE" w:rsidRDefault="00534B24" w:rsidP="000C4466">
            <w:pPr>
              <w:jc w:val="center"/>
              <w:rPr>
                <w:rFonts w:ascii="Arial" w:hAnsi="Arial" w:cs="Arial"/>
                <w:sz w:val="22"/>
                <w:szCs w:val="22"/>
                <w:rPrChange w:id="85" w:author="Maria VanRompay" w:date="2019-10-04T17:02:00Z">
                  <w:rPr/>
                </w:rPrChange>
              </w:rPr>
            </w:pPr>
            <w:r w:rsidRPr="009427CE">
              <w:rPr>
                <w:rFonts w:ascii="Arial" w:hAnsi="Arial" w:cs="Arial"/>
                <w:sz w:val="22"/>
                <w:szCs w:val="22"/>
                <w:rPrChange w:id="86" w:author="Maria VanRompay" w:date="2019-10-04T17:02:00Z">
                  <w:rPr/>
                </w:rPrChange>
              </w:rPr>
              <w:t>320</w:t>
            </w:r>
          </w:p>
        </w:tc>
      </w:tr>
    </w:tbl>
    <w:p w14:paraId="4ED3177A" w14:textId="77777777" w:rsidR="00534B24" w:rsidRDefault="00534B24" w:rsidP="0075021A">
      <w:pPr>
        <w:autoSpaceDE w:val="0"/>
        <w:autoSpaceDN w:val="0"/>
        <w:adjustRightInd w:val="0"/>
        <w:spacing w:line="48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7A5CD199" w14:textId="77777777" w:rsidR="00534B24" w:rsidRDefault="00534B24" w:rsidP="0075021A">
      <w:pPr>
        <w:autoSpaceDE w:val="0"/>
        <w:autoSpaceDN w:val="0"/>
        <w:adjustRightInd w:val="0"/>
        <w:spacing w:line="48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510C8B60" w14:textId="77777777" w:rsidR="00534B24" w:rsidRDefault="00534B24" w:rsidP="0075021A">
      <w:pPr>
        <w:autoSpaceDE w:val="0"/>
        <w:autoSpaceDN w:val="0"/>
        <w:adjustRightInd w:val="0"/>
        <w:spacing w:line="48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18DA93C0" w14:textId="77777777" w:rsidR="00534B24" w:rsidRDefault="00534B24" w:rsidP="0075021A">
      <w:pPr>
        <w:autoSpaceDE w:val="0"/>
        <w:autoSpaceDN w:val="0"/>
        <w:adjustRightInd w:val="0"/>
        <w:spacing w:line="48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32EFE3D6" w14:textId="77777777" w:rsidR="00534B24" w:rsidRDefault="00534B24" w:rsidP="0075021A">
      <w:pPr>
        <w:autoSpaceDE w:val="0"/>
        <w:autoSpaceDN w:val="0"/>
        <w:adjustRightInd w:val="0"/>
        <w:spacing w:line="48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1755CD32" w14:textId="77777777" w:rsidR="00534B24" w:rsidRDefault="00534B24" w:rsidP="0075021A">
      <w:pPr>
        <w:autoSpaceDE w:val="0"/>
        <w:autoSpaceDN w:val="0"/>
        <w:adjustRightInd w:val="0"/>
        <w:spacing w:line="48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12749958" w14:textId="77777777" w:rsidR="00534B24" w:rsidRDefault="00534B24" w:rsidP="0075021A">
      <w:pPr>
        <w:autoSpaceDE w:val="0"/>
        <w:autoSpaceDN w:val="0"/>
        <w:adjustRightInd w:val="0"/>
        <w:spacing w:line="48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03E0E8CA" w14:textId="77777777" w:rsidR="00534B24" w:rsidRDefault="00534B24" w:rsidP="0075021A">
      <w:pPr>
        <w:autoSpaceDE w:val="0"/>
        <w:autoSpaceDN w:val="0"/>
        <w:adjustRightInd w:val="0"/>
        <w:spacing w:line="48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09BA269F" w14:textId="77777777" w:rsidR="00534B24" w:rsidRDefault="00534B24" w:rsidP="0075021A">
      <w:pPr>
        <w:autoSpaceDE w:val="0"/>
        <w:autoSpaceDN w:val="0"/>
        <w:adjustRightInd w:val="0"/>
        <w:spacing w:line="48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5194948F" w14:textId="77777777" w:rsidR="00534B24" w:rsidRDefault="00534B24" w:rsidP="0075021A">
      <w:pPr>
        <w:autoSpaceDE w:val="0"/>
        <w:autoSpaceDN w:val="0"/>
        <w:adjustRightInd w:val="0"/>
        <w:spacing w:line="48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3B149386" w14:textId="77777777" w:rsidR="00534B24" w:rsidRDefault="00534B24" w:rsidP="0075021A">
      <w:pPr>
        <w:autoSpaceDE w:val="0"/>
        <w:autoSpaceDN w:val="0"/>
        <w:adjustRightInd w:val="0"/>
        <w:spacing w:line="48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1BDCECB0" w14:textId="77777777" w:rsidR="00534B24" w:rsidRDefault="00534B24" w:rsidP="0075021A">
      <w:pPr>
        <w:autoSpaceDE w:val="0"/>
        <w:autoSpaceDN w:val="0"/>
        <w:adjustRightInd w:val="0"/>
        <w:spacing w:line="48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6F1C100A" w14:textId="139C9136" w:rsidR="009427CE" w:rsidRDefault="009427CE">
      <w:pPr>
        <w:spacing w:after="160" w:line="259" w:lineRule="auto"/>
        <w:rPr>
          <w:ins w:id="87" w:author="Maria VanRompay" w:date="2019-10-04T17:02:00Z"/>
          <w:rFonts w:ascii="Arial" w:hAnsi="Arial" w:cs="Arial"/>
          <w:b/>
          <w:sz w:val="22"/>
          <w:szCs w:val="22"/>
        </w:rPr>
      </w:pPr>
      <w:ins w:id="88" w:author="Maria VanRompay" w:date="2019-10-04T17:02:00Z">
        <w:r>
          <w:rPr>
            <w:rFonts w:ascii="Arial" w:hAnsi="Arial" w:cs="Arial"/>
            <w:b/>
            <w:sz w:val="22"/>
            <w:szCs w:val="22"/>
          </w:rPr>
          <w:br w:type="page"/>
        </w:r>
      </w:ins>
    </w:p>
    <w:p w14:paraId="787B7222" w14:textId="77777777" w:rsidR="00534B24" w:rsidRDefault="00534B24" w:rsidP="0075021A">
      <w:pPr>
        <w:autoSpaceDE w:val="0"/>
        <w:autoSpaceDN w:val="0"/>
        <w:adjustRightInd w:val="0"/>
        <w:spacing w:line="48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00E0590B" w14:textId="22A04E7D" w:rsidR="0075021A" w:rsidRPr="00A2103E" w:rsidRDefault="00D06686" w:rsidP="0075021A">
      <w:pPr>
        <w:autoSpaceDE w:val="0"/>
        <w:autoSpaceDN w:val="0"/>
        <w:adjustRightInd w:val="0"/>
        <w:spacing w:line="480" w:lineRule="auto"/>
        <w:outlineLvl w:val="0"/>
        <w:rPr>
          <w:rFonts w:ascii="Arial" w:hAnsi="Arial" w:cs="Arial"/>
          <w:b/>
          <w:sz w:val="22"/>
          <w:szCs w:val="22"/>
        </w:rPr>
      </w:pPr>
      <w:r w:rsidRPr="0058631F">
        <w:rPr>
          <w:rFonts w:ascii="Arial" w:hAnsi="Arial" w:cs="Arial"/>
          <w:b/>
          <w:sz w:val="22"/>
          <w:szCs w:val="22"/>
        </w:rPr>
        <w:t xml:space="preserve">Supplemental Table </w:t>
      </w:r>
      <w:r w:rsidR="00534B24">
        <w:rPr>
          <w:rFonts w:ascii="Arial" w:hAnsi="Arial" w:cs="Arial"/>
          <w:b/>
          <w:sz w:val="22"/>
          <w:szCs w:val="22"/>
        </w:rPr>
        <w:t>7</w:t>
      </w:r>
      <w:r w:rsidRPr="0058631F">
        <w:rPr>
          <w:rFonts w:ascii="Arial" w:hAnsi="Arial" w:cs="Arial"/>
          <w:b/>
          <w:sz w:val="22"/>
          <w:szCs w:val="22"/>
        </w:rPr>
        <w:t>:</w:t>
      </w:r>
      <w:r w:rsidRPr="0058631F">
        <w:rPr>
          <w:rFonts w:ascii="Arial" w:hAnsi="Arial" w:cs="Arial"/>
          <w:b/>
          <w:sz w:val="22"/>
          <w:szCs w:val="22"/>
        </w:rPr>
        <w:tab/>
      </w:r>
      <w:r w:rsidR="0075021A" w:rsidRPr="00A2103E">
        <w:rPr>
          <w:rFonts w:ascii="Arial" w:hAnsi="Arial" w:cs="Arial"/>
          <w:b/>
          <w:sz w:val="22"/>
          <w:szCs w:val="22"/>
        </w:rPr>
        <w:t>Single Ventricle Reconstruction Trial Participants</w:t>
      </w:r>
    </w:p>
    <w:p w14:paraId="73157357" w14:textId="1AC7DFC5" w:rsidR="00D06686" w:rsidRDefault="00D06686" w:rsidP="00D06686">
      <w:pPr>
        <w:tabs>
          <w:tab w:val="left" w:pos="630"/>
        </w:tabs>
        <w:ind w:left="450" w:hanging="450"/>
        <w:rPr>
          <w:b/>
        </w:rPr>
      </w:pPr>
    </w:p>
    <w:p w14:paraId="737A83BC" w14:textId="35ACC84F" w:rsidR="00D06686" w:rsidRPr="00A2103E" w:rsidRDefault="00D06686" w:rsidP="00A2103E">
      <w:pPr>
        <w:spacing w:line="480" w:lineRule="auto"/>
        <w:rPr>
          <w:rFonts w:ascii="Arial" w:hAnsi="Arial" w:cs="Arial"/>
          <w:sz w:val="22"/>
          <w:szCs w:val="22"/>
        </w:rPr>
      </w:pPr>
      <w:r w:rsidRPr="00586F04">
        <w:rPr>
          <w:rFonts w:ascii="Arial" w:hAnsi="Arial" w:cs="Arial"/>
          <w:sz w:val="22"/>
          <w:szCs w:val="22"/>
          <w:u w:val="single"/>
        </w:rPr>
        <w:t>National Heart, Lung, and Blood Institute</w:t>
      </w:r>
      <w:r w:rsidRPr="00586F04">
        <w:rPr>
          <w:rFonts w:ascii="Arial" w:hAnsi="Arial" w:cs="Arial"/>
          <w:sz w:val="22"/>
          <w:szCs w:val="22"/>
        </w:rPr>
        <w:t xml:space="preserve">:  Gail Pearson, Victoria Pemberton, Rae-Ellen </w:t>
      </w:r>
      <w:proofErr w:type="spellStart"/>
      <w:r w:rsidRPr="00586F04">
        <w:rPr>
          <w:rFonts w:ascii="Arial" w:hAnsi="Arial" w:cs="Arial"/>
          <w:sz w:val="22"/>
          <w:szCs w:val="22"/>
        </w:rPr>
        <w:t>Kavey</w:t>
      </w:r>
      <w:proofErr w:type="spellEnd"/>
      <w:r w:rsidRPr="00586F04">
        <w:rPr>
          <w:rFonts w:ascii="Arial" w:hAnsi="Arial" w:cs="Arial"/>
          <w:sz w:val="22"/>
          <w:szCs w:val="22"/>
        </w:rPr>
        <w:t xml:space="preserve">*, Mario </w:t>
      </w:r>
      <w:proofErr w:type="spellStart"/>
      <w:r w:rsidRPr="00586F04">
        <w:rPr>
          <w:rFonts w:ascii="Arial" w:hAnsi="Arial" w:cs="Arial"/>
          <w:sz w:val="22"/>
          <w:szCs w:val="22"/>
        </w:rPr>
        <w:t>Stylianou</w:t>
      </w:r>
      <w:proofErr w:type="spellEnd"/>
      <w:r w:rsidRPr="00586F04">
        <w:rPr>
          <w:rFonts w:ascii="Arial" w:hAnsi="Arial" w:cs="Arial"/>
          <w:sz w:val="22"/>
          <w:szCs w:val="22"/>
        </w:rPr>
        <w:t>, Marsha Mathis*.</w:t>
      </w:r>
    </w:p>
    <w:p w14:paraId="711A5085" w14:textId="408D43A2" w:rsidR="00D06686" w:rsidRPr="00A2103E" w:rsidRDefault="00D06686" w:rsidP="00A2103E">
      <w:pPr>
        <w:pStyle w:val="Heading5"/>
        <w:spacing w:before="0" w:line="480" w:lineRule="auto"/>
        <w:rPr>
          <w:rFonts w:ascii="Arial" w:hAnsi="Arial" w:cs="Arial"/>
          <w:b/>
          <w:i/>
          <w:sz w:val="22"/>
          <w:szCs w:val="22"/>
        </w:rPr>
      </w:pPr>
      <w:r w:rsidRPr="006F60C1">
        <w:rPr>
          <w:rFonts w:ascii="Arial" w:hAnsi="Arial" w:cs="Arial"/>
          <w:color w:val="auto"/>
          <w:sz w:val="22"/>
          <w:szCs w:val="22"/>
          <w:u w:val="single"/>
        </w:rPr>
        <w:t>Network Chair</w:t>
      </w:r>
      <w:r w:rsidRPr="006F60C1">
        <w:rPr>
          <w:rFonts w:ascii="Arial" w:hAnsi="Arial" w:cs="Arial"/>
          <w:color w:val="auto"/>
          <w:sz w:val="22"/>
          <w:szCs w:val="22"/>
        </w:rPr>
        <w:t>:  University of Texas Southwestern Medical Center, Lynn Mahony</w:t>
      </w:r>
    </w:p>
    <w:p w14:paraId="41BFC1AF" w14:textId="06687BE4" w:rsidR="00D06686" w:rsidRPr="00586F04" w:rsidRDefault="00D06686" w:rsidP="00A2103E">
      <w:pPr>
        <w:spacing w:line="480" w:lineRule="auto"/>
        <w:rPr>
          <w:rFonts w:ascii="Arial" w:hAnsi="Arial" w:cs="Arial"/>
          <w:sz w:val="22"/>
          <w:szCs w:val="22"/>
        </w:rPr>
      </w:pPr>
      <w:r w:rsidRPr="00586F04">
        <w:rPr>
          <w:rFonts w:ascii="Arial" w:hAnsi="Arial" w:cs="Arial"/>
          <w:sz w:val="22"/>
          <w:szCs w:val="22"/>
          <w:u w:val="single"/>
        </w:rPr>
        <w:t>Data Coordinating Center</w:t>
      </w:r>
      <w:r w:rsidRPr="00586F04">
        <w:rPr>
          <w:rFonts w:ascii="Arial" w:hAnsi="Arial" w:cs="Arial"/>
          <w:sz w:val="22"/>
          <w:szCs w:val="22"/>
        </w:rPr>
        <w:t xml:space="preserve">:  </w:t>
      </w:r>
      <w:r w:rsidRPr="00586F04">
        <w:rPr>
          <w:rFonts w:ascii="Arial" w:hAnsi="Arial" w:cs="Arial"/>
          <w:i/>
          <w:sz w:val="22"/>
          <w:szCs w:val="22"/>
        </w:rPr>
        <w:t>New England Research Institutes</w:t>
      </w:r>
      <w:r w:rsidRPr="00586F04">
        <w:rPr>
          <w:rFonts w:ascii="Arial" w:hAnsi="Arial" w:cs="Arial"/>
          <w:sz w:val="22"/>
          <w:szCs w:val="22"/>
        </w:rPr>
        <w:t>, Lynn Sleeper (PI)</w:t>
      </w:r>
      <w:r>
        <w:rPr>
          <w:rFonts w:ascii="Arial" w:hAnsi="Arial" w:cs="Arial"/>
          <w:sz w:val="22"/>
          <w:szCs w:val="22"/>
        </w:rPr>
        <w:t>*</w:t>
      </w:r>
      <w:r w:rsidRPr="00586F04">
        <w:rPr>
          <w:rFonts w:ascii="Arial" w:hAnsi="Arial" w:cs="Arial"/>
          <w:sz w:val="22"/>
          <w:szCs w:val="22"/>
        </w:rPr>
        <w:t xml:space="preserve">, Sharon </w:t>
      </w:r>
      <w:proofErr w:type="spellStart"/>
      <w:r w:rsidRPr="00586F04">
        <w:rPr>
          <w:rFonts w:ascii="Arial" w:hAnsi="Arial" w:cs="Arial"/>
          <w:sz w:val="22"/>
          <w:szCs w:val="22"/>
        </w:rPr>
        <w:t>Tennstedt</w:t>
      </w:r>
      <w:proofErr w:type="spellEnd"/>
      <w:r w:rsidRPr="00586F04">
        <w:rPr>
          <w:rFonts w:ascii="Arial" w:hAnsi="Arial" w:cs="Arial"/>
          <w:sz w:val="22"/>
          <w:szCs w:val="22"/>
        </w:rPr>
        <w:t xml:space="preserve"> (PI)</w:t>
      </w:r>
      <w:r>
        <w:rPr>
          <w:rFonts w:ascii="Arial" w:hAnsi="Arial" w:cs="Arial"/>
          <w:sz w:val="22"/>
          <w:szCs w:val="22"/>
        </w:rPr>
        <w:t>*</w:t>
      </w:r>
      <w:r w:rsidRPr="00586F04">
        <w:rPr>
          <w:rFonts w:ascii="Arial" w:hAnsi="Arial" w:cs="Arial"/>
          <w:sz w:val="22"/>
          <w:szCs w:val="22"/>
        </w:rPr>
        <w:t xml:space="preserve">, Steven </w:t>
      </w:r>
      <w:proofErr w:type="spellStart"/>
      <w:r w:rsidRPr="00586F04">
        <w:rPr>
          <w:rFonts w:ascii="Arial" w:hAnsi="Arial" w:cs="Arial"/>
          <w:sz w:val="22"/>
          <w:szCs w:val="22"/>
        </w:rPr>
        <w:t>Colan</w:t>
      </w:r>
      <w:proofErr w:type="spellEnd"/>
      <w:r>
        <w:rPr>
          <w:rFonts w:ascii="Arial" w:hAnsi="Arial" w:cs="Arial"/>
          <w:sz w:val="22"/>
          <w:szCs w:val="22"/>
        </w:rPr>
        <w:t>*</w:t>
      </w:r>
      <w:r w:rsidRPr="00586F04">
        <w:rPr>
          <w:rFonts w:ascii="Arial" w:hAnsi="Arial" w:cs="Arial"/>
          <w:sz w:val="22"/>
          <w:szCs w:val="22"/>
        </w:rPr>
        <w:t xml:space="preserve">, Lisa </w:t>
      </w:r>
      <w:proofErr w:type="spellStart"/>
      <w:r w:rsidRPr="00586F04">
        <w:rPr>
          <w:rFonts w:ascii="Arial" w:hAnsi="Arial" w:cs="Arial"/>
          <w:sz w:val="22"/>
          <w:szCs w:val="22"/>
        </w:rPr>
        <w:t>Virzi</w:t>
      </w:r>
      <w:proofErr w:type="spellEnd"/>
      <w:r w:rsidRPr="00586F04">
        <w:rPr>
          <w:rFonts w:ascii="Arial" w:hAnsi="Arial" w:cs="Arial"/>
          <w:sz w:val="22"/>
          <w:szCs w:val="22"/>
        </w:rPr>
        <w:t xml:space="preserve">*, Patty Connell*, Victoria </w:t>
      </w:r>
      <w:proofErr w:type="spellStart"/>
      <w:r w:rsidRPr="00586F04">
        <w:rPr>
          <w:rFonts w:ascii="Arial" w:hAnsi="Arial" w:cs="Arial"/>
          <w:sz w:val="22"/>
          <w:szCs w:val="22"/>
        </w:rPr>
        <w:t>Muratov</w:t>
      </w:r>
      <w:proofErr w:type="spellEnd"/>
      <w:r w:rsidRPr="00586F04">
        <w:rPr>
          <w:rFonts w:ascii="Arial" w:hAnsi="Arial" w:cs="Arial"/>
          <w:sz w:val="22"/>
          <w:szCs w:val="22"/>
        </w:rPr>
        <w:t xml:space="preserve">*, Lisa </w:t>
      </w:r>
      <w:proofErr w:type="spellStart"/>
      <w:r w:rsidRPr="00586F04">
        <w:rPr>
          <w:rFonts w:ascii="Arial" w:hAnsi="Arial" w:cs="Arial"/>
          <w:sz w:val="22"/>
          <w:szCs w:val="22"/>
        </w:rPr>
        <w:t>Wruck</w:t>
      </w:r>
      <w:proofErr w:type="spellEnd"/>
      <w:r w:rsidRPr="00586F04">
        <w:rPr>
          <w:rFonts w:ascii="Arial" w:hAnsi="Arial" w:cs="Arial"/>
          <w:sz w:val="22"/>
          <w:szCs w:val="22"/>
        </w:rPr>
        <w:t xml:space="preserve">*, </w:t>
      </w:r>
      <w:proofErr w:type="spellStart"/>
      <w:r w:rsidRPr="00586F04">
        <w:rPr>
          <w:rFonts w:ascii="Arial" w:hAnsi="Arial" w:cs="Arial"/>
          <w:sz w:val="22"/>
          <w:szCs w:val="22"/>
        </w:rPr>
        <w:t>Minmin</w:t>
      </w:r>
      <w:proofErr w:type="spellEnd"/>
      <w:r w:rsidRPr="00586F04">
        <w:rPr>
          <w:rFonts w:ascii="Arial" w:hAnsi="Arial" w:cs="Arial"/>
          <w:sz w:val="22"/>
          <w:szCs w:val="22"/>
        </w:rPr>
        <w:t xml:space="preserve"> Lu</w:t>
      </w:r>
      <w:r>
        <w:rPr>
          <w:rFonts w:ascii="Arial" w:hAnsi="Arial" w:cs="Arial"/>
          <w:sz w:val="22"/>
          <w:szCs w:val="22"/>
        </w:rPr>
        <w:t>*</w:t>
      </w:r>
      <w:r w:rsidRPr="00586F04">
        <w:rPr>
          <w:rFonts w:ascii="Arial" w:hAnsi="Arial" w:cs="Arial"/>
          <w:sz w:val="22"/>
          <w:szCs w:val="22"/>
        </w:rPr>
        <w:t>, Dianne Gallagher</w:t>
      </w:r>
      <w:r>
        <w:rPr>
          <w:rFonts w:ascii="Arial" w:hAnsi="Arial" w:cs="Arial"/>
          <w:sz w:val="22"/>
          <w:szCs w:val="22"/>
        </w:rPr>
        <w:t>*</w:t>
      </w:r>
      <w:r w:rsidRPr="00586F04">
        <w:rPr>
          <w:rFonts w:ascii="Arial" w:hAnsi="Arial" w:cs="Arial"/>
          <w:sz w:val="22"/>
          <w:szCs w:val="22"/>
        </w:rPr>
        <w:t xml:space="preserve">, Anne Devine*, Julie </w:t>
      </w:r>
      <w:proofErr w:type="spellStart"/>
      <w:r w:rsidRPr="00586F04">
        <w:rPr>
          <w:rFonts w:ascii="Arial" w:hAnsi="Arial" w:cs="Arial"/>
          <w:sz w:val="22"/>
          <w:szCs w:val="22"/>
        </w:rPr>
        <w:t>Schonbeck</w:t>
      </w:r>
      <w:proofErr w:type="spellEnd"/>
      <w:r>
        <w:rPr>
          <w:rFonts w:ascii="Arial" w:hAnsi="Arial" w:cs="Arial"/>
          <w:sz w:val="22"/>
          <w:szCs w:val="22"/>
        </w:rPr>
        <w:t>*</w:t>
      </w:r>
      <w:r w:rsidRPr="00586F04">
        <w:rPr>
          <w:rFonts w:ascii="Arial" w:hAnsi="Arial" w:cs="Arial"/>
          <w:sz w:val="22"/>
          <w:szCs w:val="22"/>
        </w:rPr>
        <w:t xml:space="preserve">, Thomas </w:t>
      </w:r>
      <w:proofErr w:type="spellStart"/>
      <w:r w:rsidRPr="00586F04">
        <w:rPr>
          <w:rFonts w:ascii="Arial" w:hAnsi="Arial" w:cs="Arial"/>
          <w:sz w:val="22"/>
          <w:szCs w:val="22"/>
        </w:rPr>
        <w:t>Travison</w:t>
      </w:r>
      <w:proofErr w:type="spellEnd"/>
      <w:r w:rsidRPr="00586F04">
        <w:rPr>
          <w:rFonts w:ascii="Arial" w:hAnsi="Arial" w:cs="Arial"/>
          <w:sz w:val="22"/>
          <w:szCs w:val="22"/>
        </w:rPr>
        <w:t xml:space="preserve">*, David F. </w:t>
      </w:r>
      <w:proofErr w:type="spellStart"/>
      <w:r w:rsidRPr="00586F04">
        <w:rPr>
          <w:rFonts w:ascii="Arial" w:hAnsi="Arial" w:cs="Arial"/>
          <w:sz w:val="22"/>
          <w:szCs w:val="22"/>
        </w:rPr>
        <w:t>Teitel</w:t>
      </w:r>
      <w:proofErr w:type="spellEnd"/>
      <w:r>
        <w:rPr>
          <w:rFonts w:ascii="Arial" w:hAnsi="Arial" w:cs="Arial"/>
          <w:sz w:val="22"/>
          <w:szCs w:val="22"/>
        </w:rPr>
        <w:t>*.</w:t>
      </w:r>
    </w:p>
    <w:p w14:paraId="768234C9" w14:textId="71658BBA" w:rsidR="00D06686" w:rsidRPr="00586F04" w:rsidRDefault="00D06686" w:rsidP="00A2103E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586F04">
        <w:rPr>
          <w:rFonts w:ascii="Arial" w:hAnsi="Arial" w:cs="Arial"/>
          <w:sz w:val="22"/>
          <w:szCs w:val="22"/>
          <w:u w:val="single"/>
        </w:rPr>
        <w:t>Core Clinical Site Investigators</w:t>
      </w:r>
      <w:r w:rsidRPr="00586F04">
        <w:rPr>
          <w:rFonts w:ascii="Arial" w:hAnsi="Arial" w:cs="Arial"/>
          <w:sz w:val="22"/>
          <w:szCs w:val="22"/>
        </w:rPr>
        <w:t xml:space="preserve">:  </w:t>
      </w:r>
      <w:r w:rsidRPr="00586F04">
        <w:rPr>
          <w:rFonts w:ascii="Arial" w:hAnsi="Arial" w:cs="Arial"/>
          <w:i/>
          <w:iCs/>
          <w:sz w:val="22"/>
          <w:szCs w:val="22"/>
        </w:rPr>
        <w:t>Children’s Hospital Boston</w:t>
      </w:r>
      <w:r w:rsidRPr="00586F04">
        <w:rPr>
          <w:rFonts w:ascii="Arial" w:hAnsi="Arial" w:cs="Arial"/>
          <w:sz w:val="22"/>
          <w:szCs w:val="22"/>
        </w:rPr>
        <w:t xml:space="preserve">, Jane W. Newburger (PI), Peter </w:t>
      </w:r>
      <w:proofErr w:type="spellStart"/>
      <w:r w:rsidRPr="00586F04">
        <w:rPr>
          <w:rFonts w:ascii="Arial" w:hAnsi="Arial" w:cs="Arial"/>
          <w:sz w:val="22"/>
          <w:szCs w:val="22"/>
        </w:rPr>
        <w:t>Laussen</w:t>
      </w:r>
      <w:proofErr w:type="spellEnd"/>
      <w:r w:rsidRPr="00586F04">
        <w:rPr>
          <w:rFonts w:ascii="Arial" w:hAnsi="Arial" w:cs="Arial"/>
          <w:sz w:val="22"/>
          <w:szCs w:val="22"/>
        </w:rPr>
        <w:t xml:space="preserve">*, Pedro del </w:t>
      </w:r>
      <w:proofErr w:type="spellStart"/>
      <w:r w:rsidRPr="00586F04">
        <w:rPr>
          <w:rFonts w:ascii="Arial" w:hAnsi="Arial" w:cs="Arial"/>
          <w:sz w:val="22"/>
          <w:szCs w:val="22"/>
        </w:rPr>
        <w:t>Nido</w:t>
      </w:r>
      <w:proofErr w:type="spellEnd"/>
      <w:r w:rsidRPr="00586F04">
        <w:rPr>
          <w:rFonts w:ascii="Arial" w:hAnsi="Arial" w:cs="Arial"/>
          <w:sz w:val="22"/>
          <w:szCs w:val="22"/>
        </w:rPr>
        <w:t xml:space="preserve">, Roger Breitbart, Jami Levine, Ellen McGrath, Carolyn Dunbar-Masterson, John E. Mayer, Jr., Frank </w:t>
      </w:r>
      <w:proofErr w:type="spellStart"/>
      <w:r w:rsidRPr="00586F04">
        <w:rPr>
          <w:rFonts w:ascii="Arial" w:hAnsi="Arial" w:cs="Arial"/>
          <w:sz w:val="22"/>
          <w:szCs w:val="22"/>
        </w:rPr>
        <w:t>Pigula</w:t>
      </w:r>
      <w:proofErr w:type="spellEnd"/>
      <w:r w:rsidRPr="00586F04">
        <w:rPr>
          <w:rFonts w:ascii="Arial" w:hAnsi="Arial" w:cs="Arial"/>
          <w:sz w:val="22"/>
          <w:szCs w:val="22"/>
        </w:rPr>
        <w:t xml:space="preserve">, Emile A. Bacha, Francis </w:t>
      </w:r>
      <w:proofErr w:type="spellStart"/>
      <w:r w:rsidRPr="00586F04">
        <w:rPr>
          <w:rFonts w:ascii="Arial" w:hAnsi="Arial" w:cs="Arial"/>
          <w:sz w:val="22"/>
          <w:szCs w:val="22"/>
        </w:rPr>
        <w:t>Fynn</w:t>
      </w:r>
      <w:proofErr w:type="spellEnd"/>
      <w:r w:rsidRPr="00586F04">
        <w:rPr>
          <w:rFonts w:ascii="Arial" w:hAnsi="Arial" w:cs="Arial"/>
          <w:sz w:val="22"/>
          <w:szCs w:val="22"/>
        </w:rPr>
        <w:t xml:space="preserve">-Thompson; </w:t>
      </w:r>
      <w:r w:rsidRPr="00586F04">
        <w:rPr>
          <w:rFonts w:ascii="Arial" w:hAnsi="Arial" w:cs="Arial"/>
          <w:i/>
          <w:iCs/>
          <w:sz w:val="22"/>
          <w:szCs w:val="22"/>
        </w:rPr>
        <w:t>Children’s Hospital of New York</w:t>
      </w:r>
      <w:r w:rsidRPr="00586F04">
        <w:rPr>
          <w:rFonts w:ascii="Arial" w:hAnsi="Arial" w:cs="Arial"/>
          <w:sz w:val="22"/>
          <w:szCs w:val="22"/>
        </w:rPr>
        <w:t xml:space="preserve">, Wyman Lai (PI), Beth Printz*,  Daphne Hsu*, William </w:t>
      </w:r>
      <w:proofErr w:type="spellStart"/>
      <w:r w:rsidRPr="00586F04">
        <w:rPr>
          <w:rFonts w:ascii="Arial" w:hAnsi="Arial" w:cs="Arial"/>
          <w:sz w:val="22"/>
          <w:szCs w:val="22"/>
        </w:rPr>
        <w:t>Hellenbrand</w:t>
      </w:r>
      <w:proofErr w:type="spellEnd"/>
      <w:r w:rsidRPr="00586F0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86F04">
        <w:rPr>
          <w:rFonts w:ascii="Arial" w:hAnsi="Arial" w:cs="Arial"/>
          <w:sz w:val="22"/>
          <w:szCs w:val="22"/>
        </w:rPr>
        <w:t>Ismee</w:t>
      </w:r>
      <w:proofErr w:type="spellEnd"/>
      <w:r w:rsidRPr="00586F04">
        <w:rPr>
          <w:rFonts w:ascii="Arial" w:hAnsi="Arial" w:cs="Arial"/>
          <w:sz w:val="22"/>
          <w:szCs w:val="22"/>
        </w:rPr>
        <w:t xml:space="preserve"> Williams</w:t>
      </w:r>
      <w:r>
        <w:rPr>
          <w:rFonts w:ascii="Arial" w:hAnsi="Arial" w:cs="Arial"/>
          <w:sz w:val="22"/>
          <w:szCs w:val="22"/>
        </w:rPr>
        <w:t>*</w:t>
      </w:r>
      <w:r w:rsidRPr="00586F04">
        <w:rPr>
          <w:rFonts w:ascii="Arial" w:hAnsi="Arial" w:cs="Arial"/>
          <w:sz w:val="22"/>
          <w:szCs w:val="22"/>
        </w:rPr>
        <w:t xml:space="preserve">, Ashwin Prakash*, Seema Mital*, Ralph </w:t>
      </w:r>
      <w:proofErr w:type="spellStart"/>
      <w:r w:rsidRPr="00586F04">
        <w:rPr>
          <w:rFonts w:ascii="Arial" w:hAnsi="Arial" w:cs="Arial"/>
          <w:sz w:val="22"/>
          <w:szCs w:val="22"/>
        </w:rPr>
        <w:t>Mosca</w:t>
      </w:r>
      <w:proofErr w:type="spellEnd"/>
      <w:r w:rsidRPr="00586F04">
        <w:rPr>
          <w:rFonts w:ascii="Arial" w:hAnsi="Arial" w:cs="Arial"/>
          <w:sz w:val="22"/>
          <w:szCs w:val="22"/>
        </w:rPr>
        <w:t xml:space="preserve">*, Darlene </w:t>
      </w:r>
      <w:proofErr w:type="spellStart"/>
      <w:r w:rsidRPr="00586F04">
        <w:rPr>
          <w:rFonts w:ascii="Arial" w:hAnsi="Arial" w:cs="Arial"/>
          <w:sz w:val="22"/>
          <w:szCs w:val="22"/>
        </w:rPr>
        <w:t>Servedio</w:t>
      </w:r>
      <w:proofErr w:type="spellEnd"/>
      <w:r w:rsidRPr="00586F04">
        <w:rPr>
          <w:rFonts w:ascii="Arial" w:hAnsi="Arial" w:cs="Arial"/>
          <w:sz w:val="22"/>
          <w:szCs w:val="22"/>
        </w:rPr>
        <w:t xml:space="preserve">*, </w:t>
      </w:r>
      <w:proofErr w:type="spellStart"/>
      <w:r w:rsidRPr="00586F04">
        <w:rPr>
          <w:rFonts w:ascii="Arial" w:hAnsi="Arial" w:cs="Arial"/>
          <w:sz w:val="22"/>
          <w:szCs w:val="22"/>
        </w:rPr>
        <w:t>Rozelle</w:t>
      </w:r>
      <w:proofErr w:type="spellEnd"/>
      <w:r w:rsidRPr="00586F04">
        <w:rPr>
          <w:rFonts w:ascii="Arial" w:hAnsi="Arial" w:cs="Arial"/>
          <w:sz w:val="22"/>
          <w:szCs w:val="22"/>
        </w:rPr>
        <w:t xml:space="preserve"> Corda, Rosalind </w:t>
      </w:r>
      <w:proofErr w:type="spellStart"/>
      <w:r w:rsidRPr="00586F04">
        <w:rPr>
          <w:rFonts w:ascii="Arial" w:hAnsi="Arial" w:cs="Arial"/>
          <w:sz w:val="22"/>
          <w:szCs w:val="22"/>
        </w:rPr>
        <w:t>Korsin</w:t>
      </w:r>
      <w:proofErr w:type="spellEnd"/>
      <w:r>
        <w:rPr>
          <w:rFonts w:ascii="Arial" w:hAnsi="Arial" w:cs="Arial"/>
          <w:sz w:val="22"/>
          <w:szCs w:val="22"/>
        </w:rPr>
        <w:t>*</w:t>
      </w:r>
      <w:r w:rsidRPr="00586F04">
        <w:rPr>
          <w:rFonts w:ascii="Arial" w:hAnsi="Arial" w:cs="Arial"/>
          <w:sz w:val="22"/>
          <w:szCs w:val="22"/>
        </w:rPr>
        <w:t xml:space="preserve">, Mary Nash*; </w:t>
      </w:r>
      <w:r w:rsidRPr="00586F04">
        <w:rPr>
          <w:rFonts w:ascii="Arial" w:hAnsi="Arial" w:cs="Arial"/>
          <w:i/>
          <w:iCs/>
          <w:sz w:val="22"/>
          <w:szCs w:val="22"/>
        </w:rPr>
        <w:t>Children’s Hospital of Philadelphia</w:t>
      </w:r>
      <w:r w:rsidRPr="00586F04">
        <w:rPr>
          <w:rFonts w:ascii="Arial" w:hAnsi="Arial" w:cs="Arial"/>
          <w:sz w:val="22"/>
          <w:szCs w:val="22"/>
        </w:rPr>
        <w:t xml:space="preserve">, Victoria L. Vetter (PI), Sarah </w:t>
      </w:r>
      <w:proofErr w:type="spellStart"/>
      <w:r w:rsidRPr="00586F04">
        <w:rPr>
          <w:rFonts w:ascii="Arial" w:hAnsi="Arial" w:cs="Arial"/>
          <w:sz w:val="22"/>
          <w:szCs w:val="22"/>
        </w:rPr>
        <w:t>Tabbutt</w:t>
      </w:r>
      <w:proofErr w:type="spellEnd"/>
      <w:r w:rsidRPr="00586F04">
        <w:rPr>
          <w:rFonts w:ascii="Arial" w:hAnsi="Arial" w:cs="Arial"/>
          <w:sz w:val="22"/>
          <w:szCs w:val="22"/>
        </w:rPr>
        <w:t>*</w:t>
      </w:r>
      <w:r w:rsidRPr="00586F04">
        <w:rPr>
          <w:rFonts w:ascii="Arial" w:hAnsi="Arial" w:cs="Arial"/>
          <w:color w:val="000000"/>
          <w:sz w:val="22"/>
          <w:szCs w:val="22"/>
        </w:rPr>
        <w:t xml:space="preserve">, </w:t>
      </w:r>
      <w:r w:rsidRPr="00586F04">
        <w:rPr>
          <w:rFonts w:ascii="Arial" w:hAnsi="Arial" w:cs="Arial"/>
          <w:sz w:val="22"/>
          <w:szCs w:val="22"/>
        </w:rPr>
        <w:t xml:space="preserve">J. William Gaynor (Study Co-Chair), Chitra Ravishankar, Thomas Spray, Meryl Cohen, Marisa Nolan, Stephanie </w:t>
      </w:r>
      <w:proofErr w:type="spellStart"/>
      <w:r w:rsidRPr="00586F04">
        <w:rPr>
          <w:rFonts w:ascii="Arial" w:hAnsi="Arial" w:cs="Arial"/>
          <w:sz w:val="22"/>
          <w:szCs w:val="22"/>
        </w:rPr>
        <w:t>Piacentino</w:t>
      </w:r>
      <w:proofErr w:type="spellEnd"/>
      <w:r w:rsidRPr="00586F04">
        <w:rPr>
          <w:rFonts w:ascii="Arial" w:hAnsi="Arial" w:cs="Arial"/>
          <w:sz w:val="22"/>
          <w:szCs w:val="22"/>
        </w:rPr>
        <w:t xml:space="preserve">, Sandra </w:t>
      </w:r>
      <w:proofErr w:type="spellStart"/>
      <w:r w:rsidRPr="00586F04">
        <w:rPr>
          <w:rFonts w:ascii="Arial" w:hAnsi="Arial" w:cs="Arial"/>
          <w:sz w:val="22"/>
          <w:szCs w:val="22"/>
        </w:rPr>
        <w:t>DiLullo</w:t>
      </w:r>
      <w:proofErr w:type="spellEnd"/>
      <w:r w:rsidRPr="00586F04">
        <w:rPr>
          <w:rFonts w:ascii="Arial" w:hAnsi="Arial" w:cs="Arial"/>
          <w:sz w:val="22"/>
          <w:szCs w:val="22"/>
        </w:rPr>
        <w:t xml:space="preserve">*, Nicole </w:t>
      </w:r>
      <w:proofErr w:type="spellStart"/>
      <w:r w:rsidRPr="00586F04">
        <w:rPr>
          <w:rFonts w:ascii="Arial" w:hAnsi="Arial" w:cs="Arial"/>
          <w:sz w:val="22"/>
          <w:szCs w:val="22"/>
        </w:rPr>
        <w:t>Mirarchi</w:t>
      </w:r>
      <w:proofErr w:type="spellEnd"/>
      <w:r w:rsidRPr="00586F04">
        <w:rPr>
          <w:rFonts w:ascii="Arial" w:hAnsi="Arial" w:cs="Arial"/>
          <w:sz w:val="22"/>
          <w:szCs w:val="22"/>
        </w:rPr>
        <w:t xml:space="preserve">*; </w:t>
      </w:r>
      <w:r w:rsidRPr="00586F04">
        <w:rPr>
          <w:rFonts w:ascii="Arial" w:hAnsi="Arial" w:cs="Arial"/>
          <w:i/>
          <w:sz w:val="22"/>
          <w:szCs w:val="22"/>
        </w:rPr>
        <w:t>Cincinnati Children’s Medical Center</w:t>
      </w:r>
      <w:r w:rsidRPr="00586F04">
        <w:rPr>
          <w:rFonts w:ascii="Arial" w:hAnsi="Arial" w:cs="Arial"/>
          <w:sz w:val="22"/>
          <w:szCs w:val="22"/>
        </w:rPr>
        <w:t xml:space="preserve">, D. Woodrow Benson* (PI), Catherine Dent </w:t>
      </w:r>
      <w:r w:rsidRPr="00586F04">
        <w:rPr>
          <w:rFonts w:ascii="Arial" w:hAnsi="Arial" w:cs="Arial"/>
          <w:color w:val="000000"/>
          <w:sz w:val="22"/>
          <w:szCs w:val="22"/>
        </w:rPr>
        <w:t>Krawczeski</w:t>
      </w:r>
      <w:r w:rsidRPr="00586F04">
        <w:rPr>
          <w:rFonts w:ascii="Arial" w:hAnsi="Arial" w:cs="Arial"/>
          <w:sz w:val="22"/>
          <w:szCs w:val="22"/>
        </w:rPr>
        <w:t xml:space="preserve">, Lois Bogenschutz, Teresa Barnard – deceased, Michelle Hamstra, Rachel Griffiths, Kathryn Hogan, Steven Schwartz*, David Nelson, </w:t>
      </w:r>
      <w:proofErr w:type="spellStart"/>
      <w:r w:rsidRPr="00586F04">
        <w:rPr>
          <w:rFonts w:ascii="Arial" w:hAnsi="Arial" w:cs="Arial"/>
          <w:sz w:val="22"/>
          <w:szCs w:val="22"/>
        </w:rPr>
        <w:t>Pirooz</w:t>
      </w:r>
      <w:proofErr w:type="spellEnd"/>
      <w:r w:rsidRPr="00586F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6F04">
        <w:rPr>
          <w:rFonts w:ascii="Arial" w:hAnsi="Arial" w:cs="Arial"/>
          <w:sz w:val="22"/>
          <w:szCs w:val="22"/>
        </w:rPr>
        <w:t>Eghtesady</w:t>
      </w:r>
      <w:proofErr w:type="spellEnd"/>
      <w:r w:rsidRPr="00586F04">
        <w:rPr>
          <w:rFonts w:ascii="Arial" w:hAnsi="Arial" w:cs="Arial"/>
          <w:sz w:val="22"/>
          <w:szCs w:val="22"/>
        </w:rPr>
        <w:t xml:space="preserve">*; </w:t>
      </w:r>
      <w:r w:rsidRPr="00586F04">
        <w:rPr>
          <w:rFonts w:ascii="Arial" w:hAnsi="Arial" w:cs="Arial"/>
          <w:i/>
          <w:sz w:val="22"/>
          <w:szCs w:val="22"/>
        </w:rPr>
        <w:t>North Carolina Consortium: Duke University, East Carolina University, Wake Forest University</w:t>
      </w:r>
      <w:r w:rsidRPr="00586F04">
        <w:rPr>
          <w:rFonts w:ascii="Arial" w:hAnsi="Arial" w:cs="Arial"/>
          <w:sz w:val="22"/>
          <w:szCs w:val="22"/>
        </w:rPr>
        <w:t xml:space="preserve">, Page A. W. Anderson (PI) – deceased, Jennifer Li (PI), Wesley </w:t>
      </w:r>
      <w:proofErr w:type="spellStart"/>
      <w:r w:rsidRPr="00586F04">
        <w:rPr>
          <w:rFonts w:ascii="Arial" w:hAnsi="Arial" w:cs="Arial"/>
          <w:sz w:val="22"/>
          <w:szCs w:val="22"/>
        </w:rPr>
        <w:t>Covitz</w:t>
      </w:r>
      <w:proofErr w:type="spellEnd"/>
      <w:r w:rsidRPr="00586F04">
        <w:rPr>
          <w:rFonts w:ascii="Arial" w:hAnsi="Arial" w:cs="Arial"/>
          <w:sz w:val="22"/>
          <w:szCs w:val="22"/>
        </w:rPr>
        <w:t xml:space="preserve">, Kari Crawford*, Michael Hines*, James </w:t>
      </w:r>
      <w:proofErr w:type="spellStart"/>
      <w:r w:rsidRPr="00586F04">
        <w:rPr>
          <w:rFonts w:ascii="Arial" w:hAnsi="Arial" w:cs="Arial"/>
          <w:sz w:val="22"/>
          <w:szCs w:val="22"/>
        </w:rPr>
        <w:t>Jaggers</w:t>
      </w:r>
      <w:proofErr w:type="spellEnd"/>
      <w:r w:rsidRPr="00586F04">
        <w:rPr>
          <w:rFonts w:ascii="Arial" w:hAnsi="Arial" w:cs="Arial"/>
          <w:sz w:val="22"/>
          <w:szCs w:val="22"/>
        </w:rPr>
        <w:t xml:space="preserve">*, Theodore </w:t>
      </w:r>
      <w:proofErr w:type="spellStart"/>
      <w:r w:rsidRPr="00586F04">
        <w:rPr>
          <w:rFonts w:ascii="Arial" w:hAnsi="Arial" w:cs="Arial"/>
          <w:sz w:val="22"/>
          <w:szCs w:val="22"/>
        </w:rPr>
        <w:t>Koutlas</w:t>
      </w:r>
      <w:proofErr w:type="spellEnd"/>
      <w:r w:rsidRPr="00586F04">
        <w:rPr>
          <w:rFonts w:ascii="Arial" w:hAnsi="Arial" w:cs="Arial"/>
          <w:sz w:val="22"/>
          <w:szCs w:val="22"/>
        </w:rPr>
        <w:t xml:space="preserve">, Charlie Sang, Jr., Lori Jo Sutton, </w:t>
      </w:r>
      <w:proofErr w:type="spellStart"/>
      <w:r w:rsidRPr="00586F04">
        <w:rPr>
          <w:rFonts w:ascii="Arial" w:hAnsi="Arial" w:cs="Arial"/>
          <w:sz w:val="22"/>
          <w:szCs w:val="22"/>
        </w:rPr>
        <w:t>Mingfen</w:t>
      </w:r>
      <w:proofErr w:type="spellEnd"/>
      <w:r w:rsidRPr="00586F04">
        <w:rPr>
          <w:rFonts w:ascii="Arial" w:hAnsi="Arial" w:cs="Arial"/>
          <w:sz w:val="22"/>
          <w:szCs w:val="22"/>
        </w:rPr>
        <w:t xml:space="preserve"> Xu;  </w:t>
      </w:r>
      <w:r w:rsidRPr="00586F04">
        <w:rPr>
          <w:rFonts w:ascii="Arial" w:hAnsi="Arial" w:cs="Arial"/>
          <w:i/>
          <w:iCs/>
          <w:sz w:val="22"/>
          <w:szCs w:val="22"/>
        </w:rPr>
        <w:t>Medical University of South Carolina</w:t>
      </w:r>
      <w:r w:rsidRPr="00586F04">
        <w:rPr>
          <w:rFonts w:ascii="Arial" w:hAnsi="Arial" w:cs="Arial"/>
          <w:sz w:val="22"/>
          <w:szCs w:val="22"/>
        </w:rPr>
        <w:t>, J. Philip Saul (PI)</w:t>
      </w:r>
      <w:r>
        <w:rPr>
          <w:rFonts w:ascii="Arial" w:hAnsi="Arial" w:cs="Arial"/>
          <w:sz w:val="22"/>
          <w:szCs w:val="22"/>
        </w:rPr>
        <w:t>*</w:t>
      </w:r>
      <w:r w:rsidRPr="00586F04">
        <w:rPr>
          <w:rFonts w:ascii="Arial" w:hAnsi="Arial" w:cs="Arial"/>
          <w:sz w:val="22"/>
          <w:szCs w:val="22"/>
        </w:rPr>
        <w:t>, Andrew Atz</w:t>
      </w:r>
      <w:r>
        <w:rPr>
          <w:rFonts w:ascii="Arial" w:hAnsi="Arial" w:cs="Arial"/>
          <w:sz w:val="22"/>
          <w:szCs w:val="22"/>
        </w:rPr>
        <w:t xml:space="preserve"> (PI)</w:t>
      </w:r>
      <w:r w:rsidRPr="00586F04">
        <w:rPr>
          <w:rFonts w:ascii="Arial" w:hAnsi="Arial" w:cs="Arial"/>
          <w:sz w:val="22"/>
          <w:szCs w:val="22"/>
        </w:rPr>
        <w:t xml:space="preserve">, Girish </w:t>
      </w:r>
      <w:proofErr w:type="spellStart"/>
      <w:r w:rsidRPr="00586F04">
        <w:rPr>
          <w:rFonts w:ascii="Arial" w:hAnsi="Arial" w:cs="Arial"/>
          <w:sz w:val="22"/>
          <w:szCs w:val="22"/>
        </w:rPr>
        <w:t>Shirali</w:t>
      </w:r>
      <w:proofErr w:type="spellEnd"/>
      <w:r w:rsidRPr="00586F04">
        <w:rPr>
          <w:rFonts w:ascii="Arial" w:hAnsi="Arial" w:cs="Arial"/>
          <w:sz w:val="22"/>
          <w:szCs w:val="22"/>
        </w:rPr>
        <w:t>*, Scott Bradley, Eric Graham</w:t>
      </w:r>
      <w:r>
        <w:rPr>
          <w:rFonts w:ascii="Arial" w:hAnsi="Arial" w:cs="Arial"/>
          <w:sz w:val="22"/>
          <w:szCs w:val="22"/>
        </w:rPr>
        <w:t xml:space="preserve"> (PI)</w:t>
      </w:r>
      <w:r w:rsidRPr="00586F04">
        <w:rPr>
          <w:rFonts w:ascii="Arial" w:hAnsi="Arial" w:cs="Arial"/>
          <w:sz w:val="22"/>
          <w:szCs w:val="22"/>
        </w:rPr>
        <w:t xml:space="preserve">, Teresa Atz, Patricia Infinger; </w:t>
      </w:r>
      <w:r w:rsidRPr="00586F04">
        <w:rPr>
          <w:rFonts w:ascii="Arial" w:hAnsi="Arial" w:cs="Arial"/>
          <w:i/>
          <w:iCs/>
          <w:sz w:val="22"/>
          <w:szCs w:val="22"/>
        </w:rPr>
        <w:t xml:space="preserve">Primary Children’s Medical Center and the </w:t>
      </w:r>
      <w:r w:rsidRPr="00586F04">
        <w:rPr>
          <w:rFonts w:ascii="Arial" w:hAnsi="Arial" w:cs="Arial"/>
          <w:i/>
          <w:iCs/>
          <w:sz w:val="22"/>
          <w:szCs w:val="22"/>
        </w:rPr>
        <w:lastRenderedPageBreak/>
        <w:t>University of Utah, Salt Lake City, Utah</w:t>
      </w:r>
      <w:r w:rsidRPr="00586F04">
        <w:rPr>
          <w:rFonts w:ascii="Arial" w:hAnsi="Arial" w:cs="Arial"/>
          <w:sz w:val="22"/>
          <w:szCs w:val="22"/>
        </w:rPr>
        <w:t xml:space="preserve">, L. LuAnn Minich (PI), John A. Hawkins-deceased, Michael Puchalski, Richard V. Williams, </w:t>
      </w:r>
      <w:r w:rsidRPr="00586F04">
        <w:rPr>
          <w:rFonts w:ascii="Arial" w:hAnsi="Arial" w:cs="Arial"/>
          <w:color w:val="000000"/>
          <w:sz w:val="22"/>
          <w:szCs w:val="22"/>
        </w:rPr>
        <w:t xml:space="preserve">Peter C. Kouretas, </w:t>
      </w:r>
      <w:r w:rsidRPr="00586F04">
        <w:rPr>
          <w:rFonts w:ascii="Arial" w:hAnsi="Arial" w:cs="Arial"/>
          <w:sz w:val="22"/>
          <w:szCs w:val="22"/>
        </w:rPr>
        <w:t xml:space="preserve"> Linda M. Lambert, Marian E. Shearrow, Jun A. Porter*; </w:t>
      </w:r>
      <w:r w:rsidRPr="00586F04">
        <w:rPr>
          <w:rFonts w:ascii="Arial" w:hAnsi="Arial" w:cs="Arial"/>
          <w:i/>
          <w:iCs/>
          <w:sz w:val="22"/>
          <w:szCs w:val="22"/>
        </w:rPr>
        <w:t>Hospital for Sick Children</w:t>
      </w:r>
      <w:r w:rsidRPr="00586F04">
        <w:rPr>
          <w:rFonts w:ascii="Arial" w:hAnsi="Arial" w:cs="Arial"/>
          <w:sz w:val="22"/>
          <w:szCs w:val="22"/>
        </w:rPr>
        <w:t xml:space="preserve">, </w:t>
      </w:r>
      <w:r w:rsidRPr="00586F04">
        <w:rPr>
          <w:rFonts w:ascii="Arial" w:hAnsi="Arial" w:cs="Arial"/>
          <w:i/>
          <w:sz w:val="22"/>
          <w:szCs w:val="22"/>
        </w:rPr>
        <w:t>Toronto</w:t>
      </w:r>
      <w:r w:rsidRPr="00586F04">
        <w:rPr>
          <w:rFonts w:ascii="Arial" w:hAnsi="Arial" w:cs="Arial"/>
          <w:sz w:val="22"/>
          <w:szCs w:val="22"/>
        </w:rPr>
        <w:t xml:space="preserve">, Brian </w:t>
      </w:r>
      <w:proofErr w:type="spellStart"/>
      <w:r w:rsidRPr="00586F04">
        <w:rPr>
          <w:rFonts w:ascii="Arial" w:hAnsi="Arial" w:cs="Arial"/>
          <w:sz w:val="22"/>
          <w:szCs w:val="22"/>
        </w:rPr>
        <w:t>McCrindle</w:t>
      </w:r>
      <w:proofErr w:type="spellEnd"/>
      <w:r w:rsidRPr="00586F04">
        <w:rPr>
          <w:rFonts w:ascii="Arial" w:hAnsi="Arial" w:cs="Arial"/>
          <w:sz w:val="22"/>
          <w:szCs w:val="22"/>
        </w:rPr>
        <w:t xml:space="preserve"> (PI), Joel </w:t>
      </w:r>
      <w:proofErr w:type="spellStart"/>
      <w:r w:rsidRPr="00586F04">
        <w:rPr>
          <w:rFonts w:ascii="Arial" w:hAnsi="Arial" w:cs="Arial"/>
          <w:sz w:val="22"/>
          <w:szCs w:val="22"/>
        </w:rPr>
        <w:t>Kirsh</w:t>
      </w:r>
      <w:proofErr w:type="spellEnd"/>
      <w:r w:rsidRPr="00586F04">
        <w:rPr>
          <w:rFonts w:ascii="Arial" w:hAnsi="Arial" w:cs="Arial"/>
          <w:sz w:val="22"/>
          <w:szCs w:val="22"/>
        </w:rPr>
        <w:t xml:space="preserve">, Chris </w:t>
      </w:r>
      <w:proofErr w:type="spellStart"/>
      <w:r w:rsidRPr="00586F04">
        <w:rPr>
          <w:rFonts w:ascii="Arial" w:hAnsi="Arial" w:cs="Arial"/>
          <w:sz w:val="22"/>
          <w:szCs w:val="22"/>
        </w:rPr>
        <w:t>Caldarone</w:t>
      </w:r>
      <w:proofErr w:type="spellEnd"/>
      <w:r w:rsidRPr="00586F04">
        <w:rPr>
          <w:rFonts w:ascii="Arial" w:hAnsi="Arial" w:cs="Arial"/>
          <w:sz w:val="22"/>
          <w:szCs w:val="22"/>
        </w:rPr>
        <w:t xml:space="preserve">, Elizabeth </w:t>
      </w:r>
      <w:proofErr w:type="spellStart"/>
      <w:r w:rsidRPr="00586F04">
        <w:rPr>
          <w:rFonts w:ascii="Arial" w:hAnsi="Arial" w:cs="Arial"/>
          <w:sz w:val="22"/>
          <w:szCs w:val="22"/>
        </w:rPr>
        <w:t>Radojewski</w:t>
      </w:r>
      <w:proofErr w:type="spellEnd"/>
      <w:r>
        <w:rPr>
          <w:rFonts w:ascii="Arial" w:hAnsi="Arial" w:cs="Arial"/>
          <w:sz w:val="22"/>
          <w:szCs w:val="22"/>
        </w:rPr>
        <w:t>*</w:t>
      </w:r>
      <w:r w:rsidRPr="00586F04">
        <w:rPr>
          <w:rFonts w:ascii="Arial" w:hAnsi="Arial" w:cs="Arial"/>
          <w:sz w:val="22"/>
          <w:szCs w:val="22"/>
        </w:rPr>
        <w:t xml:space="preserve">, Svetlana </w:t>
      </w:r>
      <w:proofErr w:type="spellStart"/>
      <w:r w:rsidRPr="00586F04">
        <w:rPr>
          <w:rFonts w:ascii="Arial" w:hAnsi="Arial" w:cs="Arial"/>
          <w:sz w:val="22"/>
          <w:szCs w:val="22"/>
        </w:rPr>
        <w:t>Khaikin</w:t>
      </w:r>
      <w:proofErr w:type="spellEnd"/>
      <w:r w:rsidRPr="00586F04">
        <w:rPr>
          <w:rFonts w:ascii="Arial" w:hAnsi="Arial" w:cs="Arial"/>
          <w:sz w:val="22"/>
          <w:szCs w:val="22"/>
        </w:rPr>
        <w:t xml:space="preserve">, Susan McIntyre, Nancy Slater; </w:t>
      </w:r>
      <w:r w:rsidRPr="00586F04">
        <w:rPr>
          <w:rFonts w:ascii="Arial" w:hAnsi="Arial" w:cs="Arial"/>
          <w:i/>
          <w:sz w:val="22"/>
          <w:szCs w:val="22"/>
        </w:rPr>
        <w:t>University of Michigan</w:t>
      </w:r>
      <w:r w:rsidRPr="00586F04">
        <w:rPr>
          <w:rFonts w:ascii="Arial" w:hAnsi="Arial" w:cs="Arial"/>
          <w:sz w:val="22"/>
          <w:szCs w:val="22"/>
        </w:rPr>
        <w:t xml:space="preserve">, Caren S. Goldberg (PI), Richard G. Ohye (Study Chair), Cheryl Nowak*; </w:t>
      </w:r>
      <w:r w:rsidRPr="00586F04">
        <w:rPr>
          <w:rFonts w:ascii="Arial" w:hAnsi="Arial" w:cs="Arial"/>
          <w:i/>
          <w:sz w:val="22"/>
          <w:szCs w:val="22"/>
        </w:rPr>
        <w:t>Children’s Hospital of Wisconsin and Medical College of Wisconsin</w:t>
      </w:r>
      <w:r w:rsidRPr="00586F04">
        <w:rPr>
          <w:rFonts w:ascii="Arial" w:hAnsi="Arial" w:cs="Arial"/>
          <w:sz w:val="22"/>
          <w:szCs w:val="22"/>
        </w:rPr>
        <w:t>, Nancy S. Ghanayem (PI)</w:t>
      </w:r>
      <w:r>
        <w:rPr>
          <w:rFonts w:ascii="Arial" w:hAnsi="Arial" w:cs="Arial"/>
          <w:sz w:val="22"/>
          <w:szCs w:val="22"/>
        </w:rPr>
        <w:t>*</w:t>
      </w:r>
      <w:r w:rsidRPr="00586F04">
        <w:rPr>
          <w:rFonts w:ascii="Arial" w:hAnsi="Arial" w:cs="Arial"/>
          <w:sz w:val="22"/>
          <w:szCs w:val="22"/>
        </w:rPr>
        <w:t xml:space="preserve">, James S. </w:t>
      </w:r>
      <w:proofErr w:type="spellStart"/>
      <w:r w:rsidRPr="00586F04">
        <w:rPr>
          <w:rFonts w:ascii="Arial" w:hAnsi="Arial" w:cs="Arial"/>
          <w:sz w:val="22"/>
          <w:szCs w:val="22"/>
        </w:rPr>
        <w:t>Tweddell</w:t>
      </w:r>
      <w:proofErr w:type="spellEnd"/>
      <w:r w:rsidRPr="00586F04">
        <w:rPr>
          <w:rFonts w:ascii="Arial" w:hAnsi="Arial" w:cs="Arial"/>
          <w:sz w:val="22"/>
          <w:szCs w:val="22"/>
        </w:rPr>
        <w:t>, Kathleen A. Mussatto, Michele A. Frommelt, Peter C. Frommelt, Lisa Young-Borkowski.</w:t>
      </w:r>
    </w:p>
    <w:p w14:paraId="5A2925BE" w14:textId="5FAE5DB9" w:rsidR="00D06686" w:rsidRPr="00586F04" w:rsidRDefault="00D06686" w:rsidP="00A2103E">
      <w:pPr>
        <w:spacing w:line="480" w:lineRule="auto"/>
        <w:rPr>
          <w:rFonts w:ascii="Arial" w:hAnsi="Arial" w:cs="Arial"/>
          <w:sz w:val="22"/>
          <w:szCs w:val="22"/>
        </w:rPr>
      </w:pPr>
      <w:r w:rsidRPr="00586F04">
        <w:rPr>
          <w:rFonts w:ascii="Arial" w:hAnsi="Arial" w:cs="Arial"/>
          <w:sz w:val="22"/>
          <w:szCs w:val="22"/>
          <w:u w:val="single"/>
        </w:rPr>
        <w:t>Auxiliary Sites:</w:t>
      </w:r>
      <w:r w:rsidRPr="00586F04">
        <w:rPr>
          <w:rFonts w:ascii="Arial" w:hAnsi="Arial" w:cs="Arial"/>
          <w:sz w:val="22"/>
          <w:szCs w:val="22"/>
        </w:rPr>
        <w:t xml:space="preserve">  </w:t>
      </w:r>
      <w:r w:rsidRPr="00586F04">
        <w:rPr>
          <w:rFonts w:ascii="Arial" w:hAnsi="Arial" w:cs="Arial"/>
          <w:i/>
          <w:sz w:val="22"/>
          <w:szCs w:val="22"/>
        </w:rPr>
        <w:t>Children’s Hospital Los Angeles</w:t>
      </w:r>
      <w:r w:rsidRPr="00586F04">
        <w:rPr>
          <w:rFonts w:ascii="Arial" w:hAnsi="Arial" w:cs="Arial"/>
          <w:sz w:val="22"/>
          <w:szCs w:val="22"/>
        </w:rPr>
        <w:t xml:space="preserve">, Alan Lewis (PI), Vaughn Starnes, Nancy Pike; </w:t>
      </w:r>
      <w:r w:rsidRPr="00586F04">
        <w:rPr>
          <w:rFonts w:ascii="Arial" w:hAnsi="Arial" w:cs="Arial"/>
          <w:i/>
          <w:iCs/>
          <w:sz w:val="22"/>
          <w:szCs w:val="22"/>
        </w:rPr>
        <w:t>The Congenital Heart Institute of Florida (CHIF)</w:t>
      </w:r>
      <w:r w:rsidRPr="00586F04">
        <w:rPr>
          <w:rFonts w:ascii="Arial" w:hAnsi="Arial" w:cs="Arial"/>
          <w:sz w:val="22"/>
          <w:szCs w:val="22"/>
        </w:rPr>
        <w:t xml:space="preserve">, Jeffrey P. Jacobs (PI), James A. </w:t>
      </w:r>
      <w:proofErr w:type="spellStart"/>
      <w:r w:rsidRPr="00586F04">
        <w:rPr>
          <w:rFonts w:ascii="Arial" w:hAnsi="Arial" w:cs="Arial"/>
          <w:sz w:val="22"/>
          <w:szCs w:val="22"/>
        </w:rPr>
        <w:t>Quintessenza</w:t>
      </w:r>
      <w:proofErr w:type="spellEnd"/>
      <w:r w:rsidRPr="00586F04">
        <w:rPr>
          <w:rFonts w:ascii="Arial" w:hAnsi="Arial" w:cs="Arial"/>
          <w:sz w:val="22"/>
          <w:szCs w:val="22"/>
        </w:rPr>
        <w:t xml:space="preserve">, Paul J. Chai, David S. Cooper*, J. Blaine John, James C. </w:t>
      </w:r>
      <w:proofErr w:type="spellStart"/>
      <w:r w:rsidRPr="00586F04">
        <w:rPr>
          <w:rFonts w:ascii="Arial" w:hAnsi="Arial" w:cs="Arial"/>
          <w:sz w:val="22"/>
          <w:szCs w:val="22"/>
        </w:rPr>
        <w:t>Huhta</w:t>
      </w:r>
      <w:proofErr w:type="spellEnd"/>
      <w:r w:rsidRPr="00586F04">
        <w:rPr>
          <w:rFonts w:ascii="Arial" w:hAnsi="Arial" w:cs="Arial"/>
          <w:sz w:val="22"/>
          <w:szCs w:val="22"/>
        </w:rPr>
        <w:t>, Tina Merola, Tracey Griffith;</w:t>
      </w:r>
      <w:r w:rsidRPr="00586F04">
        <w:rPr>
          <w:rFonts w:ascii="Arial" w:hAnsi="Arial" w:cs="Arial"/>
          <w:i/>
          <w:sz w:val="22"/>
          <w:szCs w:val="22"/>
        </w:rPr>
        <w:t xml:space="preserve"> Emory University</w:t>
      </w:r>
      <w:r w:rsidRPr="00586F04">
        <w:rPr>
          <w:rFonts w:ascii="Arial" w:hAnsi="Arial" w:cs="Arial"/>
          <w:sz w:val="22"/>
          <w:szCs w:val="22"/>
        </w:rPr>
        <w:t xml:space="preserve">,  William Mahle (PI), Kirk Kanter, Joel Bond*,  Jeryl Huckaby; </w:t>
      </w:r>
      <w:r w:rsidRPr="00586F04">
        <w:rPr>
          <w:rFonts w:ascii="Arial" w:hAnsi="Arial" w:cs="Arial"/>
          <w:i/>
          <w:sz w:val="22"/>
          <w:szCs w:val="22"/>
        </w:rPr>
        <w:t>Nemours Cardiac Center</w:t>
      </w:r>
      <w:r w:rsidRPr="00586F04">
        <w:rPr>
          <w:rFonts w:ascii="Arial" w:hAnsi="Arial" w:cs="Arial"/>
          <w:sz w:val="22"/>
          <w:szCs w:val="22"/>
        </w:rPr>
        <w:t>, Christian Pizarro (PI), Carol Prospero; Julie Simons, Gina Baffa, Wolfgang A. Radtke;</w:t>
      </w:r>
      <w:r w:rsidRPr="00586F04">
        <w:rPr>
          <w:rFonts w:ascii="Arial" w:hAnsi="Arial" w:cs="Arial"/>
          <w:i/>
          <w:sz w:val="22"/>
          <w:szCs w:val="22"/>
        </w:rPr>
        <w:t xml:space="preserve"> University of Texas Southwestern Medical Center</w:t>
      </w:r>
      <w:r w:rsidRPr="00586F04">
        <w:rPr>
          <w:rFonts w:ascii="Arial" w:hAnsi="Arial" w:cs="Arial"/>
          <w:sz w:val="22"/>
          <w:szCs w:val="22"/>
        </w:rPr>
        <w:t xml:space="preserve">, Ilana </w:t>
      </w:r>
      <w:proofErr w:type="spellStart"/>
      <w:r w:rsidRPr="00586F04">
        <w:rPr>
          <w:rFonts w:ascii="Arial" w:hAnsi="Arial" w:cs="Arial"/>
          <w:sz w:val="22"/>
          <w:szCs w:val="22"/>
        </w:rPr>
        <w:t>Zeltzer</w:t>
      </w:r>
      <w:proofErr w:type="spellEnd"/>
      <w:r w:rsidRPr="00586F04">
        <w:rPr>
          <w:rFonts w:ascii="Arial" w:hAnsi="Arial" w:cs="Arial"/>
          <w:sz w:val="22"/>
          <w:szCs w:val="22"/>
        </w:rPr>
        <w:t xml:space="preserve"> (PI), Tia </w:t>
      </w:r>
      <w:proofErr w:type="spellStart"/>
      <w:r w:rsidRPr="00586F04">
        <w:rPr>
          <w:rFonts w:ascii="Arial" w:hAnsi="Arial" w:cs="Arial"/>
          <w:sz w:val="22"/>
          <w:szCs w:val="22"/>
        </w:rPr>
        <w:t>Tortoriello</w:t>
      </w:r>
      <w:proofErr w:type="spellEnd"/>
      <w:r w:rsidRPr="00586F04">
        <w:rPr>
          <w:rFonts w:ascii="Arial" w:hAnsi="Arial" w:cs="Arial"/>
          <w:sz w:val="22"/>
          <w:szCs w:val="22"/>
        </w:rPr>
        <w:t xml:space="preserve">*, Deborah McElroy, Deborah Town. </w:t>
      </w:r>
    </w:p>
    <w:p w14:paraId="657F52F7" w14:textId="3F4E657D" w:rsidR="00D06686" w:rsidRPr="00586F04" w:rsidRDefault="00D06686" w:rsidP="00A2103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86F04">
        <w:rPr>
          <w:rFonts w:ascii="Arial" w:hAnsi="Arial" w:cs="Arial"/>
          <w:sz w:val="22"/>
          <w:szCs w:val="22"/>
          <w:u w:val="single"/>
        </w:rPr>
        <w:t>Angiography Core Laboratory</w:t>
      </w:r>
      <w:r w:rsidRPr="00586F04">
        <w:rPr>
          <w:rFonts w:ascii="Arial" w:hAnsi="Arial" w:cs="Arial"/>
          <w:sz w:val="22"/>
          <w:szCs w:val="22"/>
        </w:rPr>
        <w:t xml:space="preserve">:  </w:t>
      </w:r>
      <w:r w:rsidRPr="00586F04">
        <w:rPr>
          <w:rFonts w:ascii="Arial" w:hAnsi="Arial" w:cs="Arial"/>
          <w:i/>
          <w:sz w:val="22"/>
          <w:szCs w:val="22"/>
        </w:rPr>
        <w:t>Duke University</w:t>
      </w:r>
      <w:r w:rsidRPr="00586F04">
        <w:rPr>
          <w:rFonts w:ascii="Arial" w:hAnsi="Arial" w:cs="Arial"/>
          <w:sz w:val="22"/>
          <w:szCs w:val="22"/>
        </w:rPr>
        <w:t>, John Rhodes, J. Curt Fudge*</w:t>
      </w:r>
    </w:p>
    <w:p w14:paraId="609EC670" w14:textId="77777777" w:rsidR="00D06686" w:rsidRDefault="00D06686" w:rsidP="00D0668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86F04">
        <w:rPr>
          <w:rFonts w:ascii="Arial" w:hAnsi="Arial" w:cs="Arial"/>
          <w:sz w:val="22"/>
          <w:szCs w:val="22"/>
          <w:u w:val="single"/>
        </w:rPr>
        <w:t>Echocardiography Core Laboratories</w:t>
      </w:r>
      <w:r w:rsidRPr="00586F04">
        <w:rPr>
          <w:rFonts w:ascii="Arial" w:hAnsi="Arial" w:cs="Arial"/>
          <w:i/>
          <w:sz w:val="22"/>
          <w:szCs w:val="22"/>
        </w:rPr>
        <w:t>:  Children’s Hospital of Wisconsin</w:t>
      </w:r>
      <w:r w:rsidRPr="00586F04">
        <w:rPr>
          <w:rFonts w:ascii="Arial" w:hAnsi="Arial" w:cs="Arial"/>
          <w:sz w:val="22"/>
          <w:szCs w:val="22"/>
        </w:rPr>
        <w:t xml:space="preserve">, Peter Frommelt; </w:t>
      </w:r>
      <w:r w:rsidRPr="00586F04">
        <w:rPr>
          <w:rFonts w:ascii="Arial" w:hAnsi="Arial" w:cs="Arial"/>
          <w:i/>
          <w:sz w:val="22"/>
          <w:szCs w:val="22"/>
        </w:rPr>
        <w:t xml:space="preserve">Children’s Hospital Boston, </w:t>
      </w:r>
      <w:r w:rsidRPr="00586F04">
        <w:rPr>
          <w:rFonts w:ascii="Arial" w:hAnsi="Arial" w:cs="Arial"/>
          <w:sz w:val="22"/>
          <w:szCs w:val="22"/>
        </w:rPr>
        <w:t>Gerald Marx.</w:t>
      </w:r>
    </w:p>
    <w:p w14:paraId="7057A4FD" w14:textId="3D9839BD" w:rsidR="00D06686" w:rsidRPr="00586F04" w:rsidRDefault="00D06686" w:rsidP="00A2103E">
      <w:pPr>
        <w:spacing w:line="480" w:lineRule="auto"/>
        <w:rPr>
          <w:rFonts w:ascii="Arial" w:hAnsi="Arial" w:cs="Arial"/>
          <w:sz w:val="22"/>
          <w:szCs w:val="22"/>
        </w:rPr>
      </w:pPr>
      <w:r w:rsidRPr="00586F04">
        <w:rPr>
          <w:rFonts w:ascii="Arial" w:hAnsi="Arial" w:cs="Arial"/>
          <w:sz w:val="22"/>
          <w:szCs w:val="22"/>
          <w:u w:val="single"/>
        </w:rPr>
        <w:t>Genetics Core Laboratory</w:t>
      </w:r>
      <w:r w:rsidRPr="00586F04">
        <w:rPr>
          <w:rFonts w:ascii="Arial" w:hAnsi="Arial" w:cs="Arial"/>
          <w:sz w:val="22"/>
          <w:szCs w:val="22"/>
        </w:rPr>
        <w:t xml:space="preserve">:  </w:t>
      </w:r>
      <w:r w:rsidRPr="00586F04">
        <w:rPr>
          <w:rFonts w:ascii="Arial" w:hAnsi="Arial" w:cs="Arial"/>
          <w:i/>
          <w:iCs/>
          <w:sz w:val="22"/>
          <w:szCs w:val="22"/>
        </w:rPr>
        <w:t>Children’s Hospital of Philadelphia</w:t>
      </w:r>
      <w:r w:rsidRPr="00586F04">
        <w:rPr>
          <w:rFonts w:ascii="Arial" w:hAnsi="Arial" w:cs="Arial"/>
          <w:sz w:val="22"/>
          <w:szCs w:val="22"/>
        </w:rPr>
        <w:t>, Catherine Stolle.</w:t>
      </w:r>
    </w:p>
    <w:p w14:paraId="4F1BFCB2" w14:textId="13EBCC86" w:rsidR="00D06686" w:rsidRPr="003406DD" w:rsidRDefault="00D06686" w:rsidP="00D06686">
      <w:pPr>
        <w:widowControl w:val="0"/>
        <w:spacing w:line="480" w:lineRule="auto"/>
        <w:rPr>
          <w:rFonts w:ascii="Arial" w:hAnsi="Arial" w:cs="Arial"/>
          <w:sz w:val="22"/>
          <w:szCs w:val="22"/>
        </w:rPr>
      </w:pPr>
      <w:r w:rsidRPr="00586F04">
        <w:rPr>
          <w:rFonts w:ascii="Arial" w:hAnsi="Arial" w:cs="Arial"/>
          <w:sz w:val="22"/>
          <w:szCs w:val="22"/>
          <w:u w:val="single"/>
        </w:rPr>
        <w:t>Protocol Review Committee</w:t>
      </w:r>
      <w:r w:rsidRPr="00586F04">
        <w:rPr>
          <w:rFonts w:ascii="Arial" w:hAnsi="Arial" w:cs="Arial"/>
          <w:sz w:val="22"/>
          <w:szCs w:val="22"/>
        </w:rPr>
        <w:t xml:space="preserve">:  Michael </w:t>
      </w:r>
      <w:proofErr w:type="spellStart"/>
      <w:r w:rsidRPr="00586F04">
        <w:rPr>
          <w:rFonts w:ascii="Arial" w:hAnsi="Arial" w:cs="Arial"/>
          <w:sz w:val="22"/>
          <w:szCs w:val="22"/>
        </w:rPr>
        <w:t>Artman</w:t>
      </w:r>
      <w:proofErr w:type="spellEnd"/>
      <w:r w:rsidRPr="00586F04">
        <w:rPr>
          <w:rFonts w:ascii="Arial" w:hAnsi="Arial" w:cs="Arial"/>
          <w:sz w:val="22"/>
          <w:szCs w:val="22"/>
        </w:rPr>
        <w:t xml:space="preserve"> (Chair); Erle Austin; Timothy Feltes, Julie Johnson, Thomas </w:t>
      </w:r>
      <w:proofErr w:type="spellStart"/>
      <w:r w:rsidRPr="00586F04">
        <w:rPr>
          <w:rFonts w:ascii="Arial" w:hAnsi="Arial" w:cs="Arial"/>
          <w:sz w:val="22"/>
          <w:szCs w:val="22"/>
        </w:rPr>
        <w:t>Klitzner</w:t>
      </w:r>
      <w:proofErr w:type="spellEnd"/>
      <w:r w:rsidRPr="00586F04">
        <w:rPr>
          <w:rFonts w:ascii="Arial" w:hAnsi="Arial" w:cs="Arial"/>
          <w:sz w:val="22"/>
          <w:szCs w:val="22"/>
        </w:rPr>
        <w:t xml:space="preserve">, Jeffrey </w:t>
      </w:r>
      <w:proofErr w:type="spellStart"/>
      <w:r w:rsidRPr="00586F04">
        <w:rPr>
          <w:rFonts w:ascii="Arial" w:hAnsi="Arial" w:cs="Arial"/>
          <w:sz w:val="22"/>
          <w:szCs w:val="22"/>
        </w:rPr>
        <w:t>Krischer</w:t>
      </w:r>
      <w:proofErr w:type="spellEnd"/>
      <w:r w:rsidRPr="00586F04">
        <w:rPr>
          <w:rFonts w:ascii="Arial" w:hAnsi="Arial" w:cs="Arial"/>
          <w:sz w:val="22"/>
          <w:szCs w:val="22"/>
        </w:rPr>
        <w:t xml:space="preserve">, G. Paul </w:t>
      </w:r>
      <w:proofErr w:type="spellStart"/>
      <w:r w:rsidRPr="00586F04">
        <w:rPr>
          <w:rFonts w:ascii="Arial" w:hAnsi="Arial" w:cs="Arial"/>
          <w:sz w:val="22"/>
          <w:szCs w:val="22"/>
        </w:rPr>
        <w:t>Matherne</w:t>
      </w:r>
      <w:proofErr w:type="spellEnd"/>
      <w:r w:rsidRPr="00586F04">
        <w:rPr>
          <w:rFonts w:ascii="Arial" w:hAnsi="Arial" w:cs="Arial"/>
          <w:sz w:val="22"/>
          <w:szCs w:val="22"/>
        </w:rPr>
        <w:t>.</w:t>
      </w:r>
    </w:p>
    <w:p w14:paraId="7FBA2515" w14:textId="77777777" w:rsidR="00D06686" w:rsidRDefault="00D06686" w:rsidP="00D06686">
      <w:pPr>
        <w:spacing w:line="480" w:lineRule="auto"/>
        <w:rPr>
          <w:rFonts w:ascii="Arial" w:hAnsi="Arial" w:cs="Arial"/>
          <w:sz w:val="22"/>
          <w:szCs w:val="22"/>
        </w:rPr>
      </w:pPr>
      <w:r w:rsidRPr="00586F04">
        <w:rPr>
          <w:rFonts w:ascii="Arial" w:hAnsi="Arial" w:cs="Arial"/>
          <w:sz w:val="22"/>
          <w:szCs w:val="22"/>
          <w:u w:val="single"/>
        </w:rPr>
        <w:t>Data and Safety Monitoring Board</w:t>
      </w:r>
      <w:r w:rsidRPr="00586F04">
        <w:rPr>
          <w:rFonts w:ascii="Arial" w:hAnsi="Arial" w:cs="Arial"/>
          <w:sz w:val="22"/>
          <w:szCs w:val="22"/>
        </w:rPr>
        <w:t>:  John Kugler (Chair)</w:t>
      </w:r>
      <w:r>
        <w:rPr>
          <w:rFonts w:ascii="Arial" w:hAnsi="Arial" w:cs="Arial"/>
          <w:sz w:val="22"/>
          <w:szCs w:val="22"/>
        </w:rPr>
        <w:t>*</w:t>
      </w:r>
      <w:r w:rsidRPr="00586F04">
        <w:rPr>
          <w:rFonts w:ascii="Arial" w:hAnsi="Arial" w:cs="Arial"/>
          <w:sz w:val="22"/>
          <w:szCs w:val="22"/>
        </w:rPr>
        <w:t xml:space="preserve">; Rae-Ellen </w:t>
      </w:r>
      <w:proofErr w:type="spellStart"/>
      <w:r w:rsidRPr="00586F04">
        <w:rPr>
          <w:rFonts w:ascii="Arial" w:hAnsi="Arial" w:cs="Arial"/>
          <w:sz w:val="22"/>
          <w:szCs w:val="22"/>
        </w:rPr>
        <w:t>Kavey</w:t>
      </w:r>
      <w:proofErr w:type="spellEnd"/>
      <w:r>
        <w:rPr>
          <w:rFonts w:ascii="Arial" w:hAnsi="Arial" w:cs="Arial"/>
          <w:sz w:val="22"/>
          <w:szCs w:val="22"/>
        </w:rPr>
        <w:t>*</w:t>
      </w:r>
      <w:r w:rsidRPr="00586F04">
        <w:rPr>
          <w:rFonts w:ascii="Arial" w:hAnsi="Arial" w:cs="Arial"/>
          <w:sz w:val="22"/>
          <w:szCs w:val="22"/>
        </w:rPr>
        <w:t xml:space="preserve">, Executive Secretary; David J. Driscoll, Mark </w:t>
      </w:r>
      <w:proofErr w:type="spellStart"/>
      <w:r w:rsidRPr="00586F04">
        <w:rPr>
          <w:rFonts w:ascii="Arial" w:hAnsi="Arial" w:cs="Arial"/>
          <w:sz w:val="22"/>
          <w:szCs w:val="22"/>
        </w:rPr>
        <w:t>Galantowicz</w:t>
      </w:r>
      <w:proofErr w:type="spellEnd"/>
      <w:r>
        <w:rPr>
          <w:rFonts w:ascii="Arial" w:hAnsi="Arial" w:cs="Arial"/>
          <w:sz w:val="22"/>
          <w:szCs w:val="22"/>
        </w:rPr>
        <w:t>*</w:t>
      </w:r>
      <w:r w:rsidRPr="00586F04">
        <w:rPr>
          <w:rFonts w:ascii="Arial" w:hAnsi="Arial" w:cs="Arial"/>
          <w:sz w:val="22"/>
          <w:szCs w:val="22"/>
        </w:rPr>
        <w:t>, Sally A. Hunsberger, Thomas J. Knight, Holly Taylor, Catherine L. Webb</w:t>
      </w:r>
      <w:r>
        <w:rPr>
          <w:rFonts w:ascii="Arial" w:hAnsi="Arial" w:cs="Arial"/>
          <w:sz w:val="22"/>
          <w:szCs w:val="22"/>
        </w:rPr>
        <w:t>*</w:t>
      </w:r>
      <w:r w:rsidRPr="00586F04">
        <w:rPr>
          <w:rFonts w:ascii="Arial" w:hAnsi="Arial" w:cs="Arial"/>
          <w:sz w:val="22"/>
          <w:szCs w:val="22"/>
        </w:rPr>
        <w:t>.</w:t>
      </w:r>
    </w:p>
    <w:p w14:paraId="232D9077" w14:textId="77777777" w:rsidR="00D06686" w:rsidRPr="00586F04" w:rsidRDefault="00D06686" w:rsidP="00D06686">
      <w:pPr>
        <w:spacing w:line="480" w:lineRule="auto"/>
        <w:rPr>
          <w:rFonts w:ascii="Arial" w:hAnsi="Arial" w:cs="Arial"/>
          <w:sz w:val="22"/>
          <w:szCs w:val="22"/>
        </w:rPr>
      </w:pPr>
    </w:p>
    <w:p w14:paraId="260BE632" w14:textId="77777777" w:rsidR="00D06686" w:rsidRPr="00514B3D" w:rsidRDefault="00D06686" w:rsidP="00D06686">
      <w:pPr>
        <w:spacing w:line="480" w:lineRule="auto"/>
        <w:rPr>
          <w:rFonts w:ascii="Arial" w:hAnsi="Arial" w:cs="Arial"/>
          <w:sz w:val="22"/>
          <w:szCs w:val="22"/>
        </w:rPr>
      </w:pPr>
      <w:r w:rsidRPr="00586F04">
        <w:rPr>
          <w:rFonts w:ascii="Arial" w:hAnsi="Arial" w:cs="Arial"/>
          <w:sz w:val="22"/>
          <w:szCs w:val="22"/>
        </w:rPr>
        <w:t>*no longer at the institution listed</w:t>
      </w:r>
    </w:p>
    <w:p w14:paraId="2DDCA5A1" w14:textId="77777777" w:rsidR="00D06686" w:rsidRDefault="00D06686">
      <w:pPr>
        <w:spacing w:after="160" w:line="259" w:lineRule="auto"/>
        <w:rPr>
          <w:rFonts w:ascii="Arial" w:eastAsia="Times New Roman" w:hAnsi="Arial" w:cs="Arial"/>
          <w:b/>
          <w:sz w:val="22"/>
          <w:szCs w:val="22"/>
        </w:rPr>
      </w:pPr>
    </w:p>
    <w:p w14:paraId="5D9E5970" w14:textId="02DB3068" w:rsidR="00D90997" w:rsidRPr="004C7193" w:rsidRDefault="00D90997" w:rsidP="00D90997">
      <w:pPr>
        <w:jc w:val="center"/>
        <w:outlineLvl w:val="0"/>
        <w:rPr>
          <w:rFonts w:ascii="Arial" w:eastAsia="Times New Roman" w:hAnsi="Arial" w:cs="Arial"/>
          <w:b/>
          <w:sz w:val="22"/>
          <w:szCs w:val="22"/>
        </w:rPr>
      </w:pPr>
      <w:r w:rsidRPr="004C7193">
        <w:rPr>
          <w:rFonts w:ascii="Arial" w:eastAsia="Times New Roman" w:hAnsi="Arial" w:cs="Arial"/>
          <w:b/>
          <w:sz w:val="22"/>
          <w:szCs w:val="22"/>
        </w:rPr>
        <w:t>Supplemental Figure 1. Initial Classification Tree for Median LOS &lt;10 Days vs. ≥10 Days by Center</w:t>
      </w:r>
    </w:p>
    <w:p w14:paraId="1EDA1760" w14:textId="77777777" w:rsidR="00D90997" w:rsidRPr="004C7193" w:rsidRDefault="00D90997" w:rsidP="00D90997">
      <w:pPr>
        <w:rPr>
          <w:rFonts w:ascii="Arial" w:eastAsia="Times New Roman" w:hAnsi="Arial" w:cs="Arial"/>
          <w:b/>
          <w:sz w:val="22"/>
          <w:szCs w:val="22"/>
        </w:rPr>
      </w:pP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"/>
        <w:gridCol w:w="270"/>
        <w:gridCol w:w="566"/>
        <w:gridCol w:w="656"/>
        <w:gridCol w:w="309"/>
        <w:gridCol w:w="316"/>
        <w:gridCol w:w="184"/>
        <w:gridCol w:w="322"/>
        <w:gridCol w:w="457"/>
        <w:gridCol w:w="115"/>
        <w:gridCol w:w="236"/>
        <w:gridCol w:w="104"/>
        <w:gridCol w:w="342"/>
        <w:gridCol w:w="273"/>
        <w:gridCol w:w="606"/>
        <w:gridCol w:w="344"/>
        <w:gridCol w:w="295"/>
        <w:gridCol w:w="270"/>
        <w:gridCol w:w="326"/>
        <w:gridCol w:w="274"/>
        <w:gridCol w:w="505"/>
        <w:gridCol w:w="79"/>
        <w:gridCol w:w="101"/>
        <w:gridCol w:w="235"/>
        <w:gridCol w:w="314"/>
        <w:gridCol w:w="174"/>
        <w:gridCol w:w="168"/>
        <w:gridCol w:w="68"/>
        <w:gridCol w:w="276"/>
        <w:gridCol w:w="33"/>
        <w:gridCol w:w="387"/>
        <w:gridCol w:w="272"/>
        <w:gridCol w:w="33"/>
        <w:gridCol w:w="219"/>
        <w:gridCol w:w="107"/>
        <w:gridCol w:w="530"/>
        <w:gridCol w:w="242"/>
        <w:gridCol w:w="34"/>
      </w:tblGrid>
      <w:tr w:rsidR="00D90997" w:rsidRPr="004C7193" w14:paraId="2ABF0A4D" w14:textId="77777777" w:rsidTr="008302DD">
        <w:trPr>
          <w:gridAfter w:val="2"/>
          <w:wAfter w:w="314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F70C1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55C66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6AF6B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440BC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5745439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36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ACFE613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Median LOS</w:t>
            </w:r>
          </w:p>
        </w:tc>
        <w:tc>
          <w:tcPr>
            <w:tcW w:w="4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4BA38CD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1D868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7CFA6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5B9D1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66EB4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1B8E5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023FD73A" w14:textId="77777777" w:rsidTr="008302DD">
        <w:trPr>
          <w:gridAfter w:val="2"/>
          <w:wAfter w:w="314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AEF08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0F58D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8EE94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55AC4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927D11F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461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78E436B" w14:textId="77777777" w:rsidR="00D90997" w:rsidRPr="004C7193" w:rsidRDefault="00D90997" w:rsidP="008302DD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Category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BD1958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N*</w:t>
            </w:r>
          </w:p>
        </w:tc>
        <w:tc>
          <w:tcPr>
            <w:tcW w:w="80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C8204A8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4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2F98A0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03490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D36E1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F22EB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B484C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1448F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39910F0E" w14:textId="77777777" w:rsidTr="008302DD">
        <w:trPr>
          <w:gridAfter w:val="2"/>
          <w:wAfter w:w="314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0852A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185D5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82A9A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710E9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850B8FA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461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BD50BBC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 xml:space="preserve">Median LOS &lt;10 days 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01EFC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C2194C5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50%</w:t>
            </w:r>
          </w:p>
        </w:tc>
        <w:tc>
          <w:tcPr>
            <w:tcW w:w="4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F5520A1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1C33D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BD3A7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37501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C57D8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2C0F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34E442D0" w14:textId="77777777" w:rsidTr="008302DD">
        <w:trPr>
          <w:gridAfter w:val="2"/>
          <w:wAfter w:w="314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B71C4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83257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FE7AE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7E145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2F9CC7C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461" w:type="dxa"/>
            <w:gridSpan w:val="9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426A8A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Median LOS ≥10 days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2024CB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E3066B3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50%</w:t>
            </w:r>
          </w:p>
        </w:tc>
        <w:tc>
          <w:tcPr>
            <w:tcW w:w="4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1E0AAAE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0C44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5D2CB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4A623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68F3D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2012F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271D19B3" w14:textId="77777777" w:rsidTr="008302DD">
        <w:trPr>
          <w:gridAfter w:val="2"/>
          <w:wAfter w:w="314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3FE21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9064A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3179B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D5D2B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0EBF585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461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73699F3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Total</w:t>
            </w:r>
          </w:p>
        </w:tc>
        <w:tc>
          <w:tcPr>
            <w:tcW w:w="666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4BCE6AE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809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EA6E2A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59109A4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B9DE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4E7FB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44BD9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E7821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381F3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22822F09" w14:textId="77777777" w:rsidTr="008302DD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FBA60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DC041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54D1D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C20A9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87DC60B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1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C2354E3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27C477A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CF0A4E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5CB3D43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0F9EE8A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F40C448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2B6AEB6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95611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7B984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4FA28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DBE74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02D9A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42CC1763" w14:textId="77777777" w:rsidTr="008302DD">
        <w:trPr>
          <w:gridAfter w:val="1"/>
          <w:wAfter w:w="38" w:type="dxa"/>
        </w:trPr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75327AF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C266659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831553F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A047D4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AF03FE4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1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DD010A7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1BB633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29B325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CA6C81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EB17770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4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3FF713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5F6899E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E0A3396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869DC61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0385BBE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D244E15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44F19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B594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480EB388" w14:textId="77777777" w:rsidTr="008302DD">
        <w:tc>
          <w:tcPr>
            <w:tcW w:w="33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A05B6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Pleural Effusion &gt;7 days, </w:t>
            </w: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br/>
              <w:t xml:space="preserve">&lt;6% of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Subjects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7A9DB4D" w14:textId="77777777" w:rsidR="00D90997" w:rsidRPr="004C7193" w:rsidRDefault="00D90997" w:rsidP="008302DD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EFE0D" w14:textId="77777777" w:rsidR="00D90997" w:rsidRPr="004C7193" w:rsidRDefault="00D90997" w:rsidP="008302DD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37513D6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732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6CDCA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Pleural Effusion &gt;7 days,</w:t>
            </w: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br/>
              <w:t xml:space="preserve">≥6% of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Subjects</w:t>
            </w:r>
          </w:p>
        </w:tc>
        <w:tc>
          <w:tcPr>
            <w:tcW w:w="3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7917814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86BDD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154A52FA" w14:textId="77777777" w:rsidTr="008302DD">
        <w:tc>
          <w:tcPr>
            <w:tcW w:w="188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70A55B9" w14:textId="77777777" w:rsidR="00D90997" w:rsidRPr="004C7193" w:rsidRDefault="00D90997" w:rsidP="008302DD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Median LOS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879AEF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819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74F9F11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495F34B" w14:textId="77777777" w:rsidR="00D90997" w:rsidRPr="004C7193" w:rsidRDefault="00D90997" w:rsidP="008302DD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34CDA" w14:textId="77777777" w:rsidR="00D90997" w:rsidRPr="004C7193" w:rsidRDefault="00D90997" w:rsidP="008302DD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EC82169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57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EB6874B" w14:textId="77777777" w:rsidR="00D90997" w:rsidRPr="004C7193" w:rsidRDefault="00D90997" w:rsidP="008302DD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Median LOS</w:t>
            </w:r>
          </w:p>
        </w:tc>
        <w:tc>
          <w:tcPr>
            <w:tcW w:w="37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713365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69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0CD79CA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3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5C61AE3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274DE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2FA1FAA8" w14:textId="77777777" w:rsidTr="008302DD">
        <w:tc>
          <w:tcPr>
            <w:tcW w:w="188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F5DEAA1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 xml:space="preserve">&lt;10 days 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F09F7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32E1CA6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B0DF6ED" w14:textId="77777777" w:rsidR="00D90997" w:rsidRPr="004C7193" w:rsidRDefault="00D90997" w:rsidP="008302DD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6CE25" w14:textId="77777777" w:rsidR="00D90997" w:rsidRPr="004C7193" w:rsidRDefault="00D90997" w:rsidP="008302DD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2DF3870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57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884CFBE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 xml:space="preserve">&lt;10 days 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28890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9DDD34F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22%</w:t>
            </w:r>
          </w:p>
        </w:tc>
        <w:tc>
          <w:tcPr>
            <w:tcW w:w="3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E002CC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1C4A7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4D985419" w14:textId="77777777" w:rsidTr="008302DD">
        <w:tc>
          <w:tcPr>
            <w:tcW w:w="1888" w:type="dxa"/>
            <w:gridSpan w:val="4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419DD83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≥10 days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53ECAB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1AB1C2F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0%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C651C87" w14:textId="77777777" w:rsidR="00D90997" w:rsidRPr="004C7193" w:rsidRDefault="00D90997" w:rsidP="008302DD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43EC8" w14:textId="77777777" w:rsidR="00D90997" w:rsidRPr="004C7193" w:rsidRDefault="00D90997" w:rsidP="008302DD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3E97365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57" w:type="dxa"/>
            <w:gridSpan w:val="11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DFCC36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≥10 days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E04A56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B90A6E0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78%</w:t>
            </w:r>
          </w:p>
        </w:tc>
        <w:tc>
          <w:tcPr>
            <w:tcW w:w="3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75EACDB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9F9FE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529AA55E" w14:textId="77777777" w:rsidTr="008302DD">
        <w:tc>
          <w:tcPr>
            <w:tcW w:w="1888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7DF2037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Total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5E3D5B7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819" w:type="dxa"/>
            <w:gridSpan w:val="4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8AB15C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3C2F535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5C37B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468F543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57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995F24A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Total</w:t>
            </w:r>
          </w:p>
        </w:tc>
        <w:tc>
          <w:tcPr>
            <w:tcW w:w="377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87CF0C0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  <w:tc>
          <w:tcPr>
            <w:tcW w:w="698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2CD6DC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F3B78FB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D24D4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650E27D7" w14:textId="77777777" w:rsidTr="008302DD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6E483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9358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66D6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F021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F5298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053FB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297F5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C4853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F8C71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BA14B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796B6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D7D24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2D68A53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3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B854720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068093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F722C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BFBF8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2ED16CC7" w14:textId="77777777" w:rsidTr="008302DD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B5FA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0C5B6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D9456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FD06A14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9825C01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106AED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5E2FAC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FBADD8F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ED2A52B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1743E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93DFBC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4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FB16B4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BA2B4FC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8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05E6DD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976726B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0104D4F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C72B2C1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074E5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52057E90" w14:textId="77777777" w:rsidTr="008302DD">
        <w:trPr>
          <w:gridAfter w:val="3"/>
          <w:wAfter w:w="892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6E43D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EB8C0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6F26741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3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7009B8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Postoperative Complications, </w:t>
            </w:r>
          </w:p>
          <w:p w14:paraId="7131C144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&lt;40.6% of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Subjects</w:t>
            </w: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CD03D6C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76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D12B7A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Postoperative Complications, </w:t>
            </w:r>
          </w:p>
          <w:p w14:paraId="227DDFF5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≥40.6% of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Subjects</w:t>
            </w:r>
          </w:p>
        </w:tc>
      </w:tr>
      <w:tr w:rsidR="00D90997" w:rsidRPr="004C7193" w14:paraId="41678377" w14:textId="77777777" w:rsidTr="008302DD">
        <w:trPr>
          <w:gridAfter w:val="3"/>
          <w:wAfter w:w="892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53BDF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6A086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E28E53C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1EEFD40" w14:textId="77777777" w:rsidR="00D90997" w:rsidRPr="004C7193" w:rsidRDefault="00D90997" w:rsidP="008302DD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Median LOS</w:t>
            </w:r>
          </w:p>
        </w:tc>
        <w:tc>
          <w:tcPr>
            <w:tcW w:w="4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763A8B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129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AB0CC7A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BA11FF7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175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F5410AF" w14:textId="77777777" w:rsidR="00D90997" w:rsidRPr="004C7193" w:rsidRDefault="00D90997" w:rsidP="008302DD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Median LOS</w:t>
            </w:r>
          </w:p>
        </w:tc>
        <w:tc>
          <w:tcPr>
            <w:tcW w:w="545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10EE21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1040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F8C38AF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%</w:t>
            </w:r>
          </w:p>
        </w:tc>
      </w:tr>
      <w:tr w:rsidR="00D90997" w:rsidRPr="004C7193" w14:paraId="0736CE85" w14:textId="77777777" w:rsidTr="008302DD">
        <w:trPr>
          <w:gridAfter w:val="3"/>
          <w:wAfter w:w="892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B49AB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5EC0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C2BB5C3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7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3E8B3B0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 xml:space="preserve">&lt;10 days 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2231C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149972E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50%</w:t>
            </w: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F39876A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175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D0CE73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 xml:space="preserve">&lt;10 days 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E1C0A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F56924A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0%</w:t>
            </w:r>
          </w:p>
        </w:tc>
      </w:tr>
      <w:tr w:rsidR="00D90997" w:rsidRPr="004C7193" w14:paraId="39FB2945" w14:textId="77777777" w:rsidTr="008302DD">
        <w:trPr>
          <w:gridAfter w:val="3"/>
          <w:wAfter w:w="892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D692E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8F1A4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6BAD195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76" w:type="dxa"/>
            <w:gridSpan w:val="6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8071306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≥10 days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71BB79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031F92F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50%</w:t>
            </w: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8314D06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175" w:type="dxa"/>
            <w:gridSpan w:val="9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664CDEC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≥10 days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3CC269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1040" w:type="dxa"/>
            <w:gridSpan w:val="5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9FAEA4B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100%</w:t>
            </w:r>
          </w:p>
        </w:tc>
      </w:tr>
      <w:tr w:rsidR="00D90997" w:rsidRPr="004C7193" w14:paraId="45BBFBC9" w14:textId="77777777" w:rsidTr="008302DD">
        <w:trPr>
          <w:gridAfter w:val="3"/>
          <w:wAfter w:w="892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B16BA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3D587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13394E8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76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2E43B4E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Total</w:t>
            </w:r>
          </w:p>
        </w:tc>
        <w:tc>
          <w:tcPr>
            <w:tcW w:w="460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8C413ED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1298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3D36DA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86E152D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175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22F19DF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Total</w:t>
            </w:r>
          </w:p>
        </w:tc>
        <w:tc>
          <w:tcPr>
            <w:tcW w:w="545" w:type="dxa"/>
            <w:gridSpan w:val="4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4002E2A" w14:textId="77777777" w:rsidR="00D90997" w:rsidRPr="004C7193" w:rsidRDefault="00D90997" w:rsidP="008302DD">
            <w:pPr>
              <w:tabs>
                <w:tab w:val="center" w:pos="162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ab/>
              <w:t>5</w:t>
            </w:r>
          </w:p>
        </w:tc>
        <w:tc>
          <w:tcPr>
            <w:tcW w:w="1040" w:type="dxa"/>
            <w:gridSpan w:val="5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7FD43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63422EB5" w14:textId="77777777" w:rsidTr="008302DD">
        <w:trPr>
          <w:gridAfter w:val="3"/>
          <w:wAfter w:w="892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71F04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DC3DB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F7583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8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0BEAF8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94217C3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79694B8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6D41A81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209A187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175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8689A3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45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5B2B00" w14:textId="77777777" w:rsidR="00D90997" w:rsidRPr="004C7193" w:rsidRDefault="00D90997" w:rsidP="008302DD">
            <w:pPr>
              <w:tabs>
                <w:tab w:val="center" w:pos="162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4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8D7159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530183BD" w14:textId="77777777" w:rsidTr="008302DD">
        <w:trPr>
          <w:gridAfter w:val="3"/>
          <w:wAfter w:w="892" w:type="dxa"/>
        </w:trPr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D06CB9D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8BE3B87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FE5654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C429568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16A75CD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35E3BC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A6E67DA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931E1D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EF72B8E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ECB84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25422" w14:textId="77777777" w:rsidR="00D90997" w:rsidRPr="004C7193" w:rsidRDefault="00D90997" w:rsidP="008302DD">
            <w:pPr>
              <w:tabs>
                <w:tab w:val="center" w:pos="162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25346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4340D231" w14:textId="77777777" w:rsidTr="008302DD">
        <w:trPr>
          <w:gridAfter w:val="3"/>
          <w:wAfter w:w="892" w:type="dxa"/>
        </w:trPr>
        <w:tc>
          <w:tcPr>
            <w:tcW w:w="32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27C54B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Age at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Fontan</w:t>
            </w: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, &lt;2.9 years</w:t>
            </w: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CC8D412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318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7C79E6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Age at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Fontan</w:t>
            </w: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, ≥2.9 years</w:t>
            </w:r>
          </w:p>
        </w:tc>
        <w:tc>
          <w:tcPr>
            <w:tcW w:w="95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55D51B5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46ED6" w14:textId="77777777" w:rsidR="00D90997" w:rsidRPr="004C7193" w:rsidRDefault="00D90997" w:rsidP="008302DD">
            <w:pPr>
              <w:tabs>
                <w:tab w:val="center" w:pos="162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CD8AA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6BDCCEF5" w14:textId="77777777" w:rsidTr="008302DD">
        <w:trPr>
          <w:gridAfter w:val="3"/>
          <w:wAfter w:w="892" w:type="dxa"/>
        </w:trPr>
        <w:tc>
          <w:tcPr>
            <w:tcW w:w="220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8CC72E0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Median LOS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FC362" w14:textId="77777777" w:rsidR="00D90997" w:rsidRPr="004C7193" w:rsidRDefault="00D90997" w:rsidP="008302DD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2D74F6E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90F1E14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6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401CD6A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Median LOS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247ED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7FE48EE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0B9A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E80B3" w14:textId="77777777" w:rsidR="00D90997" w:rsidRPr="004C7193" w:rsidRDefault="00D90997" w:rsidP="008302DD">
            <w:pPr>
              <w:tabs>
                <w:tab w:val="center" w:pos="162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C2ED1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5C9172AA" w14:textId="77777777" w:rsidTr="008302DD">
        <w:trPr>
          <w:gridAfter w:val="3"/>
          <w:wAfter w:w="892" w:type="dxa"/>
        </w:trPr>
        <w:tc>
          <w:tcPr>
            <w:tcW w:w="220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0FC6E57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 xml:space="preserve">&lt;10 days 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1B149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A9B0168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100%</w:t>
            </w: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791BBFC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6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CE59E25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 xml:space="preserve">&lt;10 days 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0C4FC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2C1E5B1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0%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591BD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4E2B7" w14:textId="77777777" w:rsidR="00D90997" w:rsidRPr="004C7193" w:rsidRDefault="00D90997" w:rsidP="008302DD">
            <w:pPr>
              <w:tabs>
                <w:tab w:val="center" w:pos="162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A6569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22868BA0" w14:textId="77777777" w:rsidTr="008302DD">
        <w:trPr>
          <w:gridAfter w:val="3"/>
          <w:wAfter w:w="892" w:type="dxa"/>
        </w:trPr>
        <w:tc>
          <w:tcPr>
            <w:tcW w:w="2208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E8D7F9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≥10 days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B23ABB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83F884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0%</w:t>
            </w: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2E1BEF6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6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67C97E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≥10 days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A9D6B7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9F128F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100%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7B6E3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0127B" w14:textId="77777777" w:rsidR="00D90997" w:rsidRPr="004C7193" w:rsidRDefault="00D90997" w:rsidP="008302DD">
            <w:pPr>
              <w:tabs>
                <w:tab w:val="center" w:pos="162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1E7CE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7A23C752" w14:textId="77777777" w:rsidTr="008302DD">
        <w:trPr>
          <w:gridAfter w:val="3"/>
          <w:wAfter w:w="892" w:type="dxa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EA73F09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Total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12A01CE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39404E5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8C7C7D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890A333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FD1A28E" w14:textId="77777777" w:rsidR="00D90997" w:rsidRPr="004C7193" w:rsidRDefault="00D90997" w:rsidP="008302DD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Total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8562948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C7A8733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A17369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572B6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E9BB6" w14:textId="77777777" w:rsidR="00D90997" w:rsidRPr="004C7193" w:rsidRDefault="00D90997" w:rsidP="008302DD">
            <w:pPr>
              <w:tabs>
                <w:tab w:val="center" w:pos="162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88F08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743B5D8B" w14:textId="77777777" w:rsidTr="008302DD">
        <w:trPr>
          <w:gridAfter w:val="3"/>
          <w:wAfter w:w="892" w:type="dxa"/>
        </w:trPr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A29571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4BE53E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A66984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2ADFAC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3807B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F4D4F6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9ACFE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1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260E3A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CD477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F836A" w14:textId="77777777" w:rsidR="00D90997" w:rsidRPr="004C7193" w:rsidRDefault="00D90997" w:rsidP="008302DD">
            <w:pPr>
              <w:tabs>
                <w:tab w:val="center" w:pos="162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15D76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459E1D45" w14:textId="77777777" w:rsidTr="008302DD">
        <w:trPr>
          <w:gridAfter w:val="3"/>
          <w:wAfter w:w="892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089FF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AAFB6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3BC2C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6C2EC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09088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57F1C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A2D83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0DA5A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5676B" w14:textId="77777777" w:rsidR="00D90997" w:rsidRPr="004C7193" w:rsidRDefault="00D90997" w:rsidP="008302DD">
            <w:pPr>
              <w:tabs>
                <w:tab w:val="center" w:pos="162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D3A9A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6B3EB152" w14:textId="77777777" w:rsidTr="008302DD">
        <w:trPr>
          <w:gridAfter w:val="3"/>
          <w:wAfter w:w="892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5B0D6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DFA99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3BF4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D3499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7A176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9D11B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7DD36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E49BE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FD1CA" w14:textId="77777777" w:rsidR="00D90997" w:rsidRPr="004C7193" w:rsidRDefault="00D90997" w:rsidP="008302DD">
            <w:pPr>
              <w:tabs>
                <w:tab w:val="center" w:pos="162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03570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5F259A5D" w14:textId="77777777" w:rsidR="00D90997" w:rsidRPr="004C7193" w:rsidRDefault="00D90997" w:rsidP="00D90997">
      <w:pPr>
        <w:rPr>
          <w:rFonts w:ascii="Arial" w:eastAsia="Times New Roman" w:hAnsi="Arial" w:cs="Arial"/>
          <w:sz w:val="22"/>
          <w:szCs w:val="22"/>
        </w:rPr>
      </w:pPr>
    </w:p>
    <w:p w14:paraId="409FBA20" w14:textId="77777777" w:rsidR="00D90997" w:rsidRPr="004C7193" w:rsidRDefault="00D90997" w:rsidP="00D90997">
      <w:pPr>
        <w:rPr>
          <w:rFonts w:ascii="Arial" w:eastAsia="Times New Roman" w:hAnsi="Arial" w:cs="Arial"/>
          <w:sz w:val="22"/>
          <w:szCs w:val="22"/>
        </w:rPr>
      </w:pPr>
    </w:p>
    <w:p w14:paraId="4AB43D62" w14:textId="4F77BD28" w:rsidR="00D90997" w:rsidRPr="004C7193" w:rsidRDefault="00D90997" w:rsidP="00D90997">
      <w:pPr>
        <w:rPr>
          <w:rFonts w:ascii="Arial" w:eastAsia="Times New Roman" w:hAnsi="Arial" w:cs="Arial"/>
          <w:sz w:val="22"/>
          <w:szCs w:val="22"/>
        </w:rPr>
      </w:pPr>
      <w:r w:rsidRPr="004C7193">
        <w:rPr>
          <w:rFonts w:ascii="Arial" w:eastAsia="Times New Roman" w:hAnsi="Arial" w:cs="Arial"/>
          <w:sz w:val="22"/>
          <w:szCs w:val="22"/>
        </w:rPr>
        <w:t xml:space="preserve">*N refers to the number of centers having median </w:t>
      </w:r>
      <w:r w:rsidR="006D4C40">
        <w:rPr>
          <w:rFonts w:ascii="Arial" w:eastAsia="Times New Roman" w:hAnsi="Arial" w:cs="Arial"/>
          <w:sz w:val="22"/>
          <w:szCs w:val="22"/>
        </w:rPr>
        <w:t>length of stay (</w:t>
      </w:r>
      <w:r w:rsidRPr="004C7193">
        <w:rPr>
          <w:rFonts w:ascii="Arial" w:eastAsia="Times New Roman" w:hAnsi="Arial" w:cs="Arial"/>
          <w:sz w:val="22"/>
          <w:szCs w:val="22"/>
        </w:rPr>
        <w:t>LOS</w:t>
      </w:r>
      <w:r w:rsidR="006D4C40">
        <w:rPr>
          <w:rFonts w:ascii="Arial" w:eastAsia="Times New Roman" w:hAnsi="Arial" w:cs="Arial"/>
          <w:sz w:val="22"/>
          <w:szCs w:val="22"/>
        </w:rPr>
        <w:t>)</w:t>
      </w:r>
      <w:r w:rsidRPr="004C7193">
        <w:rPr>
          <w:rFonts w:ascii="Arial" w:eastAsia="Times New Roman" w:hAnsi="Arial" w:cs="Arial"/>
          <w:sz w:val="22"/>
          <w:szCs w:val="22"/>
        </w:rPr>
        <w:t xml:space="preserve"> &lt;10 days vs. ≥10 days, the median percentage across the 14 centers </w:t>
      </w:r>
    </w:p>
    <w:p w14:paraId="7FA3B7AF" w14:textId="77777777" w:rsidR="00D90997" w:rsidRPr="004C7193" w:rsidRDefault="00D90997" w:rsidP="00D90997">
      <w:pPr>
        <w:spacing w:after="200" w:line="276" w:lineRule="auto"/>
        <w:rPr>
          <w:rFonts w:ascii="Arial" w:eastAsia="Times New Roman" w:hAnsi="Arial" w:cs="Arial"/>
          <w:b/>
          <w:sz w:val="22"/>
          <w:szCs w:val="22"/>
        </w:rPr>
      </w:pPr>
      <w:r w:rsidRPr="004C7193">
        <w:rPr>
          <w:rFonts w:ascii="Arial" w:eastAsia="Times New Roman" w:hAnsi="Arial" w:cs="Arial"/>
          <w:b/>
          <w:sz w:val="22"/>
          <w:szCs w:val="22"/>
        </w:rPr>
        <w:br w:type="page"/>
      </w:r>
    </w:p>
    <w:p w14:paraId="46CAA1AB" w14:textId="77777777" w:rsidR="00D90997" w:rsidRPr="004C7193" w:rsidRDefault="00D90997" w:rsidP="00D90997">
      <w:pPr>
        <w:ind w:right="-90"/>
        <w:jc w:val="center"/>
        <w:outlineLvl w:val="0"/>
        <w:rPr>
          <w:rFonts w:ascii="Arial" w:eastAsia="Times New Roman" w:hAnsi="Arial" w:cs="Arial"/>
          <w:b/>
          <w:sz w:val="22"/>
          <w:szCs w:val="22"/>
        </w:rPr>
      </w:pPr>
      <w:r w:rsidRPr="004C7193">
        <w:rPr>
          <w:rFonts w:ascii="Arial" w:eastAsia="Times New Roman" w:hAnsi="Arial" w:cs="Arial"/>
          <w:b/>
          <w:sz w:val="22"/>
          <w:szCs w:val="22"/>
        </w:rPr>
        <w:lastRenderedPageBreak/>
        <w:t>Supplemental Figure 2. Alternative Classification Tree for Median LOS &lt;10 Days vs. ≥10 Days by Center</w:t>
      </w:r>
    </w:p>
    <w:p w14:paraId="66A908F1" w14:textId="77777777" w:rsidR="00D90997" w:rsidRPr="004C7193" w:rsidRDefault="00D90997" w:rsidP="00D90997">
      <w:pPr>
        <w:rPr>
          <w:rFonts w:ascii="Arial" w:eastAsia="Times New Roman" w:hAnsi="Arial" w:cs="Arial"/>
          <w:b/>
          <w:sz w:val="22"/>
          <w:szCs w:val="22"/>
        </w:rPr>
      </w:pP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"/>
        <w:gridCol w:w="270"/>
        <w:gridCol w:w="566"/>
        <w:gridCol w:w="656"/>
        <w:gridCol w:w="309"/>
        <w:gridCol w:w="316"/>
        <w:gridCol w:w="184"/>
        <w:gridCol w:w="324"/>
        <w:gridCol w:w="455"/>
        <w:gridCol w:w="115"/>
        <w:gridCol w:w="236"/>
        <w:gridCol w:w="104"/>
        <w:gridCol w:w="342"/>
        <w:gridCol w:w="273"/>
        <w:gridCol w:w="606"/>
        <w:gridCol w:w="344"/>
        <w:gridCol w:w="295"/>
        <w:gridCol w:w="270"/>
        <w:gridCol w:w="326"/>
        <w:gridCol w:w="289"/>
        <w:gridCol w:w="490"/>
        <w:gridCol w:w="79"/>
        <w:gridCol w:w="101"/>
        <w:gridCol w:w="235"/>
        <w:gridCol w:w="314"/>
        <w:gridCol w:w="174"/>
        <w:gridCol w:w="168"/>
        <w:gridCol w:w="68"/>
        <w:gridCol w:w="276"/>
        <w:gridCol w:w="33"/>
        <w:gridCol w:w="387"/>
        <w:gridCol w:w="272"/>
        <w:gridCol w:w="33"/>
        <w:gridCol w:w="219"/>
        <w:gridCol w:w="107"/>
        <w:gridCol w:w="530"/>
        <w:gridCol w:w="242"/>
        <w:gridCol w:w="34"/>
      </w:tblGrid>
      <w:tr w:rsidR="00D90997" w:rsidRPr="004C7193" w14:paraId="13A06711" w14:textId="77777777" w:rsidTr="008302DD">
        <w:trPr>
          <w:gridAfter w:val="2"/>
          <w:wAfter w:w="314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8EDFF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F57C9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76F26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FAFF8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C7E6230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36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7897B8B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Median LOS</w:t>
            </w:r>
          </w:p>
        </w:tc>
        <w:tc>
          <w:tcPr>
            <w:tcW w:w="4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0554E80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15785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76D0C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F3621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C88D9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AC626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5D5A0FD8" w14:textId="77777777" w:rsidTr="008302DD">
        <w:trPr>
          <w:gridAfter w:val="2"/>
          <w:wAfter w:w="314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EA0B1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74B8A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9D189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85DE5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256EDF6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461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BF3D30D" w14:textId="77777777" w:rsidR="00D90997" w:rsidRPr="004C7193" w:rsidRDefault="00D90997" w:rsidP="008302DD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Category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F48E04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N*</w:t>
            </w:r>
          </w:p>
        </w:tc>
        <w:tc>
          <w:tcPr>
            <w:tcW w:w="80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F8DF55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4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19C9C58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694FD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E9085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AFED4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EF3EB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03D3C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08AC34C7" w14:textId="77777777" w:rsidTr="008302DD">
        <w:trPr>
          <w:gridAfter w:val="2"/>
          <w:wAfter w:w="314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EC4A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A5BA9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B2FF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B30AD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D074DEB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461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C44E798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 xml:space="preserve">Median LOS &lt;10 days 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5870A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9CA55C9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50%</w:t>
            </w:r>
          </w:p>
        </w:tc>
        <w:tc>
          <w:tcPr>
            <w:tcW w:w="4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249E0F9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8B250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D524B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B0007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D0540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F59FE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064E5577" w14:textId="77777777" w:rsidTr="008302DD">
        <w:trPr>
          <w:gridAfter w:val="2"/>
          <w:wAfter w:w="314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15F0E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86EBC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CE330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46774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EC19DC4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461" w:type="dxa"/>
            <w:gridSpan w:val="9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4CE2CC4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Median LOS ≥10 days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981665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9A00D91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50%</w:t>
            </w:r>
          </w:p>
        </w:tc>
        <w:tc>
          <w:tcPr>
            <w:tcW w:w="4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C35244E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E99C0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D5DA7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E8FBB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CDE6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C538E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4C24E3F9" w14:textId="77777777" w:rsidTr="008302DD">
        <w:trPr>
          <w:gridAfter w:val="2"/>
          <w:wAfter w:w="314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178D8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5BC4E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5BAE7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FFD18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43D5F01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461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17288AC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Total</w:t>
            </w:r>
          </w:p>
        </w:tc>
        <w:tc>
          <w:tcPr>
            <w:tcW w:w="666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1F20A1F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14</w:t>
            </w:r>
          </w:p>
        </w:tc>
        <w:tc>
          <w:tcPr>
            <w:tcW w:w="809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7B26B9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8894A6A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8C216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AB050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AE3AC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D2BEE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B1943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404707F2" w14:textId="77777777" w:rsidTr="008302DD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AAFFC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E18EF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F601E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729D3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4CC761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1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2DA5207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C89A6F0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D64191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19E459A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FE0C3F8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CCABC36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8A35505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18A77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9D56B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D29B6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5FBA9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48CB7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09383581" w14:textId="77777777" w:rsidTr="008302DD">
        <w:trPr>
          <w:gridAfter w:val="1"/>
          <w:wAfter w:w="38" w:type="dxa"/>
        </w:trPr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008A2FD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6616FBE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308AFD4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4E3D65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7961C51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1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4C913FD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108C1C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DBAE50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BB3057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83A79F5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4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6658BB0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0ACB70E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CF75EF0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90208A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E121AD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79BE0AD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72663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88021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743F83BC" w14:textId="77777777" w:rsidTr="008302DD">
        <w:tc>
          <w:tcPr>
            <w:tcW w:w="33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93C3A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Pleural Effusion &gt;7 days, </w:t>
            </w: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br/>
              <w:t xml:space="preserve">&lt;6% of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Subjects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C3856E8" w14:textId="77777777" w:rsidR="00D90997" w:rsidRPr="004C7193" w:rsidRDefault="00D90997" w:rsidP="008302DD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AFA52" w14:textId="77777777" w:rsidR="00D90997" w:rsidRPr="004C7193" w:rsidRDefault="00D90997" w:rsidP="008302DD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B11CEF7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732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DB5E4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Pleural Effusion &gt;7 days,</w:t>
            </w: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br/>
              <w:t xml:space="preserve">≥6% of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Subjects</w:t>
            </w:r>
          </w:p>
        </w:tc>
        <w:tc>
          <w:tcPr>
            <w:tcW w:w="3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B77D5B4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E271D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6A566B2F" w14:textId="77777777" w:rsidTr="008302DD">
        <w:tc>
          <w:tcPr>
            <w:tcW w:w="188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3ADBB68" w14:textId="77777777" w:rsidR="00D90997" w:rsidRPr="004C7193" w:rsidRDefault="00D90997" w:rsidP="008302DD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Median LOS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FB6536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819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966C00E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5E2A13F" w14:textId="77777777" w:rsidR="00D90997" w:rsidRPr="004C7193" w:rsidRDefault="00D90997" w:rsidP="008302DD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09E4B" w14:textId="77777777" w:rsidR="00D90997" w:rsidRPr="004C7193" w:rsidRDefault="00D90997" w:rsidP="008302DD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9D563C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57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A60F260" w14:textId="77777777" w:rsidR="00D90997" w:rsidRPr="004C7193" w:rsidRDefault="00D90997" w:rsidP="008302DD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Median LOS</w:t>
            </w:r>
          </w:p>
        </w:tc>
        <w:tc>
          <w:tcPr>
            <w:tcW w:w="37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3F321B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69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771F87F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3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A56ECF0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C93FE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3170AD64" w14:textId="77777777" w:rsidTr="008302DD">
        <w:tc>
          <w:tcPr>
            <w:tcW w:w="188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05AEA34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 xml:space="preserve">&lt;10 days 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79799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BDF7FBC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833F6C9" w14:textId="77777777" w:rsidR="00D90997" w:rsidRPr="004C7193" w:rsidRDefault="00D90997" w:rsidP="008302DD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F4C4C" w14:textId="77777777" w:rsidR="00D90997" w:rsidRPr="004C7193" w:rsidRDefault="00D90997" w:rsidP="008302DD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06EB9D4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57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2DBD906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 xml:space="preserve">&lt;10 days 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1A14E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0361D5A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22%</w:t>
            </w:r>
          </w:p>
        </w:tc>
        <w:tc>
          <w:tcPr>
            <w:tcW w:w="3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710F4D1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CB7B8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5A5D4F5C" w14:textId="77777777" w:rsidTr="008302DD">
        <w:tc>
          <w:tcPr>
            <w:tcW w:w="1888" w:type="dxa"/>
            <w:gridSpan w:val="4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AB89ADD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≥10 days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19E4D8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76CF874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0%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A8446A5" w14:textId="77777777" w:rsidR="00D90997" w:rsidRPr="004C7193" w:rsidRDefault="00D90997" w:rsidP="008302DD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6ECE0" w14:textId="77777777" w:rsidR="00D90997" w:rsidRPr="004C7193" w:rsidRDefault="00D90997" w:rsidP="008302DD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C0A2B69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57" w:type="dxa"/>
            <w:gridSpan w:val="11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D303368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≥10 days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311BEF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009831C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78%</w:t>
            </w:r>
          </w:p>
        </w:tc>
        <w:tc>
          <w:tcPr>
            <w:tcW w:w="3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7F77035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8937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4ED2E455" w14:textId="77777777" w:rsidTr="008302DD">
        <w:tc>
          <w:tcPr>
            <w:tcW w:w="1888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8BA592F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Total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FFC34F8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819" w:type="dxa"/>
            <w:gridSpan w:val="4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88E036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30E7AD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A7FDD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5581641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57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F5A94B5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Total</w:t>
            </w:r>
          </w:p>
        </w:tc>
        <w:tc>
          <w:tcPr>
            <w:tcW w:w="377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107961C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  <w:tc>
          <w:tcPr>
            <w:tcW w:w="698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16660C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555A4D6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194B7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427605E9" w14:textId="77777777" w:rsidTr="008302DD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E5F08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07AB0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FA867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C31A3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91939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985D6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02C53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12DDD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95C97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1D683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F2846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8C03F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E142148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3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54D8C51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0CCC00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B0E44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F20B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74E8F1AD" w14:textId="77777777" w:rsidTr="008302DD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D8CCB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F16B9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77BEB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199AF80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FEEA62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6817A7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1604F71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6D45980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B7A46DD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FD4B13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35F9FB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4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C40979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4AC2108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8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7BDA9D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C7EA767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1E9099E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42294CA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2F18A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6A96D8F4" w14:textId="77777777" w:rsidTr="008302DD">
        <w:trPr>
          <w:gridAfter w:val="3"/>
          <w:wAfter w:w="892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C830B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C06F3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AF37CD5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3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08C815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Weight-for-Age Z-score, &lt;-0.37</w:t>
            </w: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DF072CC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76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70B32E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Weight-for-Age Z-score, ≥-0.37</w:t>
            </w:r>
          </w:p>
        </w:tc>
      </w:tr>
      <w:tr w:rsidR="00D90997" w:rsidRPr="004C7193" w14:paraId="1FF38D37" w14:textId="77777777" w:rsidTr="008302DD">
        <w:trPr>
          <w:gridAfter w:val="3"/>
          <w:wAfter w:w="892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E0266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EE344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AE163DE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3C13662" w14:textId="77777777" w:rsidR="00D90997" w:rsidRPr="004C7193" w:rsidRDefault="00D90997" w:rsidP="008302DD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Median LOS</w:t>
            </w:r>
          </w:p>
        </w:tc>
        <w:tc>
          <w:tcPr>
            <w:tcW w:w="4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501576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129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9540AC3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82DABD6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175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B261825" w14:textId="77777777" w:rsidR="00D90997" w:rsidRPr="004C7193" w:rsidRDefault="00D90997" w:rsidP="008302DD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Median LOS</w:t>
            </w:r>
          </w:p>
        </w:tc>
        <w:tc>
          <w:tcPr>
            <w:tcW w:w="545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791065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1040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276BB14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%</w:t>
            </w:r>
          </w:p>
        </w:tc>
      </w:tr>
      <w:tr w:rsidR="00D90997" w:rsidRPr="004C7193" w14:paraId="250573BF" w14:textId="77777777" w:rsidTr="008302DD">
        <w:trPr>
          <w:gridAfter w:val="3"/>
          <w:wAfter w:w="892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D2B2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C9204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FAA750C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7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9594625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 xml:space="preserve">&lt;10 days 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4CBCB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46ACFC2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12%</w:t>
            </w: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0B13B56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175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A3E5331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 xml:space="preserve">&lt;10 days 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A6FDF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F727529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100%</w:t>
            </w:r>
          </w:p>
        </w:tc>
      </w:tr>
      <w:tr w:rsidR="00D90997" w:rsidRPr="004C7193" w14:paraId="3DDD7048" w14:textId="77777777" w:rsidTr="008302DD">
        <w:trPr>
          <w:gridAfter w:val="3"/>
          <w:wAfter w:w="892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635A9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574FB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35579D4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76" w:type="dxa"/>
            <w:gridSpan w:val="6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12FA024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≥10 days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1F7505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0D928E5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88%</w:t>
            </w: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6029835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175" w:type="dxa"/>
            <w:gridSpan w:val="9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C95F9E1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≥10 days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9FFCCD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040" w:type="dxa"/>
            <w:gridSpan w:val="5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4B20E5B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0%</w:t>
            </w:r>
          </w:p>
        </w:tc>
      </w:tr>
      <w:tr w:rsidR="00D90997" w:rsidRPr="004C7193" w14:paraId="51A665D0" w14:textId="77777777" w:rsidTr="008302DD">
        <w:trPr>
          <w:gridAfter w:val="3"/>
          <w:wAfter w:w="892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94EF9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797FA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E1E0C7E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76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1D1F9DE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Total</w:t>
            </w:r>
          </w:p>
        </w:tc>
        <w:tc>
          <w:tcPr>
            <w:tcW w:w="460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F6B870C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1298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28C98D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6C8F92C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175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70BC363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Total</w:t>
            </w:r>
          </w:p>
        </w:tc>
        <w:tc>
          <w:tcPr>
            <w:tcW w:w="545" w:type="dxa"/>
            <w:gridSpan w:val="4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9535B7E" w14:textId="77777777" w:rsidR="00D90997" w:rsidRPr="004C7193" w:rsidRDefault="00D90997" w:rsidP="008302DD">
            <w:pPr>
              <w:tabs>
                <w:tab w:val="center" w:pos="162"/>
              </w:tabs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1040" w:type="dxa"/>
            <w:gridSpan w:val="5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E9E942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72BD5CA5" w14:textId="77777777" w:rsidTr="008302DD">
        <w:trPr>
          <w:gridAfter w:val="3"/>
          <w:wAfter w:w="892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CB86C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BFB99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FF9DF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8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B198F6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E45CAA5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67BD509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7A8A3D9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26CC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175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333FC4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45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22349F" w14:textId="77777777" w:rsidR="00D90997" w:rsidRPr="004C7193" w:rsidRDefault="00D90997" w:rsidP="008302DD">
            <w:pPr>
              <w:tabs>
                <w:tab w:val="center" w:pos="162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4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49793F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01BCB6E4" w14:textId="77777777" w:rsidTr="008302DD">
        <w:trPr>
          <w:gridAfter w:val="3"/>
          <w:wAfter w:w="892" w:type="dxa"/>
        </w:trPr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598225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86991B6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07B881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43DE7FC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5F96E16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011D09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C389FA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E91465D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6453215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F105D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3BD97" w14:textId="77777777" w:rsidR="00D90997" w:rsidRPr="004C7193" w:rsidRDefault="00D90997" w:rsidP="008302DD">
            <w:pPr>
              <w:tabs>
                <w:tab w:val="center" w:pos="162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D22CC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2E2E887C" w14:textId="77777777" w:rsidTr="008302DD">
        <w:trPr>
          <w:gridAfter w:val="3"/>
          <w:wAfter w:w="892" w:type="dxa"/>
        </w:trPr>
        <w:tc>
          <w:tcPr>
            <w:tcW w:w="32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C106F2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DHCA, &lt;57% of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Subjects</w:t>
            </w: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B343BA5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318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E10F98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DHCA, ≥57%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of Subjects</w:t>
            </w:r>
          </w:p>
        </w:tc>
        <w:tc>
          <w:tcPr>
            <w:tcW w:w="95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E200E5D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3DEF3" w14:textId="77777777" w:rsidR="00D90997" w:rsidRPr="004C7193" w:rsidRDefault="00D90997" w:rsidP="008302DD">
            <w:pPr>
              <w:tabs>
                <w:tab w:val="center" w:pos="162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CEFF6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1A11ADEB" w14:textId="77777777" w:rsidTr="008302DD">
        <w:trPr>
          <w:gridAfter w:val="3"/>
          <w:wAfter w:w="892" w:type="dxa"/>
        </w:trPr>
        <w:tc>
          <w:tcPr>
            <w:tcW w:w="220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A36C7E6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Median LOS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FAE01" w14:textId="77777777" w:rsidR="00D90997" w:rsidRPr="004C7193" w:rsidRDefault="00D90997" w:rsidP="008302DD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2E321F9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E9B1D7B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6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FC6D139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Median LOS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553DE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97F5585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0C27C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1C97F" w14:textId="77777777" w:rsidR="00D90997" w:rsidRPr="004C7193" w:rsidRDefault="00D90997" w:rsidP="008302DD">
            <w:pPr>
              <w:tabs>
                <w:tab w:val="center" w:pos="162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BB453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4E3F70A9" w14:textId="77777777" w:rsidTr="008302DD">
        <w:trPr>
          <w:gridAfter w:val="3"/>
          <w:wAfter w:w="892" w:type="dxa"/>
        </w:trPr>
        <w:tc>
          <w:tcPr>
            <w:tcW w:w="220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349DB13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 xml:space="preserve">&lt;10 days 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6456A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581C15B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0%</w:t>
            </w: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DE3B5B3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6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3BE4E65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 xml:space="preserve">&lt;10 days 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265A3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091FC40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100%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6FB83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BCFBF" w14:textId="77777777" w:rsidR="00D90997" w:rsidRPr="004C7193" w:rsidRDefault="00D90997" w:rsidP="008302DD">
            <w:pPr>
              <w:tabs>
                <w:tab w:val="center" w:pos="162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D8F4E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6BA91E63" w14:textId="77777777" w:rsidTr="008302DD">
        <w:trPr>
          <w:gridAfter w:val="3"/>
          <w:wAfter w:w="892" w:type="dxa"/>
        </w:trPr>
        <w:tc>
          <w:tcPr>
            <w:tcW w:w="2208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D1EE9D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≥10 days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BBFA76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8483C5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100%</w:t>
            </w: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EBFDCA2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96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7FF1F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≥10 days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718224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9A85E1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0%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EEAAB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D8B79" w14:textId="77777777" w:rsidR="00D90997" w:rsidRPr="004C7193" w:rsidRDefault="00D90997" w:rsidP="008302DD">
            <w:pPr>
              <w:tabs>
                <w:tab w:val="center" w:pos="162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C6345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55F0347C" w14:textId="77777777" w:rsidTr="008302DD">
        <w:trPr>
          <w:gridAfter w:val="3"/>
          <w:wAfter w:w="892" w:type="dxa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1FFB160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Total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44A1FD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9075940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F7CD21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28565DE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2A1F1A8" w14:textId="77777777" w:rsidR="00D90997" w:rsidRPr="004C7193" w:rsidRDefault="00D90997" w:rsidP="008302DD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Total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9C0851D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9BF5D29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C7193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65CD80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99F03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60524" w14:textId="77777777" w:rsidR="00D90997" w:rsidRPr="004C7193" w:rsidRDefault="00D90997" w:rsidP="008302DD">
            <w:pPr>
              <w:tabs>
                <w:tab w:val="center" w:pos="162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001C2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5DE8D7E8" w14:textId="77777777" w:rsidTr="008302DD">
        <w:trPr>
          <w:gridAfter w:val="3"/>
          <w:wAfter w:w="892" w:type="dxa"/>
        </w:trPr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1A5E0C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96ECDE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09D9E3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F8C01E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F12E5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B4A66B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613ECC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1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B2EF7A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9ED39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E4546" w14:textId="77777777" w:rsidR="00D90997" w:rsidRPr="004C7193" w:rsidRDefault="00D90997" w:rsidP="008302DD">
            <w:pPr>
              <w:tabs>
                <w:tab w:val="center" w:pos="162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476A8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7B847EEA" w14:textId="77777777" w:rsidTr="008302DD">
        <w:trPr>
          <w:gridAfter w:val="3"/>
          <w:wAfter w:w="892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FC70F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453E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2B8E0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B56EB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264CB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1771F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39CA8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D9BF2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45CA5" w14:textId="77777777" w:rsidR="00D90997" w:rsidRPr="004C7193" w:rsidRDefault="00D90997" w:rsidP="008302DD">
            <w:pPr>
              <w:tabs>
                <w:tab w:val="center" w:pos="162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2F597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90997" w:rsidRPr="004C7193" w14:paraId="188BD691" w14:textId="77777777" w:rsidTr="008302DD">
        <w:trPr>
          <w:gridAfter w:val="3"/>
          <w:wAfter w:w="892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5C7C7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DDF01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10EAB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C7FC6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EBDF8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ADAA4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28FAF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EF8B5" w14:textId="77777777" w:rsidR="00D90997" w:rsidRPr="004C7193" w:rsidRDefault="00D90997" w:rsidP="008302D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7D9D9" w14:textId="77777777" w:rsidR="00D90997" w:rsidRPr="004C7193" w:rsidRDefault="00D90997" w:rsidP="008302DD">
            <w:pPr>
              <w:tabs>
                <w:tab w:val="center" w:pos="162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D261C" w14:textId="77777777" w:rsidR="00D90997" w:rsidRPr="004C7193" w:rsidRDefault="00D90997" w:rsidP="008302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47B33CB6" w14:textId="77777777" w:rsidR="00D90997" w:rsidRPr="004C7193" w:rsidRDefault="00D90997" w:rsidP="00D90997">
      <w:pPr>
        <w:rPr>
          <w:rFonts w:ascii="Arial" w:eastAsia="Times New Roman" w:hAnsi="Arial" w:cs="Arial"/>
          <w:sz w:val="22"/>
          <w:szCs w:val="22"/>
        </w:rPr>
      </w:pPr>
    </w:p>
    <w:p w14:paraId="422CE942" w14:textId="77777777" w:rsidR="00D90997" w:rsidRPr="004C7193" w:rsidRDefault="00D90997" w:rsidP="00D90997">
      <w:pPr>
        <w:rPr>
          <w:rFonts w:ascii="Arial" w:eastAsia="Times New Roman" w:hAnsi="Arial" w:cs="Arial"/>
          <w:sz w:val="22"/>
          <w:szCs w:val="22"/>
        </w:rPr>
      </w:pPr>
    </w:p>
    <w:p w14:paraId="4FFD6C55" w14:textId="63FD70AE" w:rsidR="00D90997" w:rsidRDefault="00D90997" w:rsidP="00D90997">
      <w:pPr>
        <w:rPr>
          <w:rFonts w:ascii="Arial" w:eastAsia="Times New Roman" w:hAnsi="Arial" w:cs="Arial"/>
          <w:sz w:val="22"/>
          <w:szCs w:val="22"/>
        </w:rPr>
      </w:pPr>
      <w:r w:rsidRPr="004C7193">
        <w:rPr>
          <w:rFonts w:ascii="Arial" w:eastAsia="Times New Roman" w:hAnsi="Arial" w:cs="Arial"/>
          <w:sz w:val="22"/>
          <w:szCs w:val="22"/>
        </w:rPr>
        <w:t xml:space="preserve">*N refers to the number of centers having median </w:t>
      </w:r>
      <w:r w:rsidR="006D4C40">
        <w:rPr>
          <w:rFonts w:ascii="Arial" w:eastAsia="Times New Roman" w:hAnsi="Arial" w:cs="Arial"/>
          <w:sz w:val="22"/>
          <w:szCs w:val="22"/>
        </w:rPr>
        <w:t>length of stay (</w:t>
      </w:r>
      <w:r w:rsidRPr="004C7193">
        <w:rPr>
          <w:rFonts w:ascii="Arial" w:eastAsia="Times New Roman" w:hAnsi="Arial" w:cs="Arial"/>
          <w:sz w:val="22"/>
          <w:szCs w:val="22"/>
        </w:rPr>
        <w:t>LOS</w:t>
      </w:r>
      <w:r w:rsidR="006D4C40">
        <w:rPr>
          <w:rFonts w:ascii="Arial" w:eastAsia="Times New Roman" w:hAnsi="Arial" w:cs="Arial"/>
          <w:sz w:val="22"/>
          <w:szCs w:val="22"/>
        </w:rPr>
        <w:t>)</w:t>
      </w:r>
      <w:r w:rsidRPr="004C7193">
        <w:rPr>
          <w:rFonts w:ascii="Arial" w:eastAsia="Times New Roman" w:hAnsi="Arial" w:cs="Arial"/>
          <w:sz w:val="22"/>
          <w:szCs w:val="22"/>
        </w:rPr>
        <w:t xml:space="preserve"> &lt;10 days vs. ≥10 days, the median percentage across the 14 centers </w:t>
      </w:r>
    </w:p>
    <w:p w14:paraId="0CD8A1A0" w14:textId="1AFA9C8C" w:rsidR="006D4C40" w:rsidRPr="004C7193" w:rsidRDefault="006D4C40" w:rsidP="00D90997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DHCA, deep hypothermic circulatory arrest</w:t>
      </w:r>
    </w:p>
    <w:p w14:paraId="4DD7D507" w14:textId="77777777" w:rsidR="003111BF" w:rsidRPr="003111BF" w:rsidRDefault="003111BF" w:rsidP="00A2103E">
      <w:pPr>
        <w:tabs>
          <w:tab w:val="left" w:pos="630"/>
        </w:tabs>
        <w:rPr>
          <w:b/>
        </w:rPr>
      </w:pPr>
    </w:p>
    <w:sectPr w:rsidR="003111BF" w:rsidRPr="003111BF" w:rsidSect="00433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E15FC" w14:textId="77777777" w:rsidR="0077588B" w:rsidRDefault="0077588B">
      <w:r>
        <w:separator/>
      </w:r>
    </w:p>
  </w:endnote>
  <w:endnote w:type="continuationSeparator" w:id="0">
    <w:p w14:paraId="06857F8B" w14:textId="77777777" w:rsidR="0077588B" w:rsidRDefault="0077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D2599" w14:textId="77777777" w:rsidR="0077588B" w:rsidRDefault="0077588B">
      <w:r>
        <w:separator/>
      </w:r>
    </w:p>
  </w:footnote>
  <w:footnote w:type="continuationSeparator" w:id="0">
    <w:p w14:paraId="0E09802B" w14:textId="77777777" w:rsidR="0077588B" w:rsidRDefault="0077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26182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EE5D57" w14:textId="77777777" w:rsidR="00C31F71" w:rsidRDefault="00C31F71" w:rsidP="008302D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7C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VanRompay">
    <w15:presenceInfo w15:providerId="AD" w15:userId="S-1-5-21-979589566-602476977-316617838-101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29"/>
    <w:rsid w:val="00035A83"/>
    <w:rsid w:val="000A2E11"/>
    <w:rsid w:val="0019344D"/>
    <w:rsid w:val="00263A3B"/>
    <w:rsid w:val="002C34BA"/>
    <w:rsid w:val="003111BF"/>
    <w:rsid w:val="00361172"/>
    <w:rsid w:val="004336AD"/>
    <w:rsid w:val="0047017E"/>
    <w:rsid w:val="00491560"/>
    <w:rsid w:val="004F362B"/>
    <w:rsid w:val="00534B24"/>
    <w:rsid w:val="005B32ED"/>
    <w:rsid w:val="005E5F69"/>
    <w:rsid w:val="006A587B"/>
    <w:rsid w:val="006D4C40"/>
    <w:rsid w:val="0075021A"/>
    <w:rsid w:val="0077588B"/>
    <w:rsid w:val="00784006"/>
    <w:rsid w:val="00785161"/>
    <w:rsid w:val="0078734A"/>
    <w:rsid w:val="007C4DE1"/>
    <w:rsid w:val="008302DD"/>
    <w:rsid w:val="008501A7"/>
    <w:rsid w:val="008B00F4"/>
    <w:rsid w:val="009427CE"/>
    <w:rsid w:val="0098511C"/>
    <w:rsid w:val="009877F9"/>
    <w:rsid w:val="00A2103E"/>
    <w:rsid w:val="00A411B4"/>
    <w:rsid w:val="00AA22BB"/>
    <w:rsid w:val="00B12CF1"/>
    <w:rsid w:val="00B74B72"/>
    <w:rsid w:val="00BB4834"/>
    <w:rsid w:val="00C01221"/>
    <w:rsid w:val="00C31F71"/>
    <w:rsid w:val="00C631ED"/>
    <w:rsid w:val="00C843BC"/>
    <w:rsid w:val="00C94F70"/>
    <w:rsid w:val="00CE189B"/>
    <w:rsid w:val="00D06686"/>
    <w:rsid w:val="00D90997"/>
    <w:rsid w:val="00EF314F"/>
    <w:rsid w:val="00F0653D"/>
    <w:rsid w:val="00F12E46"/>
    <w:rsid w:val="00FC5EA7"/>
    <w:rsid w:val="00FE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F17FC"/>
  <w15:chartTrackingRefBased/>
  <w15:docId w15:val="{E6E686BE-30FE-4781-8086-7B4BCB8D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729"/>
    <w:pPr>
      <w:spacing w:after="0" w:line="240" w:lineRule="auto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11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FE07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07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0729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FE072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FE0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07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72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1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1B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18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89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189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33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6AD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111B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Revision">
    <w:name w:val="Revision"/>
    <w:hidden/>
    <w:uiPriority w:val="99"/>
    <w:semiHidden/>
    <w:rsid w:val="00AA22B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VanRompay</dc:creator>
  <cp:keywords/>
  <dc:description/>
  <cp:lastModifiedBy>Aaron Eckhauser (imail2)</cp:lastModifiedBy>
  <cp:revision>2</cp:revision>
  <dcterms:created xsi:type="dcterms:W3CDTF">2019-10-04T22:55:00Z</dcterms:created>
  <dcterms:modified xsi:type="dcterms:W3CDTF">2019-10-04T22:55:00Z</dcterms:modified>
</cp:coreProperties>
</file>