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  <w:tblPrChange w:id="0" w:author="Tia Raymond" w:date="2020-06-25T14:09:00Z">
          <w:tblPr>
            <w:tblStyle w:val="TableGrid"/>
            <w:tblW w:w="10345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5035"/>
        <w:gridCol w:w="1890"/>
        <w:gridCol w:w="2430"/>
        <w:gridCol w:w="990"/>
        <w:tblGridChange w:id="1">
          <w:tblGrid>
            <w:gridCol w:w="4585"/>
            <w:gridCol w:w="2340"/>
            <w:gridCol w:w="2430"/>
            <w:gridCol w:w="990"/>
          </w:tblGrid>
        </w:tblGridChange>
      </w:tblGrid>
      <w:tr w:rsidR="0082764F" w:rsidRPr="00316511" w14:paraId="27A6962B" w14:textId="77777777" w:rsidTr="00C24A58">
        <w:tc>
          <w:tcPr>
            <w:tcW w:w="5035" w:type="dxa"/>
            <w:shd w:val="clear" w:color="auto" w:fill="B4C6E7" w:themeFill="accent1" w:themeFillTint="66"/>
            <w:tcPrChange w:id="2" w:author="Tia Raymond" w:date="2020-06-25T14:09:00Z">
              <w:tcPr>
                <w:tcW w:w="4585" w:type="dxa"/>
                <w:shd w:val="clear" w:color="auto" w:fill="B4C6E7" w:themeFill="accent1" w:themeFillTint="66"/>
              </w:tcPr>
            </w:tcPrChange>
          </w:tcPr>
          <w:p w14:paraId="1AD35B59" w14:textId="77777777" w:rsidR="0082764F" w:rsidRPr="00316511" w:rsidRDefault="0082764F" w:rsidP="00C1727B">
            <w:pPr>
              <w:rPr>
                <w:rFonts w:ascii="Times New Roman" w:hAnsi="Times New Roman" w:cs="Times New Roman"/>
                <w:bCs/>
              </w:rPr>
            </w:pPr>
            <w:r w:rsidRPr="00316511">
              <w:rPr>
                <w:rFonts w:ascii="Times New Roman" w:hAnsi="Times New Roman" w:cs="Times New Roman"/>
                <w:bCs/>
              </w:rPr>
              <w:t>Variable</w:t>
            </w:r>
          </w:p>
        </w:tc>
        <w:tc>
          <w:tcPr>
            <w:tcW w:w="1890" w:type="dxa"/>
            <w:shd w:val="clear" w:color="auto" w:fill="B4C6E7" w:themeFill="accent1" w:themeFillTint="66"/>
            <w:tcPrChange w:id="3" w:author="Tia Raymond" w:date="2020-06-25T14:09:00Z">
              <w:tcPr>
                <w:tcW w:w="2340" w:type="dxa"/>
                <w:shd w:val="clear" w:color="auto" w:fill="B4C6E7" w:themeFill="accent1" w:themeFillTint="66"/>
              </w:tcPr>
            </w:tcPrChange>
          </w:tcPr>
          <w:p w14:paraId="39642552" w14:textId="3F9F46A0" w:rsidR="0082764F" w:rsidRPr="00316511" w:rsidRDefault="00881F05" w:rsidP="00C172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6511">
              <w:rPr>
                <w:rFonts w:ascii="Times New Roman" w:hAnsi="Times New Roman" w:cs="Times New Roman"/>
                <w:bCs/>
              </w:rPr>
              <w:t>NIRS</w:t>
            </w:r>
            <w:r w:rsidR="0082764F" w:rsidRPr="00316511">
              <w:rPr>
                <w:rFonts w:ascii="Times New Roman" w:hAnsi="Times New Roman" w:cs="Times New Roman"/>
                <w:bCs/>
              </w:rPr>
              <w:t xml:space="preserve"> Cohort</w:t>
            </w:r>
          </w:p>
          <w:p w14:paraId="51F89946" w14:textId="7C6ECD9B" w:rsidR="0082764F" w:rsidRPr="00316511" w:rsidRDefault="00881F05" w:rsidP="00C172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6511">
              <w:rPr>
                <w:rFonts w:ascii="Times New Roman" w:hAnsi="Times New Roman" w:cs="Times New Roman"/>
                <w:bCs/>
              </w:rPr>
              <w:t>(n = 17</w:t>
            </w:r>
            <w:r w:rsidR="0082764F" w:rsidRPr="00316511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430" w:type="dxa"/>
            <w:shd w:val="clear" w:color="auto" w:fill="B4C6E7" w:themeFill="accent1" w:themeFillTint="66"/>
            <w:tcPrChange w:id="4" w:author="Tia Raymond" w:date="2020-06-25T14:09:00Z">
              <w:tcPr>
                <w:tcW w:w="2430" w:type="dxa"/>
                <w:shd w:val="clear" w:color="auto" w:fill="B4C6E7" w:themeFill="accent1" w:themeFillTint="66"/>
              </w:tcPr>
            </w:tcPrChange>
          </w:tcPr>
          <w:p w14:paraId="491CEE24" w14:textId="66AE8BEA" w:rsidR="0082764F" w:rsidRPr="00316511" w:rsidRDefault="00661339" w:rsidP="00C172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6511">
              <w:rPr>
                <w:rFonts w:ascii="Times New Roman" w:hAnsi="Times New Roman" w:cs="Times New Roman"/>
                <w:bCs/>
              </w:rPr>
              <w:t>n</w:t>
            </w:r>
            <w:r w:rsidR="00881F05" w:rsidRPr="00316511">
              <w:rPr>
                <w:rFonts w:ascii="Times New Roman" w:hAnsi="Times New Roman" w:cs="Times New Roman"/>
                <w:bCs/>
              </w:rPr>
              <w:t>on-NIRS</w:t>
            </w:r>
            <w:r w:rsidR="0082764F" w:rsidRPr="00316511">
              <w:rPr>
                <w:rFonts w:ascii="Times New Roman" w:hAnsi="Times New Roman" w:cs="Times New Roman"/>
                <w:bCs/>
              </w:rPr>
              <w:t xml:space="preserve"> Cohort</w:t>
            </w:r>
          </w:p>
          <w:p w14:paraId="75E8C181" w14:textId="00C0ECF7" w:rsidR="0082764F" w:rsidRPr="00316511" w:rsidRDefault="00881F05" w:rsidP="00C172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6511">
              <w:rPr>
                <w:rFonts w:ascii="Times New Roman" w:hAnsi="Times New Roman" w:cs="Times New Roman"/>
                <w:bCs/>
              </w:rPr>
              <w:t>(n = 16</w:t>
            </w:r>
            <w:r w:rsidR="0082764F" w:rsidRPr="00316511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990" w:type="dxa"/>
            <w:shd w:val="clear" w:color="auto" w:fill="B4C6E7" w:themeFill="accent1" w:themeFillTint="66"/>
            <w:tcPrChange w:id="5" w:author="Tia Raymond" w:date="2020-06-25T14:09:00Z">
              <w:tcPr>
                <w:tcW w:w="990" w:type="dxa"/>
                <w:shd w:val="clear" w:color="auto" w:fill="B4C6E7" w:themeFill="accent1" w:themeFillTint="66"/>
              </w:tcPr>
            </w:tcPrChange>
          </w:tcPr>
          <w:p w14:paraId="7D545750" w14:textId="77777777" w:rsidR="0082764F" w:rsidRPr="00316511" w:rsidRDefault="0082764F" w:rsidP="00C172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6511">
              <w:rPr>
                <w:rFonts w:ascii="Times New Roman" w:hAnsi="Times New Roman" w:cs="Times New Roman"/>
                <w:bCs/>
              </w:rPr>
              <w:t>P value</w:t>
            </w:r>
          </w:p>
        </w:tc>
      </w:tr>
      <w:tr w:rsidR="0082764F" w:rsidRPr="00954EA4" w14:paraId="481261F2" w14:textId="77777777" w:rsidTr="00C24A58">
        <w:tc>
          <w:tcPr>
            <w:tcW w:w="5035" w:type="dxa"/>
            <w:shd w:val="clear" w:color="auto" w:fill="F2F2F2" w:themeFill="background1" w:themeFillShade="F2"/>
            <w:tcPrChange w:id="6" w:author="Tia Raymond" w:date="2020-06-25T14:09:00Z">
              <w:tcPr>
                <w:tcW w:w="4585" w:type="dxa"/>
                <w:shd w:val="clear" w:color="auto" w:fill="F2F2F2" w:themeFill="background1" w:themeFillShade="F2"/>
              </w:tcPr>
            </w:tcPrChange>
          </w:tcPr>
          <w:p w14:paraId="3CDBBE12" w14:textId="092EE138" w:rsidR="0082764F" w:rsidRPr="00954EA4" w:rsidRDefault="001143FA" w:rsidP="00C1727B">
            <w:pPr>
              <w:rPr>
                <w:rFonts w:ascii="Times New Roman" w:hAnsi="Times New Roman" w:cs="Times New Roman"/>
                <w:vertAlign w:val="superscript"/>
              </w:rPr>
            </w:pPr>
            <w:r w:rsidRPr="00954EA4">
              <w:rPr>
                <w:rFonts w:ascii="Times New Roman" w:hAnsi="Times New Roman" w:cs="Times New Roman"/>
              </w:rPr>
              <w:t>Weight at discharge (kg)</w:t>
            </w:r>
            <w:r w:rsidR="0079451B" w:rsidRPr="00954EA4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890" w:type="dxa"/>
            <w:shd w:val="clear" w:color="auto" w:fill="F2F2F2" w:themeFill="background1" w:themeFillShade="F2"/>
            <w:tcPrChange w:id="7" w:author="Tia Raymond" w:date="2020-06-25T14:09:00Z">
              <w:tcPr>
                <w:tcW w:w="2340" w:type="dxa"/>
                <w:shd w:val="clear" w:color="auto" w:fill="F2F2F2" w:themeFill="background1" w:themeFillShade="F2"/>
              </w:tcPr>
            </w:tcPrChange>
          </w:tcPr>
          <w:p w14:paraId="55179932" w14:textId="395AACBF" w:rsidR="0082764F" w:rsidRPr="00954EA4" w:rsidRDefault="00881F05" w:rsidP="00C1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 (3.3 – 3.7)</w:t>
            </w:r>
          </w:p>
        </w:tc>
        <w:tc>
          <w:tcPr>
            <w:tcW w:w="2430" w:type="dxa"/>
            <w:shd w:val="clear" w:color="auto" w:fill="F2F2F2" w:themeFill="background1" w:themeFillShade="F2"/>
            <w:tcPrChange w:id="8" w:author="Tia Raymond" w:date="2020-06-25T14:09:00Z">
              <w:tcPr>
                <w:tcW w:w="2430" w:type="dxa"/>
                <w:shd w:val="clear" w:color="auto" w:fill="F2F2F2" w:themeFill="background1" w:themeFillShade="F2"/>
              </w:tcPr>
            </w:tcPrChange>
          </w:tcPr>
          <w:p w14:paraId="055CF925" w14:textId="0D487956" w:rsidR="0082764F" w:rsidRPr="00954EA4" w:rsidRDefault="00881F05" w:rsidP="00C1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 (3.6 – 4.7)</w:t>
            </w:r>
          </w:p>
        </w:tc>
        <w:tc>
          <w:tcPr>
            <w:tcW w:w="990" w:type="dxa"/>
            <w:shd w:val="clear" w:color="auto" w:fill="F2F2F2" w:themeFill="background1" w:themeFillShade="F2"/>
            <w:tcPrChange w:id="9" w:author="Tia Raymond" w:date="2020-06-25T14:09:00Z">
              <w:tcPr>
                <w:tcW w:w="990" w:type="dxa"/>
                <w:shd w:val="clear" w:color="auto" w:fill="F2F2F2" w:themeFill="background1" w:themeFillShade="F2"/>
              </w:tcPr>
            </w:tcPrChange>
          </w:tcPr>
          <w:p w14:paraId="5ACEBC15" w14:textId="5108FD79" w:rsidR="0082764F" w:rsidRPr="00954EA4" w:rsidRDefault="00661339" w:rsidP="004C40F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</w:tr>
      <w:tr w:rsidR="009A3A37" w:rsidRPr="00954EA4" w14:paraId="11E36D07" w14:textId="77777777" w:rsidTr="00C24A58">
        <w:tc>
          <w:tcPr>
            <w:tcW w:w="5035" w:type="dxa"/>
            <w:shd w:val="clear" w:color="auto" w:fill="F2F2F2" w:themeFill="background1" w:themeFillShade="F2"/>
            <w:tcPrChange w:id="10" w:author="Tia Raymond" w:date="2020-06-25T14:09:00Z">
              <w:tcPr>
                <w:tcW w:w="4585" w:type="dxa"/>
                <w:shd w:val="clear" w:color="auto" w:fill="F2F2F2" w:themeFill="background1" w:themeFillShade="F2"/>
              </w:tcPr>
            </w:tcPrChange>
          </w:tcPr>
          <w:p w14:paraId="57F0209A" w14:textId="67E8B537" w:rsidR="009A3A37" w:rsidRPr="00954EA4" w:rsidRDefault="004973E9" w:rsidP="00C1727B">
            <w:pPr>
              <w:rPr>
                <w:rFonts w:ascii="Times New Roman" w:hAnsi="Times New Roman" w:cs="Times New Roman"/>
              </w:rPr>
            </w:pPr>
            <w:r w:rsidRPr="00954EA4">
              <w:rPr>
                <w:rFonts w:ascii="Times New Roman" w:hAnsi="Times New Roman" w:cs="Times New Roman"/>
              </w:rPr>
              <w:t>Mean difference from discharge to admit weight</w:t>
            </w:r>
            <w:r w:rsidR="00954EA4" w:rsidRPr="00954EA4">
              <w:rPr>
                <w:rFonts w:ascii="Times New Roman" w:hAnsi="Times New Roman" w:cs="Times New Roman"/>
              </w:rPr>
              <w:t xml:space="preserve"> (gms)</w:t>
            </w:r>
            <w:r w:rsidRPr="00954EA4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890" w:type="dxa"/>
            <w:shd w:val="clear" w:color="auto" w:fill="F2F2F2" w:themeFill="background1" w:themeFillShade="F2"/>
            <w:tcPrChange w:id="11" w:author="Tia Raymond" w:date="2020-06-25T14:09:00Z">
              <w:tcPr>
                <w:tcW w:w="2340" w:type="dxa"/>
                <w:shd w:val="clear" w:color="auto" w:fill="F2F2F2" w:themeFill="background1" w:themeFillShade="F2"/>
              </w:tcPr>
            </w:tcPrChange>
          </w:tcPr>
          <w:p w14:paraId="321F9B46" w14:textId="5557612E" w:rsidR="009A3A37" w:rsidRPr="00954EA4" w:rsidRDefault="00881F05" w:rsidP="00C1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650.0 (240.0 – 770.0)</w:t>
            </w:r>
          </w:p>
        </w:tc>
        <w:tc>
          <w:tcPr>
            <w:tcW w:w="2430" w:type="dxa"/>
            <w:shd w:val="clear" w:color="auto" w:fill="F2F2F2" w:themeFill="background1" w:themeFillShade="F2"/>
            <w:tcPrChange w:id="12" w:author="Tia Raymond" w:date="2020-06-25T14:09:00Z">
              <w:tcPr>
                <w:tcW w:w="2430" w:type="dxa"/>
                <w:shd w:val="clear" w:color="auto" w:fill="F2F2F2" w:themeFill="background1" w:themeFillShade="F2"/>
              </w:tcPr>
            </w:tcPrChange>
          </w:tcPr>
          <w:p w14:paraId="0194926B" w14:textId="75372B66" w:rsidR="009A3A37" w:rsidRPr="00954EA4" w:rsidRDefault="00881F05" w:rsidP="00C1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750.0 (455.0 – 1240.0)</w:t>
            </w:r>
          </w:p>
        </w:tc>
        <w:tc>
          <w:tcPr>
            <w:tcW w:w="990" w:type="dxa"/>
            <w:shd w:val="clear" w:color="auto" w:fill="F2F2F2" w:themeFill="background1" w:themeFillShade="F2"/>
            <w:tcPrChange w:id="13" w:author="Tia Raymond" w:date="2020-06-25T14:09:00Z">
              <w:tcPr>
                <w:tcW w:w="990" w:type="dxa"/>
                <w:shd w:val="clear" w:color="auto" w:fill="F2F2F2" w:themeFill="background1" w:themeFillShade="F2"/>
              </w:tcPr>
            </w:tcPrChange>
          </w:tcPr>
          <w:p w14:paraId="3BC1B903" w14:textId="68350B29" w:rsidR="009A3A37" w:rsidRPr="00954EA4" w:rsidRDefault="00661339" w:rsidP="004C40F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0.32</w:t>
            </w:r>
          </w:p>
        </w:tc>
      </w:tr>
      <w:tr w:rsidR="00ED30AC" w:rsidRPr="00954EA4" w14:paraId="211E5B08" w14:textId="77777777" w:rsidTr="00C24A58">
        <w:trPr>
          <w:trHeight w:val="1202"/>
          <w:trPrChange w:id="14" w:author="Tia Raymond" w:date="2020-06-25T14:09:00Z">
            <w:trPr>
              <w:trHeight w:val="1202"/>
            </w:trPr>
          </w:trPrChange>
        </w:trPr>
        <w:tc>
          <w:tcPr>
            <w:tcW w:w="5035" w:type="dxa"/>
            <w:shd w:val="clear" w:color="auto" w:fill="F2F2F2" w:themeFill="background1" w:themeFillShade="F2"/>
            <w:tcPrChange w:id="15" w:author="Tia Raymond" w:date="2020-06-25T14:09:00Z">
              <w:tcPr>
                <w:tcW w:w="4585" w:type="dxa"/>
                <w:shd w:val="clear" w:color="auto" w:fill="F2F2F2" w:themeFill="background1" w:themeFillShade="F2"/>
              </w:tcPr>
            </w:tcPrChange>
          </w:tcPr>
          <w:p w14:paraId="194ACD7D" w14:textId="77777777" w:rsidR="00ED30AC" w:rsidRPr="00954EA4" w:rsidRDefault="00ED30AC" w:rsidP="00C1727B">
            <w:pPr>
              <w:rPr>
                <w:rFonts w:ascii="Times New Roman" w:hAnsi="Times New Roman" w:cs="Times New Roman"/>
                <w:vertAlign w:val="superscript"/>
              </w:rPr>
            </w:pPr>
            <w:r w:rsidRPr="00954EA4">
              <w:rPr>
                <w:rFonts w:ascii="Times New Roman" w:hAnsi="Times New Roman" w:cs="Times New Roman"/>
              </w:rPr>
              <w:t>Discharge WAZ</w:t>
            </w:r>
          </w:p>
          <w:p w14:paraId="65B9EF74" w14:textId="2E7AE5D9" w:rsidR="00ED30AC" w:rsidRPr="00954EA4" w:rsidRDefault="00ED30AC" w:rsidP="00C1727B">
            <w:pPr>
              <w:rPr>
                <w:rFonts w:ascii="Times New Roman" w:hAnsi="Times New Roman" w:cs="Times New Roman"/>
              </w:rPr>
            </w:pPr>
            <w:r w:rsidRPr="00954EA4">
              <w:rPr>
                <w:rFonts w:ascii="Times New Roman" w:hAnsi="Times New Roman" w:cs="Times New Roman"/>
              </w:rPr>
              <w:t xml:space="preserve">    </w:t>
            </w:r>
            <w:ins w:id="16" w:author="Tia Raymond" w:date="2020-06-25T14:09:00Z">
              <w:r w:rsidR="00C24A58">
                <w:rPr>
                  <w:rFonts w:ascii="Times New Roman" w:hAnsi="Times New Roman" w:cs="Times New Roman"/>
                </w:rPr>
                <w:t>Mild malnutrition</w:t>
              </w:r>
            </w:ins>
            <w:r w:rsidRPr="00954EA4">
              <w:rPr>
                <w:rFonts w:ascii="Times New Roman" w:hAnsi="Times New Roman" w:cs="Times New Roman"/>
              </w:rPr>
              <w:t xml:space="preserve"> (mean WAZ </w:t>
            </w:r>
            <w:r w:rsidRPr="00954EA4">
              <w:rPr>
                <w:rFonts w:ascii="Times New Roman" w:hAnsi="Times New Roman" w:cs="Times New Roman"/>
              </w:rPr>
              <w:sym w:font="Symbol" w:char="F0B3"/>
            </w:r>
            <w:r w:rsidRPr="00954EA4">
              <w:rPr>
                <w:rFonts w:ascii="Times New Roman" w:hAnsi="Times New Roman" w:cs="Times New Roman"/>
              </w:rPr>
              <w:t xml:space="preserve"> -2)</w:t>
            </w:r>
          </w:p>
          <w:p w14:paraId="29241414" w14:textId="02CEE707" w:rsidR="00ED30AC" w:rsidRPr="00954EA4" w:rsidRDefault="00ED30AC" w:rsidP="00C1727B">
            <w:pPr>
              <w:rPr>
                <w:rFonts w:ascii="Times New Roman" w:hAnsi="Times New Roman" w:cs="Times New Roman"/>
              </w:rPr>
            </w:pPr>
            <w:r w:rsidRPr="00954EA4">
              <w:rPr>
                <w:rFonts w:ascii="Times New Roman" w:hAnsi="Times New Roman" w:cs="Times New Roman"/>
              </w:rPr>
              <w:t xml:space="preserve">    </w:t>
            </w:r>
            <w:ins w:id="17" w:author="Tia Raymond" w:date="2020-06-25T14:09:00Z">
              <w:r w:rsidR="00C24A58">
                <w:rPr>
                  <w:rFonts w:ascii="Times New Roman" w:hAnsi="Times New Roman" w:cs="Times New Roman"/>
                </w:rPr>
                <w:t>Moderate malnutrition</w:t>
              </w:r>
            </w:ins>
            <w:del w:id="18" w:author="Tia Raymond" w:date="2020-06-25T14:09:00Z">
              <w:r w:rsidRPr="00954EA4" w:rsidDel="00C24A58">
                <w:rPr>
                  <w:rFonts w:ascii="Times New Roman" w:hAnsi="Times New Roman" w:cs="Times New Roman"/>
                </w:rPr>
                <w:delText>Undernourished</w:delText>
              </w:r>
            </w:del>
            <w:r w:rsidRPr="00954EA4">
              <w:rPr>
                <w:rFonts w:ascii="Times New Roman" w:hAnsi="Times New Roman" w:cs="Times New Roman"/>
              </w:rPr>
              <w:t xml:space="preserve"> (mean WAZ -2.01 to -3)</w:t>
            </w:r>
          </w:p>
          <w:p w14:paraId="04446579" w14:textId="5DB41BBF" w:rsidR="00ED30AC" w:rsidRPr="00954EA4" w:rsidRDefault="00ED30AC" w:rsidP="00C1727B">
            <w:pPr>
              <w:rPr>
                <w:rFonts w:ascii="Times New Roman" w:hAnsi="Times New Roman" w:cs="Times New Roman"/>
                <w:vertAlign w:val="superscript"/>
              </w:rPr>
            </w:pPr>
            <w:r w:rsidRPr="00954EA4">
              <w:rPr>
                <w:rFonts w:ascii="Times New Roman" w:hAnsi="Times New Roman" w:cs="Times New Roman"/>
              </w:rPr>
              <w:t xml:space="preserve">    </w:t>
            </w:r>
            <w:ins w:id="19" w:author="Tia Raymond" w:date="2020-06-25T14:09:00Z">
              <w:r w:rsidR="00C24A58">
                <w:rPr>
                  <w:rFonts w:ascii="Times New Roman" w:hAnsi="Times New Roman" w:cs="Times New Roman"/>
                </w:rPr>
                <w:t>Severe malnutrition</w:t>
              </w:r>
            </w:ins>
            <w:del w:id="20" w:author="Tia Raymond" w:date="2020-06-25T14:09:00Z">
              <w:r w:rsidRPr="00954EA4" w:rsidDel="00C24A58">
                <w:rPr>
                  <w:rFonts w:ascii="Times New Roman" w:hAnsi="Times New Roman" w:cs="Times New Roman"/>
                </w:rPr>
                <w:delText>Undernourished</w:delText>
              </w:r>
            </w:del>
            <w:r w:rsidRPr="00954EA4">
              <w:rPr>
                <w:rFonts w:ascii="Times New Roman" w:hAnsi="Times New Roman" w:cs="Times New Roman"/>
              </w:rPr>
              <w:t xml:space="preserve"> (mean WAZ &lt; -3)</w:t>
            </w:r>
          </w:p>
        </w:tc>
        <w:tc>
          <w:tcPr>
            <w:tcW w:w="1890" w:type="dxa"/>
            <w:shd w:val="clear" w:color="auto" w:fill="F2F2F2" w:themeFill="background1" w:themeFillShade="F2"/>
            <w:tcPrChange w:id="21" w:author="Tia Raymond" w:date="2020-06-25T14:09:00Z">
              <w:tcPr>
                <w:tcW w:w="2340" w:type="dxa"/>
                <w:shd w:val="clear" w:color="auto" w:fill="F2F2F2" w:themeFill="background1" w:themeFillShade="F2"/>
              </w:tcPr>
            </w:tcPrChange>
          </w:tcPr>
          <w:p w14:paraId="0905EBCE" w14:textId="77777777" w:rsidR="0030482F" w:rsidRDefault="0030482F" w:rsidP="00C1727B">
            <w:pPr>
              <w:rPr>
                <w:rFonts w:ascii="Times New Roman" w:hAnsi="Times New Roman" w:cs="Times New Roman"/>
              </w:rPr>
            </w:pPr>
          </w:p>
          <w:p w14:paraId="1BEDDA30" w14:textId="26F3CA0F" w:rsidR="00AE0610" w:rsidRDefault="005D5FF1" w:rsidP="00C1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(64.7)</w:t>
            </w:r>
          </w:p>
          <w:p w14:paraId="719B6ADC" w14:textId="012E1CEE" w:rsidR="005D5FF1" w:rsidRDefault="005D5FF1" w:rsidP="00C1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(29.4)</w:t>
            </w:r>
          </w:p>
          <w:p w14:paraId="4EF57D4A" w14:textId="0D2AD3F4" w:rsidR="005D5FF1" w:rsidRPr="00954EA4" w:rsidRDefault="005D5FF1" w:rsidP="00C1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(5.9)</w:t>
            </w:r>
          </w:p>
        </w:tc>
        <w:tc>
          <w:tcPr>
            <w:tcW w:w="2430" w:type="dxa"/>
            <w:shd w:val="clear" w:color="auto" w:fill="F2F2F2" w:themeFill="background1" w:themeFillShade="F2"/>
            <w:tcPrChange w:id="22" w:author="Tia Raymond" w:date="2020-06-25T14:09:00Z">
              <w:tcPr>
                <w:tcW w:w="2430" w:type="dxa"/>
                <w:shd w:val="clear" w:color="auto" w:fill="F2F2F2" w:themeFill="background1" w:themeFillShade="F2"/>
              </w:tcPr>
            </w:tcPrChange>
          </w:tcPr>
          <w:p w14:paraId="17382F8A" w14:textId="77777777" w:rsidR="0030482F" w:rsidRDefault="0030482F" w:rsidP="00C1727B">
            <w:pPr>
              <w:rPr>
                <w:rFonts w:ascii="Times New Roman" w:hAnsi="Times New Roman" w:cs="Times New Roman"/>
              </w:rPr>
            </w:pPr>
          </w:p>
          <w:p w14:paraId="06ACBFA3" w14:textId="77777777" w:rsidR="005D5FF1" w:rsidRDefault="005D5FF1" w:rsidP="00C1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(87.5)</w:t>
            </w:r>
          </w:p>
          <w:p w14:paraId="306F6D4D" w14:textId="77777777" w:rsidR="005D5FF1" w:rsidRDefault="005D5FF1" w:rsidP="00C1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(12.5)</w:t>
            </w:r>
          </w:p>
          <w:p w14:paraId="3AD471C6" w14:textId="3C8F3C9B" w:rsidR="005D5FF1" w:rsidRPr="00954EA4" w:rsidRDefault="005D5FF1" w:rsidP="00C1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(0.0)</w:t>
            </w:r>
          </w:p>
        </w:tc>
        <w:tc>
          <w:tcPr>
            <w:tcW w:w="990" w:type="dxa"/>
            <w:shd w:val="clear" w:color="auto" w:fill="F2F2F2" w:themeFill="background1" w:themeFillShade="F2"/>
            <w:tcPrChange w:id="23" w:author="Tia Raymond" w:date="2020-06-25T14:09:00Z">
              <w:tcPr>
                <w:tcW w:w="990" w:type="dxa"/>
                <w:shd w:val="clear" w:color="auto" w:fill="F2F2F2" w:themeFill="background1" w:themeFillShade="F2"/>
              </w:tcPr>
            </w:tcPrChange>
          </w:tcPr>
          <w:p w14:paraId="0287195A" w14:textId="77777777" w:rsidR="0030482F" w:rsidRDefault="0030482F" w:rsidP="004C40F4">
            <w:pPr>
              <w:jc w:val="right"/>
              <w:rPr>
                <w:rFonts w:ascii="Times New Roman" w:hAnsi="Times New Roman" w:cs="Times New Roman"/>
              </w:rPr>
            </w:pPr>
          </w:p>
          <w:p w14:paraId="301638AD" w14:textId="77777777" w:rsidR="005D5FF1" w:rsidRDefault="005D5FF1" w:rsidP="004C40F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0.22</w:t>
            </w:r>
          </w:p>
          <w:p w14:paraId="63C22E23" w14:textId="77777777" w:rsidR="005D5FF1" w:rsidRDefault="005D5FF1" w:rsidP="004C40F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0.39</w:t>
            </w:r>
          </w:p>
          <w:p w14:paraId="031D965F" w14:textId="75087FBE" w:rsidR="005D5FF1" w:rsidRPr="00954EA4" w:rsidRDefault="005D5FF1" w:rsidP="004C40F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0.99</w:t>
            </w:r>
          </w:p>
        </w:tc>
      </w:tr>
      <w:tr w:rsidR="004973E9" w:rsidRPr="00954EA4" w14:paraId="1099BAE0" w14:textId="77777777" w:rsidTr="00C24A58">
        <w:tc>
          <w:tcPr>
            <w:tcW w:w="5035" w:type="dxa"/>
            <w:shd w:val="clear" w:color="auto" w:fill="F2F2F2" w:themeFill="background1" w:themeFillShade="F2"/>
            <w:tcPrChange w:id="24" w:author="Tia Raymond" w:date="2020-06-25T14:09:00Z">
              <w:tcPr>
                <w:tcW w:w="4585" w:type="dxa"/>
                <w:shd w:val="clear" w:color="auto" w:fill="F2F2F2" w:themeFill="background1" w:themeFillShade="F2"/>
              </w:tcPr>
            </w:tcPrChange>
          </w:tcPr>
          <w:p w14:paraId="1FD43E7D" w14:textId="2FD61460" w:rsidR="004973E9" w:rsidRPr="00954EA4" w:rsidRDefault="004973E9" w:rsidP="00C1727B">
            <w:pPr>
              <w:rPr>
                <w:rFonts w:ascii="Times New Roman" w:hAnsi="Times New Roman" w:cs="Times New Roman"/>
                <w:vertAlign w:val="superscript"/>
              </w:rPr>
            </w:pPr>
            <w:r w:rsidRPr="00954EA4">
              <w:rPr>
                <w:rFonts w:ascii="Times New Roman" w:hAnsi="Times New Roman" w:cs="Times New Roman"/>
              </w:rPr>
              <w:t>Mean difference from admit to discharge WAZ</w:t>
            </w:r>
            <w:r w:rsidRPr="00954EA4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890" w:type="dxa"/>
            <w:shd w:val="clear" w:color="auto" w:fill="F2F2F2" w:themeFill="background1" w:themeFillShade="F2"/>
            <w:tcPrChange w:id="25" w:author="Tia Raymond" w:date="2020-06-25T14:09:00Z">
              <w:tcPr>
                <w:tcW w:w="2340" w:type="dxa"/>
                <w:shd w:val="clear" w:color="auto" w:fill="F2F2F2" w:themeFill="background1" w:themeFillShade="F2"/>
              </w:tcPr>
            </w:tcPrChange>
          </w:tcPr>
          <w:p w14:paraId="2C6E0632" w14:textId="3441B507" w:rsidR="00954EA4" w:rsidRPr="00954EA4" w:rsidRDefault="00881F05" w:rsidP="00954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 (-1.1 – -0.2)</w:t>
            </w:r>
          </w:p>
        </w:tc>
        <w:tc>
          <w:tcPr>
            <w:tcW w:w="2430" w:type="dxa"/>
            <w:shd w:val="clear" w:color="auto" w:fill="F2F2F2" w:themeFill="background1" w:themeFillShade="F2"/>
            <w:tcPrChange w:id="26" w:author="Tia Raymond" w:date="2020-06-25T14:09:00Z">
              <w:tcPr>
                <w:tcW w:w="2430" w:type="dxa"/>
                <w:shd w:val="clear" w:color="auto" w:fill="F2F2F2" w:themeFill="background1" w:themeFillShade="F2"/>
              </w:tcPr>
            </w:tcPrChange>
          </w:tcPr>
          <w:p w14:paraId="13F07C44" w14:textId="1183C4E6" w:rsidR="00881F05" w:rsidRPr="00954EA4" w:rsidRDefault="00881F05" w:rsidP="00C1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-1.0 (-1.2 – -0.8)</w:t>
            </w:r>
          </w:p>
        </w:tc>
        <w:tc>
          <w:tcPr>
            <w:tcW w:w="990" w:type="dxa"/>
            <w:shd w:val="clear" w:color="auto" w:fill="F2F2F2" w:themeFill="background1" w:themeFillShade="F2"/>
            <w:tcPrChange w:id="27" w:author="Tia Raymond" w:date="2020-06-25T14:09:00Z">
              <w:tcPr>
                <w:tcW w:w="990" w:type="dxa"/>
                <w:shd w:val="clear" w:color="auto" w:fill="F2F2F2" w:themeFill="background1" w:themeFillShade="F2"/>
              </w:tcPr>
            </w:tcPrChange>
          </w:tcPr>
          <w:p w14:paraId="0BDBF6DA" w14:textId="22777DD3" w:rsidR="00D35239" w:rsidRPr="00954EA4" w:rsidRDefault="00661339" w:rsidP="004C40F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</w:tr>
      <w:tr w:rsidR="00E71139" w:rsidRPr="00954EA4" w14:paraId="7611F59E" w14:textId="77777777" w:rsidTr="00C24A58">
        <w:tc>
          <w:tcPr>
            <w:tcW w:w="5035" w:type="dxa"/>
            <w:shd w:val="clear" w:color="auto" w:fill="F2F2F2" w:themeFill="background1" w:themeFillShade="F2"/>
            <w:tcPrChange w:id="28" w:author="Tia Raymond" w:date="2020-06-25T14:09:00Z">
              <w:tcPr>
                <w:tcW w:w="4585" w:type="dxa"/>
                <w:shd w:val="clear" w:color="auto" w:fill="F2F2F2" w:themeFill="background1" w:themeFillShade="F2"/>
              </w:tcPr>
            </w:tcPrChange>
          </w:tcPr>
          <w:p w14:paraId="2A23532B" w14:textId="313EF090" w:rsidR="00E71139" w:rsidRPr="00954EA4" w:rsidRDefault="00E71139" w:rsidP="00C1727B">
            <w:pPr>
              <w:rPr>
                <w:rFonts w:ascii="Times New Roman" w:hAnsi="Times New Roman" w:cs="Times New Roman"/>
                <w:vertAlign w:val="superscript"/>
              </w:rPr>
            </w:pPr>
            <w:r w:rsidRPr="00954EA4">
              <w:rPr>
                <w:rFonts w:ascii="Times New Roman" w:hAnsi="Times New Roman" w:cs="Times New Roman"/>
              </w:rPr>
              <w:t>Total volume EN at discharge (cc/kg/day)</w:t>
            </w:r>
            <w:r w:rsidRPr="00954EA4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890" w:type="dxa"/>
            <w:shd w:val="clear" w:color="auto" w:fill="F2F2F2" w:themeFill="background1" w:themeFillShade="F2"/>
            <w:tcPrChange w:id="29" w:author="Tia Raymond" w:date="2020-06-25T14:09:00Z">
              <w:tcPr>
                <w:tcW w:w="2340" w:type="dxa"/>
                <w:shd w:val="clear" w:color="auto" w:fill="F2F2F2" w:themeFill="background1" w:themeFillShade="F2"/>
              </w:tcPr>
            </w:tcPrChange>
          </w:tcPr>
          <w:p w14:paraId="283A5FE1" w14:textId="20D76899" w:rsidR="00E71139" w:rsidRPr="00954EA4" w:rsidRDefault="00881F05" w:rsidP="00C1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145.0 (134.0 – 150.0)</w:t>
            </w:r>
          </w:p>
        </w:tc>
        <w:tc>
          <w:tcPr>
            <w:tcW w:w="2430" w:type="dxa"/>
            <w:shd w:val="clear" w:color="auto" w:fill="F2F2F2" w:themeFill="background1" w:themeFillShade="F2"/>
            <w:tcPrChange w:id="30" w:author="Tia Raymond" w:date="2020-06-25T14:09:00Z">
              <w:tcPr>
                <w:tcW w:w="2430" w:type="dxa"/>
                <w:shd w:val="clear" w:color="auto" w:fill="F2F2F2" w:themeFill="background1" w:themeFillShade="F2"/>
              </w:tcPr>
            </w:tcPrChange>
          </w:tcPr>
          <w:p w14:paraId="627D0A9C" w14:textId="0C7AB3AD" w:rsidR="00E71139" w:rsidRPr="00954EA4" w:rsidRDefault="00881F05" w:rsidP="00C1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143.0 (127.0 – 155.0)</w:t>
            </w:r>
          </w:p>
        </w:tc>
        <w:tc>
          <w:tcPr>
            <w:tcW w:w="990" w:type="dxa"/>
            <w:shd w:val="clear" w:color="auto" w:fill="F2F2F2" w:themeFill="background1" w:themeFillShade="F2"/>
            <w:tcPrChange w:id="31" w:author="Tia Raymond" w:date="2020-06-25T14:09:00Z">
              <w:tcPr>
                <w:tcW w:w="990" w:type="dxa"/>
                <w:shd w:val="clear" w:color="auto" w:fill="F2F2F2" w:themeFill="background1" w:themeFillShade="F2"/>
              </w:tcPr>
            </w:tcPrChange>
          </w:tcPr>
          <w:p w14:paraId="720CF4A3" w14:textId="6FAC296F" w:rsidR="00E71139" w:rsidRPr="00954EA4" w:rsidRDefault="004C40F4" w:rsidP="004C40F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0.82</w:t>
            </w:r>
          </w:p>
        </w:tc>
      </w:tr>
      <w:tr w:rsidR="00E71139" w:rsidRPr="00954EA4" w14:paraId="05A7B68C" w14:textId="77777777" w:rsidTr="00C24A58">
        <w:tc>
          <w:tcPr>
            <w:tcW w:w="5035" w:type="dxa"/>
            <w:shd w:val="clear" w:color="auto" w:fill="F2F2F2" w:themeFill="background1" w:themeFillShade="F2"/>
            <w:tcPrChange w:id="32" w:author="Tia Raymond" w:date="2020-06-25T14:09:00Z">
              <w:tcPr>
                <w:tcW w:w="4585" w:type="dxa"/>
                <w:shd w:val="clear" w:color="auto" w:fill="F2F2F2" w:themeFill="background1" w:themeFillShade="F2"/>
              </w:tcPr>
            </w:tcPrChange>
          </w:tcPr>
          <w:p w14:paraId="09B402FB" w14:textId="569FA50B" w:rsidR="00E71139" w:rsidRPr="00954EA4" w:rsidRDefault="00E71139" w:rsidP="00C1727B">
            <w:pPr>
              <w:rPr>
                <w:rFonts w:ascii="Times New Roman" w:hAnsi="Times New Roman" w:cs="Times New Roman"/>
                <w:vertAlign w:val="superscript"/>
              </w:rPr>
            </w:pPr>
            <w:r w:rsidRPr="00954EA4">
              <w:rPr>
                <w:rFonts w:ascii="Times New Roman" w:hAnsi="Times New Roman" w:cs="Times New Roman"/>
              </w:rPr>
              <w:t>Total EN kcals at discharge (kcal/kg/day)</w:t>
            </w:r>
            <w:r w:rsidRPr="00954EA4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890" w:type="dxa"/>
            <w:shd w:val="clear" w:color="auto" w:fill="F2F2F2" w:themeFill="background1" w:themeFillShade="F2"/>
            <w:tcPrChange w:id="33" w:author="Tia Raymond" w:date="2020-06-25T14:09:00Z">
              <w:tcPr>
                <w:tcW w:w="2340" w:type="dxa"/>
                <w:shd w:val="clear" w:color="auto" w:fill="F2F2F2" w:themeFill="background1" w:themeFillShade="F2"/>
              </w:tcPr>
            </w:tcPrChange>
          </w:tcPr>
          <w:p w14:paraId="59E309C2" w14:textId="49486CC3" w:rsidR="00E71139" w:rsidRPr="00954EA4" w:rsidRDefault="00881F05" w:rsidP="00C1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125.0 (119.0 – 137.0)</w:t>
            </w:r>
          </w:p>
        </w:tc>
        <w:tc>
          <w:tcPr>
            <w:tcW w:w="2430" w:type="dxa"/>
            <w:shd w:val="clear" w:color="auto" w:fill="F2F2F2" w:themeFill="background1" w:themeFillShade="F2"/>
            <w:tcPrChange w:id="34" w:author="Tia Raymond" w:date="2020-06-25T14:09:00Z">
              <w:tcPr>
                <w:tcW w:w="2430" w:type="dxa"/>
                <w:shd w:val="clear" w:color="auto" w:fill="F2F2F2" w:themeFill="background1" w:themeFillShade="F2"/>
              </w:tcPr>
            </w:tcPrChange>
          </w:tcPr>
          <w:p w14:paraId="75FA489E" w14:textId="72A771E9" w:rsidR="00881F05" w:rsidRPr="00954EA4" w:rsidRDefault="00881F05" w:rsidP="00C1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123.0 (112.0 – 143.0)</w:t>
            </w:r>
          </w:p>
        </w:tc>
        <w:tc>
          <w:tcPr>
            <w:tcW w:w="990" w:type="dxa"/>
            <w:shd w:val="clear" w:color="auto" w:fill="F2F2F2" w:themeFill="background1" w:themeFillShade="F2"/>
            <w:tcPrChange w:id="35" w:author="Tia Raymond" w:date="2020-06-25T14:09:00Z">
              <w:tcPr>
                <w:tcW w:w="990" w:type="dxa"/>
                <w:shd w:val="clear" w:color="auto" w:fill="F2F2F2" w:themeFill="background1" w:themeFillShade="F2"/>
              </w:tcPr>
            </w:tcPrChange>
          </w:tcPr>
          <w:p w14:paraId="1DC0B9E1" w14:textId="7D861A4E" w:rsidR="00E71139" w:rsidRPr="00954EA4" w:rsidRDefault="004C40F4" w:rsidP="004C40F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0.97</w:t>
            </w:r>
          </w:p>
        </w:tc>
      </w:tr>
      <w:tr w:rsidR="0082764F" w:rsidRPr="00954EA4" w14:paraId="45B7A326" w14:textId="77777777" w:rsidTr="00C24A58">
        <w:tc>
          <w:tcPr>
            <w:tcW w:w="5035" w:type="dxa"/>
            <w:shd w:val="clear" w:color="auto" w:fill="F2F2F2" w:themeFill="background1" w:themeFillShade="F2"/>
            <w:tcPrChange w:id="36" w:author="Tia Raymond" w:date="2020-06-25T14:09:00Z">
              <w:tcPr>
                <w:tcW w:w="4585" w:type="dxa"/>
                <w:shd w:val="clear" w:color="auto" w:fill="F2F2F2" w:themeFill="background1" w:themeFillShade="F2"/>
              </w:tcPr>
            </w:tcPrChange>
          </w:tcPr>
          <w:p w14:paraId="2497154E" w14:textId="1661E911" w:rsidR="0082764F" w:rsidRPr="00954EA4" w:rsidRDefault="0079451B" w:rsidP="00C1727B">
            <w:pPr>
              <w:rPr>
                <w:rFonts w:ascii="Times New Roman" w:hAnsi="Times New Roman" w:cs="Times New Roman"/>
              </w:rPr>
            </w:pPr>
            <w:r w:rsidRPr="00954EA4">
              <w:rPr>
                <w:rFonts w:ascii="Times New Roman" w:hAnsi="Times New Roman" w:cs="Times New Roman"/>
              </w:rPr>
              <w:t xml:space="preserve">Incidence of </w:t>
            </w:r>
            <w:r w:rsidR="00E71139" w:rsidRPr="00954EA4">
              <w:rPr>
                <w:rFonts w:ascii="Times New Roman" w:hAnsi="Times New Roman" w:cs="Times New Roman"/>
              </w:rPr>
              <w:t xml:space="preserve">postoperative </w:t>
            </w:r>
            <w:r w:rsidRPr="00954EA4">
              <w:rPr>
                <w:rFonts w:ascii="Times New Roman" w:hAnsi="Times New Roman" w:cs="Times New Roman"/>
              </w:rPr>
              <w:t xml:space="preserve">NEC, n (%) </w:t>
            </w:r>
          </w:p>
        </w:tc>
        <w:tc>
          <w:tcPr>
            <w:tcW w:w="1890" w:type="dxa"/>
            <w:shd w:val="clear" w:color="auto" w:fill="F2F2F2" w:themeFill="background1" w:themeFillShade="F2"/>
            <w:tcPrChange w:id="37" w:author="Tia Raymond" w:date="2020-06-25T14:09:00Z">
              <w:tcPr>
                <w:tcW w:w="2340" w:type="dxa"/>
                <w:shd w:val="clear" w:color="auto" w:fill="F2F2F2" w:themeFill="background1" w:themeFillShade="F2"/>
              </w:tcPr>
            </w:tcPrChange>
          </w:tcPr>
          <w:p w14:paraId="5319222F" w14:textId="300B1569" w:rsidR="0082764F" w:rsidRPr="00954EA4" w:rsidRDefault="005D5FF1" w:rsidP="00C1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(0.0)</w:t>
            </w:r>
          </w:p>
        </w:tc>
        <w:tc>
          <w:tcPr>
            <w:tcW w:w="2430" w:type="dxa"/>
            <w:shd w:val="clear" w:color="auto" w:fill="F2F2F2" w:themeFill="background1" w:themeFillShade="F2"/>
            <w:tcPrChange w:id="38" w:author="Tia Raymond" w:date="2020-06-25T14:09:00Z">
              <w:tcPr>
                <w:tcW w:w="2430" w:type="dxa"/>
                <w:shd w:val="clear" w:color="auto" w:fill="F2F2F2" w:themeFill="background1" w:themeFillShade="F2"/>
              </w:tcPr>
            </w:tcPrChange>
          </w:tcPr>
          <w:p w14:paraId="06413E8B" w14:textId="582CF5B4" w:rsidR="0082764F" w:rsidRPr="00954EA4" w:rsidRDefault="005D5FF1" w:rsidP="00C1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(25.0)</w:t>
            </w:r>
          </w:p>
        </w:tc>
        <w:tc>
          <w:tcPr>
            <w:tcW w:w="990" w:type="dxa"/>
            <w:shd w:val="clear" w:color="auto" w:fill="F2F2F2" w:themeFill="background1" w:themeFillShade="F2"/>
            <w:tcPrChange w:id="39" w:author="Tia Raymond" w:date="2020-06-25T14:09:00Z">
              <w:tcPr>
                <w:tcW w:w="990" w:type="dxa"/>
                <w:shd w:val="clear" w:color="auto" w:fill="F2F2F2" w:themeFill="background1" w:themeFillShade="F2"/>
              </w:tcPr>
            </w:tcPrChange>
          </w:tcPr>
          <w:p w14:paraId="10090954" w14:textId="1F81214F" w:rsidR="0082764F" w:rsidRPr="00954EA4" w:rsidRDefault="005D5FF1" w:rsidP="004C40F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</w:tr>
      <w:tr w:rsidR="009A5EDC" w:rsidRPr="00954EA4" w14:paraId="20D018FF" w14:textId="77777777" w:rsidTr="00C24A58">
        <w:tc>
          <w:tcPr>
            <w:tcW w:w="5035" w:type="dxa"/>
            <w:shd w:val="clear" w:color="auto" w:fill="F2F2F2" w:themeFill="background1" w:themeFillShade="F2"/>
            <w:tcPrChange w:id="40" w:author="Tia Raymond" w:date="2020-06-25T14:09:00Z">
              <w:tcPr>
                <w:tcW w:w="4585" w:type="dxa"/>
                <w:shd w:val="clear" w:color="auto" w:fill="F2F2F2" w:themeFill="background1" w:themeFillShade="F2"/>
              </w:tcPr>
            </w:tcPrChange>
          </w:tcPr>
          <w:p w14:paraId="4C8EA6B1" w14:textId="6A5BB943" w:rsidR="009A5EDC" w:rsidRPr="00954EA4" w:rsidRDefault="009A5EDC" w:rsidP="00C1727B">
            <w:pPr>
              <w:rPr>
                <w:rFonts w:ascii="Times New Roman" w:hAnsi="Times New Roman" w:cs="Times New Roman"/>
              </w:rPr>
            </w:pPr>
            <w:r w:rsidRPr="00954EA4">
              <w:rPr>
                <w:rFonts w:ascii="Times New Roman" w:hAnsi="Times New Roman" w:cs="Times New Roman"/>
              </w:rPr>
              <w:t>Vocal cord injury, n (%)</w:t>
            </w:r>
          </w:p>
        </w:tc>
        <w:tc>
          <w:tcPr>
            <w:tcW w:w="1890" w:type="dxa"/>
            <w:shd w:val="clear" w:color="auto" w:fill="F2F2F2" w:themeFill="background1" w:themeFillShade="F2"/>
            <w:tcPrChange w:id="41" w:author="Tia Raymond" w:date="2020-06-25T14:09:00Z">
              <w:tcPr>
                <w:tcW w:w="2340" w:type="dxa"/>
                <w:shd w:val="clear" w:color="auto" w:fill="F2F2F2" w:themeFill="background1" w:themeFillShade="F2"/>
              </w:tcPr>
            </w:tcPrChange>
          </w:tcPr>
          <w:p w14:paraId="179DB09D" w14:textId="24FDE144" w:rsidR="009A5EDC" w:rsidRPr="00954EA4" w:rsidRDefault="005D5FF1" w:rsidP="00C1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(0.0)</w:t>
            </w:r>
          </w:p>
        </w:tc>
        <w:tc>
          <w:tcPr>
            <w:tcW w:w="2430" w:type="dxa"/>
            <w:shd w:val="clear" w:color="auto" w:fill="F2F2F2" w:themeFill="background1" w:themeFillShade="F2"/>
            <w:tcPrChange w:id="42" w:author="Tia Raymond" w:date="2020-06-25T14:09:00Z">
              <w:tcPr>
                <w:tcW w:w="2430" w:type="dxa"/>
                <w:shd w:val="clear" w:color="auto" w:fill="F2F2F2" w:themeFill="background1" w:themeFillShade="F2"/>
              </w:tcPr>
            </w:tcPrChange>
          </w:tcPr>
          <w:p w14:paraId="178D487C" w14:textId="7549A9B4" w:rsidR="009A5EDC" w:rsidRPr="00954EA4" w:rsidRDefault="005D5FF1" w:rsidP="00C1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(0.0)</w:t>
            </w:r>
          </w:p>
        </w:tc>
        <w:tc>
          <w:tcPr>
            <w:tcW w:w="990" w:type="dxa"/>
            <w:shd w:val="clear" w:color="auto" w:fill="F2F2F2" w:themeFill="background1" w:themeFillShade="F2"/>
            <w:tcPrChange w:id="43" w:author="Tia Raymond" w:date="2020-06-25T14:09:00Z">
              <w:tcPr>
                <w:tcW w:w="990" w:type="dxa"/>
                <w:shd w:val="clear" w:color="auto" w:fill="F2F2F2" w:themeFill="background1" w:themeFillShade="F2"/>
              </w:tcPr>
            </w:tcPrChange>
          </w:tcPr>
          <w:p w14:paraId="22228189" w14:textId="528675B0" w:rsidR="009A5EDC" w:rsidRPr="00954EA4" w:rsidRDefault="005D5FF1" w:rsidP="004C40F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0.99</w:t>
            </w:r>
          </w:p>
        </w:tc>
      </w:tr>
      <w:tr w:rsidR="0082764F" w:rsidRPr="00954EA4" w14:paraId="77662BFC" w14:textId="77777777" w:rsidTr="00C24A58">
        <w:tc>
          <w:tcPr>
            <w:tcW w:w="5035" w:type="dxa"/>
            <w:shd w:val="clear" w:color="auto" w:fill="F2F2F2" w:themeFill="background1" w:themeFillShade="F2"/>
            <w:tcPrChange w:id="44" w:author="Tia Raymond" w:date="2020-06-25T14:09:00Z">
              <w:tcPr>
                <w:tcW w:w="4585" w:type="dxa"/>
                <w:shd w:val="clear" w:color="auto" w:fill="F2F2F2" w:themeFill="background1" w:themeFillShade="F2"/>
              </w:tcPr>
            </w:tcPrChange>
          </w:tcPr>
          <w:p w14:paraId="30FAB528" w14:textId="0F3BEE3A" w:rsidR="0082764F" w:rsidRPr="00954EA4" w:rsidRDefault="0079451B" w:rsidP="00C1727B">
            <w:pPr>
              <w:rPr>
                <w:rFonts w:ascii="Times New Roman" w:hAnsi="Times New Roman" w:cs="Times New Roman"/>
                <w:vertAlign w:val="superscript"/>
              </w:rPr>
            </w:pPr>
            <w:r w:rsidRPr="00954EA4">
              <w:rPr>
                <w:rFonts w:ascii="Times New Roman" w:hAnsi="Times New Roman" w:cs="Times New Roman"/>
              </w:rPr>
              <w:t>Duration of ventilation, (days)</w:t>
            </w:r>
            <w:r w:rsidRPr="00954EA4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890" w:type="dxa"/>
            <w:shd w:val="clear" w:color="auto" w:fill="F2F2F2" w:themeFill="background1" w:themeFillShade="F2"/>
            <w:tcPrChange w:id="45" w:author="Tia Raymond" w:date="2020-06-25T14:09:00Z">
              <w:tcPr>
                <w:tcW w:w="2340" w:type="dxa"/>
                <w:shd w:val="clear" w:color="auto" w:fill="F2F2F2" w:themeFill="background1" w:themeFillShade="F2"/>
              </w:tcPr>
            </w:tcPrChange>
          </w:tcPr>
          <w:p w14:paraId="1D049CE5" w14:textId="53140F28" w:rsidR="0082764F" w:rsidRPr="00954EA4" w:rsidRDefault="00881F05" w:rsidP="00C1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 (6.0 – 12.0)</w:t>
            </w:r>
          </w:p>
        </w:tc>
        <w:tc>
          <w:tcPr>
            <w:tcW w:w="2430" w:type="dxa"/>
            <w:shd w:val="clear" w:color="auto" w:fill="F2F2F2" w:themeFill="background1" w:themeFillShade="F2"/>
            <w:tcPrChange w:id="46" w:author="Tia Raymond" w:date="2020-06-25T14:09:00Z">
              <w:tcPr>
                <w:tcW w:w="2430" w:type="dxa"/>
                <w:shd w:val="clear" w:color="auto" w:fill="F2F2F2" w:themeFill="background1" w:themeFillShade="F2"/>
              </w:tcPr>
            </w:tcPrChange>
          </w:tcPr>
          <w:p w14:paraId="5503BD1B" w14:textId="0242C5EC" w:rsidR="0082764F" w:rsidRPr="00954EA4" w:rsidRDefault="00881F05" w:rsidP="00C1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 (5.0 – 12.5)</w:t>
            </w:r>
          </w:p>
        </w:tc>
        <w:tc>
          <w:tcPr>
            <w:tcW w:w="990" w:type="dxa"/>
            <w:shd w:val="clear" w:color="auto" w:fill="F2F2F2" w:themeFill="background1" w:themeFillShade="F2"/>
            <w:tcPrChange w:id="47" w:author="Tia Raymond" w:date="2020-06-25T14:09:00Z">
              <w:tcPr>
                <w:tcW w:w="990" w:type="dxa"/>
                <w:shd w:val="clear" w:color="auto" w:fill="F2F2F2" w:themeFill="background1" w:themeFillShade="F2"/>
              </w:tcPr>
            </w:tcPrChange>
          </w:tcPr>
          <w:p w14:paraId="0B7A8C54" w14:textId="58E83916" w:rsidR="0082764F" w:rsidRPr="00954EA4" w:rsidRDefault="004C40F4" w:rsidP="004C40F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0.35</w:t>
            </w:r>
          </w:p>
        </w:tc>
      </w:tr>
      <w:tr w:rsidR="0082764F" w:rsidRPr="00954EA4" w14:paraId="62053212" w14:textId="77777777" w:rsidTr="00C24A58">
        <w:tc>
          <w:tcPr>
            <w:tcW w:w="5035" w:type="dxa"/>
            <w:shd w:val="clear" w:color="auto" w:fill="F2F2F2" w:themeFill="background1" w:themeFillShade="F2"/>
            <w:tcPrChange w:id="48" w:author="Tia Raymond" w:date="2020-06-25T14:09:00Z">
              <w:tcPr>
                <w:tcW w:w="4585" w:type="dxa"/>
                <w:shd w:val="clear" w:color="auto" w:fill="F2F2F2" w:themeFill="background1" w:themeFillShade="F2"/>
              </w:tcPr>
            </w:tcPrChange>
          </w:tcPr>
          <w:p w14:paraId="25B2489A" w14:textId="2E95D5CE" w:rsidR="0082764F" w:rsidRPr="00954EA4" w:rsidRDefault="0079451B" w:rsidP="00C1727B">
            <w:pPr>
              <w:rPr>
                <w:rFonts w:ascii="Times New Roman" w:hAnsi="Times New Roman" w:cs="Times New Roman"/>
                <w:vertAlign w:val="superscript"/>
              </w:rPr>
            </w:pPr>
            <w:r w:rsidRPr="00954EA4">
              <w:rPr>
                <w:rFonts w:ascii="Times New Roman" w:hAnsi="Times New Roman" w:cs="Times New Roman"/>
              </w:rPr>
              <w:t>CICU length of stay (days)</w:t>
            </w:r>
            <w:r w:rsidRPr="00954EA4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890" w:type="dxa"/>
            <w:shd w:val="clear" w:color="auto" w:fill="F2F2F2" w:themeFill="background1" w:themeFillShade="F2"/>
            <w:tcPrChange w:id="49" w:author="Tia Raymond" w:date="2020-06-25T14:09:00Z">
              <w:tcPr>
                <w:tcW w:w="2340" w:type="dxa"/>
                <w:shd w:val="clear" w:color="auto" w:fill="F2F2F2" w:themeFill="background1" w:themeFillShade="F2"/>
              </w:tcPr>
            </w:tcPrChange>
          </w:tcPr>
          <w:p w14:paraId="4397FEB5" w14:textId="2D386FE2" w:rsidR="0082764F" w:rsidRPr="00954EA4" w:rsidRDefault="00881F05" w:rsidP="00C1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36.0 (34.0 – 41.0)</w:t>
            </w:r>
          </w:p>
        </w:tc>
        <w:tc>
          <w:tcPr>
            <w:tcW w:w="2430" w:type="dxa"/>
            <w:shd w:val="clear" w:color="auto" w:fill="F2F2F2" w:themeFill="background1" w:themeFillShade="F2"/>
            <w:tcPrChange w:id="50" w:author="Tia Raymond" w:date="2020-06-25T14:09:00Z">
              <w:tcPr>
                <w:tcW w:w="2430" w:type="dxa"/>
                <w:shd w:val="clear" w:color="auto" w:fill="F2F2F2" w:themeFill="background1" w:themeFillShade="F2"/>
              </w:tcPr>
            </w:tcPrChange>
          </w:tcPr>
          <w:p w14:paraId="39133986" w14:textId="3474A87E" w:rsidR="0082764F" w:rsidRPr="00954EA4" w:rsidRDefault="00881F05" w:rsidP="00C1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48.5 (37.5 – 62.0)</w:t>
            </w:r>
          </w:p>
        </w:tc>
        <w:tc>
          <w:tcPr>
            <w:tcW w:w="990" w:type="dxa"/>
            <w:shd w:val="clear" w:color="auto" w:fill="F2F2F2" w:themeFill="background1" w:themeFillShade="F2"/>
            <w:tcPrChange w:id="51" w:author="Tia Raymond" w:date="2020-06-25T14:09:00Z">
              <w:tcPr>
                <w:tcW w:w="990" w:type="dxa"/>
                <w:shd w:val="clear" w:color="auto" w:fill="F2F2F2" w:themeFill="background1" w:themeFillShade="F2"/>
              </w:tcPr>
            </w:tcPrChange>
          </w:tcPr>
          <w:p w14:paraId="3192A65E" w14:textId="341FEF7F" w:rsidR="0082764F" w:rsidRPr="00954EA4" w:rsidRDefault="004C40F4" w:rsidP="004C40F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</w:tr>
      <w:tr w:rsidR="0082764F" w:rsidRPr="00954EA4" w14:paraId="39BB69E3" w14:textId="77777777" w:rsidTr="00C24A58">
        <w:tc>
          <w:tcPr>
            <w:tcW w:w="5035" w:type="dxa"/>
            <w:shd w:val="clear" w:color="auto" w:fill="F2F2F2" w:themeFill="background1" w:themeFillShade="F2"/>
            <w:tcPrChange w:id="52" w:author="Tia Raymond" w:date="2020-06-25T14:09:00Z">
              <w:tcPr>
                <w:tcW w:w="4585" w:type="dxa"/>
                <w:shd w:val="clear" w:color="auto" w:fill="F2F2F2" w:themeFill="background1" w:themeFillShade="F2"/>
              </w:tcPr>
            </w:tcPrChange>
          </w:tcPr>
          <w:p w14:paraId="7C5ED924" w14:textId="12358AEE" w:rsidR="0082764F" w:rsidRPr="00954EA4" w:rsidRDefault="0079451B" w:rsidP="00C1727B">
            <w:pPr>
              <w:rPr>
                <w:rFonts w:ascii="Times New Roman" w:hAnsi="Times New Roman" w:cs="Times New Roman"/>
                <w:vertAlign w:val="superscript"/>
              </w:rPr>
            </w:pPr>
            <w:r w:rsidRPr="00954EA4">
              <w:rPr>
                <w:rFonts w:ascii="Times New Roman" w:hAnsi="Times New Roman" w:cs="Times New Roman"/>
              </w:rPr>
              <w:t>Hospital length of stay (days)</w:t>
            </w:r>
            <w:r w:rsidRPr="00954EA4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890" w:type="dxa"/>
            <w:shd w:val="clear" w:color="auto" w:fill="F2F2F2" w:themeFill="background1" w:themeFillShade="F2"/>
            <w:tcPrChange w:id="53" w:author="Tia Raymond" w:date="2020-06-25T14:09:00Z">
              <w:tcPr>
                <w:tcW w:w="2340" w:type="dxa"/>
                <w:shd w:val="clear" w:color="auto" w:fill="F2F2F2" w:themeFill="background1" w:themeFillShade="F2"/>
              </w:tcPr>
            </w:tcPrChange>
          </w:tcPr>
          <w:p w14:paraId="5DBD3CE7" w14:textId="745253C6" w:rsidR="0082764F" w:rsidRPr="00954EA4" w:rsidRDefault="00881F05" w:rsidP="00C1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 (34.0 – 43.0)</w:t>
            </w:r>
          </w:p>
        </w:tc>
        <w:tc>
          <w:tcPr>
            <w:tcW w:w="2430" w:type="dxa"/>
            <w:shd w:val="clear" w:color="auto" w:fill="F2F2F2" w:themeFill="background1" w:themeFillShade="F2"/>
            <w:tcPrChange w:id="54" w:author="Tia Raymond" w:date="2020-06-25T14:09:00Z">
              <w:tcPr>
                <w:tcW w:w="2430" w:type="dxa"/>
                <w:shd w:val="clear" w:color="auto" w:fill="F2F2F2" w:themeFill="background1" w:themeFillShade="F2"/>
              </w:tcPr>
            </w:tcPrChange>
          </w:tcPr>
          <w:p w14:paraId="3FD64974" w14:textId="4B5A0552" w:rsidR="0082764F" w:rsidRPr="00954EA4" w:rsidRDefault="00AE0610" w:rsidP="00C1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 (33.5 – 59.0)</w:t>
            </w:r>
          </w:p>
        </w:tc>
        <w:tc>
          <w:tcPr>
            <w:tcW w:w="990" w:type="dxa"/>
            <w:shd w:val="clear" w:color="auto" w:fill="F2F2F2" w:themeFill="background1" w:themeFillShade="F2"/>
            <w:tcPrChange w:id="55" w:author="Tia Raymond" w:date="2020-06-25T14:09:00Z">
              <w:tcPr>
                <w:tcW w:w="990" w:type="dxa"/>
                <w:shd w:val="clear" w:color="auto" w:fill="F2F2F2" w:themeFill="background1" w:themeFillShade="F2"/>
              </w:tcPr>
            </w:tcPrChange>
          </w:tcPr>
          <w:p w14:paraId="1ACCB152" w14:textId="73CDDCA6" w:rsidR="0082764F" w:rsidRPr="00954EA4" w:rsidRDefault="004C40F4" w:rsidP="004C40F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</w:tr>
      <w:tr w:rsidR="0082764F" w:rsidRPr="00954EA4" w14:paraId="7119B037" w14:textId="77777777" w:rsidTr="00C24A58">
        <w:trPr>
          <w:trHeight w:val="269"/>
          <w:trPrChange w:id="56" w:author="Tia Raymond" w:date="2020-06-25T14:09:00Z">
            <w:trPr>
              <w:trHeight w:val="269"/>
            </w:trPr>
          </w:trPrChange>
        </w:trPr>
        <w:tc>
          <w:tcPr>
            <w:tcW w:w="5035" w:type="dxa"/>
            <w:shd w:val="clear" w:color="auto" w:fill="F2F2F2" w:themeFill="background1" w:themeFillShade="F2"/>
            <w:tcPrChange w:id="57" w:author="Tia Raymond" w:date="2020-06-25T14:09:00Z">
              <w:tcPr>
                <w:tcW w:w="4585" w:type="dxa"/>
                <w:shd w:val="clear" w:color="auto" w:fill="F2F2F2" w:themeFill="background1" w:themeFillShade="F2"/>
              </w:tcPr>
            </w:tcPrChange>
          </w:tcPr>
          <w:p w14:paraId="65D9EDCC" w14:textId="0C6D11EA" w:rsidR="0082764F" w:rsidRPr="00954EA4" w:rsidRDefault="0030482F" w:rsidP="00C1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Discharge </w:t>
            </w:r>
            <w:r w:rsidR="004E5DE8" w:rsidRPr="00954EA4">
              <w:rPr>
                <w:rFonts w:ascii="Times New Roman" w:hAnsi="Times New Roman" w:cs="Times New Roman"/>
              </w:rPr>
              <w:t>Mortality, n (%)</w:t>
            </w:r>
          </w:p>
        </w:tc>
        <w:tc>
          <w:tcPr>
            <w:tcW w:w="1890" w:type="dxa"/>
            <w:shd w:val="clear" w:color="auto" w:fill="F2F2F2" w:themeFill="background1" w:themeFillShade="F2"/>
            <w:tcPrChange w:id="58" w:author="Tia Raymond" w:date="2020-06-25T14:09:00Z">
              <w:tcPr>
                <w:tcW w:w="2340" w:type="dxa"/>
                <w:shd w:val="clear" w:color="auto" w:fill="F2F2F2" w:themeFill="background1" w:themeFillShade="F2"/>
              </w:tcPr>
            </w:tcPrChange>
          </w:tcPr>
          <w:p w14:paraId="74849E1F" w14:textId="1BFC393C" w:rsidR="0082764F" w:rsidRPr="00954EA4" w:rsidRDefault="005D5FF1" w:rsidP="00C1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(0.0)</w:t>
            </w:r>
          </w:p>
        </w:tc>
        <w:tc>
          <w:tcPr>
            <w:tcW w:w="2430" w:type="dxa"/>
            <w:shd w:val="clear" w:color="auto" w:fill="F2F2F2" w:themeFill="background1" w:themeFillShade="F2"/>
            <w:tcPrChange w:id="59" w:author="Tia Raymond" w:date="2020-06-25T14:09:00Z">
              <w:tcPr>
                <w:tcW w:w="2430" w:type="dxa"/>
                <w:shd w:val="clear" w:color="auto" w:fill="F2F2F2" w:themeFill="background1" w:themeFillShade="F2"/>
              </w:tcPr>
            </w:tcPrChange>
          </w:tcPr>
          <w:p w14:paraId="1EB30480" w14:textId="7444FD2D" w:rsidR="0082764F" w:rsidRPr="00954EA4" w:rsidRDefault="005D5FF1" w:rsidP="00C1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(6.3)</w:t>
            </w:r>
          </w:p>
        </w:tc>
        <w:tc>
          <w:tcPr>
            <w:tcW w:w="990" w:type="dxa"/>
            <w:shd w:val="clear" w:color="auto" w:fill="F2F2F2" w:themeFill="background1" w:themeFillShade="F2"/>
            <w:tcPrChange w:id="60" w:author="Tia Raymond" w:date="2020-06-25T14:09:00Z">
              <w:tcPr>
                <w:tcW w:w="990" w:type="dxa"/>
                <w:shd w:val="clear" w:color="auto" w:fill="F2F2F2" w:themeFill="background1" w:themeFillShade="F2"/>
              </w:tcPr>
            </w:tcPrChange>
          </w:tcPr>
          <w:p w14:paraId="54C05214" w14:textId="60C7EC81" w:rsidR="0082764F" w:rsidRPr="00954EA4" w:rsidRDefault="005D5FF1" w:rsidP="004C40F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0.48</w:t>
            </w:r>
          </w:p>
        </w:tc>
      </w:tr>
      <w:tr w:rsidR="0030482F" w:rsidRPr="00954EA4" w14:paraId="7BE67915" w14:textId="77777777" w:rsidTr="00C24A58">
        <w:trPr>
          <w:trHeight w:val="269"/>
          <w:trPrChange w:id="61" w:author="Tia Raymond" w:date="2020-06-25T14:09:00Z">
            <w:trPr>
              <w:trHeight w:val="269"/>
            </w:trPr>
          </w:trPrChange>
        </w:trPr>
        <w:tc>
          <w:tcPr>
            <w:tcW w:w="5035" w:type="dxa"/>
            <w:shd w:val="clear" w:color="auto" w:fill="F2F2F2" w:themeFill="background1" w:themeFillShade="F2"/>
            <w:tcPrChange w:id="62" w:author="Tia Raymond" w:date="2020-06-25T14:09:00Z">
              <w:tcPr>
                <w:tcW w:w="4585" w:type="dxa"/>
                <w:shd w:val="clear" w:color="auto" w:fill="F2F2F2" w:themeFill="background1" w:themeFillShade="F2"/>
              </w:tcPr>
            </w:tcPrChange>
          </w:tcPr>
          <w:p w14:paraId="5C2C5870" w14:textId="2C2741AD" w:rsidR="0030482F" w:rsidRDefault="0030482F" w:rsidP="00304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Current Mortality, n (%)</w:t>
            </w:r>
          </w:p>
        </w:tc>
        <w:tc>
          <w:tcPr>
            <w:tcW w:w="1890" w:type="dxa"/>
            <w:shd w:val="clear" w:color="auto" w:fill="F2F2F2" w:themeFill="background1" w:themeFillShade="F2"/>
            <w:tcPrChange w:id="63" w:author="Tia Raymond" w:date="2020-06-25T14:09:00Z">
              <w:tcPr>
                <w:tcW w:w="2340" w:type="dxa"/>
                <w:shd w:val="clear" w:color="auto" w:fill="F2F2F2" w:themeFill="background1" w:themeFillShade="F2"/>
              </w:tcPr>
            </w:tcPrChange>
          </w:tcPr>
          <w:p w14:paraId="2C49A6AB" w14:textId="28DFECB6" w:rsidR="0030482F" w:rsidRPr="00954EA4" w:rsidRDefault="005D5FF1" w:rsidP="00C1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(0.0)</w:t>
            </w:r>
          </w:p>
        </w:tc>
        <w:tc>
          <w:tcPr>
            <w:tcW w:w="2430" w:type="dxa"/>
            <w:shd w:val="clear" w:color="auto" w:fill="F2F2F2" w:themeFill="background1" w:themeFillShade="F2"/>
            <w:tcPrChange w:id="64" w:author="Tia Raymond" w:date="2020-06-25T14:09:00Z">
              <w:tcPr>
                <w:tcW w:w="2430" w:type="dxa"/>
                <w:shd w:val="clear" w:color="auto" w:fill="F2F2F2" w:themeFill="background1" w:themeFillShade="F2"/>
              </w:tcPr>
            </w:tcPrChange>
          </w:tcPr>
          <w:p w14:paraId="208BA9C4" w14:textId="50FE0202" w:rsidR="0030482F" w:rsidRPr="00954EA4" w:rsidRDefault="005D5FF1" w:rsidP="00C1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(12.5)</w:t>
            </w:r>
          </w:p>
        </w:tc>
        <w:tc>
          <w:tcPr>
            <w:tcW w:w="990" w:type="dxa"/>
            <w:shd w:val="clear" w:color="auto" w:fill="F2F2F2" w:themeFill="background1" w:themeFillShade="F2"/>
            <w:tcPrChange w:id="65" w:author="Tia Raymond" w:date="2020-06-25T14:09:00Z">
              <w:tcPr>
                <w:tcW w:w="990" w:type="dxa"/>
                <w:shd w:val="clear" w:color="auto" w:fill="F2F2F2" w:themeFill="background1" w:themeFillShade="F2"/>
              </w:tcPr>
            </w:tcPrChange>
          </w:tcPr>
          <w:p w14:paraId="28FC8E29" w14:textId="6FFBD5CB" w:rsidR="0030482F" w:rsidRPr="00954EA4" w:rsidRDefault="005D5FF1" w:rsidP="004C40F4">
            <w:pPr>
              <w:tabs>
                <w:tab w:val="left" w:pos="495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</w:tr>
    </w:tbl>
    <w:p w14:paraId="03F458E7" w14:textId="4E91A55E" w:rsidR="00C944FC" w:rsidRPr="00E63F1F" w:rsidRDefault="00E536BE">
      <w:pPr>
        <w:rPr>
          <w:rFonts w:ascii="Times New Roman" w:hAnsi="Times New Roman" w:cs="Times New Roman"/>
        </w:rPr>
      </w:pPr>
      <w:r w:rsidRPr="00E63F1F">
        <w:rPr>
          <w:rFonts w:ascii="Times New Roman" w:hAnsi="Times New Roman" w:cs="Times New Roman"/>
        </w:rPr>
        <w:t xml:space="preserve">CICU, cardiac intensive care unit; EN, enteral nutrition; NEC, necrotizing enterocolitis; </w:t>
      </w:r>
      <w:r w:rsidR="00EB7192" w:rsidRPr="00E63F1F">
        <w:rPr>
          <w:rFonts w:ascii="Times New Roman" w:hAnsi="Times New Roman" w:cs="Times New Roman"/>
        </w:rPr>
        <w:t>WAZ, weight</w:t>
      </w:r>
      <w:r w:rsidR="00E63F1F">
        <w:rPr>
          <w:rFonts w:ascii="Times New Roman" w:hAnsi="Times New Roman" w:cs="Times New Roman"/>
        </w:rPr>
        <w:t>-</w:t>
      </w:r>
      <w:r w:rsidR="00EB7192" w:rsidRPr="00E63F1F">
        <w:rPr>
          <w:rFonts w:ascii="Times New Roman" w:hAnsi="Times New Roman" w:cs="Times New Roman"/>
        </w:rPr>
        <w:t>for</w:t>
      </w:r>
      <w:r w:rsidR="00E63F1F">
        <w:rPr>
          <w:rFonts w:ascii="Times New Roman" w:hAnsi="Times New Roman" w:cs="Times New Roman"/>
        </w:rPr>
        <w:t>-</w:t>
      </w:r>
      <w:r w:rsidR="00EB7192" w:rsidRPr="00E63F1F">
        <w:rPr>
          <w:rFonts w:ascii="Times New Roman" w:hAnsi="Times New Roman" w:cs="Times New Roman"/>
        </w:rPr>
        <w:t>age Z score</w:t>
      </w:r>
    </w:p>
    <w:p w14:paraId="44E3ABB0" w14:textId="445488AB" w:rsidR="005D5FF1" w:rsidRPr="00E63F1F" w:rsidRDefault="005D5FF1" w:rsidP="005D5FF1">
      <w:pPr>
        <w:rPr>
          <w:rFonts w:ascii="Times New Roman" w:hAnsi="Times New Roman" w:cs="Times New Roman"/>
        </w:rPr>
      </w:pPr>
      <w:r w:rsidRPr="00E63F1F">
        <w:rPr>
          <w:rFonts w:ascii="Times New Roman" w:hAnsi="Times New Roman" w:cs="Times New Roman"/>
          <w:vertAlign w:val="superscript"/>
        </w:rPr>
        <w:t>a</w:t>
      </w:r>
      <w:r w:rsidRPr="00E63F1F">
        <w:rPr>
          <w:rFonts w:ascii="Times New Roman" w:hAnsi="Times New Roman" w:cs="Times New Roman"/>
        </w:rPr>
        <w:t>Median, interquartile range (25</w:t>
      </w:r>
      <w:r w:rsidRPr="00E63F1F">
        <w:rPr>
          <w:rFonts w:ascii="Times New Roman" w:hAnsi="Times New Roman" w:cs="Times New Roman"/>
          <w:vertAlign w:val="superscript"/>
        </w:rPr>
        <w:t>th</w:t>
      </w:r>
      <w:r w:rsidRPr="00E63F1F">
        <w:rPr>
          <w:rFonts w:ascii="Times New Roman" w:hAnsi="Times New Roman" w:cs="Times New Roman"/>
        </w:rPr>
        <w:t>, 75</w:t>
      </w:r>
      <w:r w:rsidRPr="00E63F1F">
        <w:rPr>
          <w:rFonts w:ascii="Times New Roman" w:hAnsi="Times New Roman" w:cs="Times New Roman"/>
          <w:vertAlign w:val="superscript"/>
        </w:rPr>
        <w:t>th</w:t>
      </w:r>
      <w:r w:rsidRPr="00E63F1F">
        <w:rPr>
          <w:rFonts w:ascii="Times New Roman" w:hAnsi="Times New Roman" w:cs="Times New Roman"/>
        </w:rPr>
        <w:t>)</w:t>
      </w:r>
      <w:r w:rsidR="00E63F1F">
        <w:rPr>
          <w:rFonts w:ascii="Times New Roman" w:hAnsi="Times New Roman" w:cs="Times New Roman"/>
        </w:rPr>
        <w:t>.</w:t>
      </w:r>
    </w:p>
    <w:p w14:paraId="7251BD9A" w14:textId="77777777" w:rsidR="005D5FF1" w:rsidRDefault="005D5FF1"/>
    <w:sectPr w:rsidR="005D5FF1" w:rsidSect="006F335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5CBB1" w14:textId="77777777" w:rsidR="00B0371E" w:rsidRDefault="00B0371E" w:rsidP="00800F60">
      <w:r>
        <w:separator/>
      </w:r>
    </w:p>
  </w:endnote>
  <w:endnote w:type="continuationSeparator" w:id="0">
    <w:p w14:paraId="10CADC58" w14:textId="77777777" w:rsidR="00B0371E" w:rsidRDefault="00B0371E" w:rsidP="0080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0779C" w14:textId="77777777" w:rsidR="00B0371E" w:rsidRDefault="00B0371E" w:rsidP="00800F60">
      <w:r>
        <w:separator/>
      </w:r>
    </w:p>
  </w:footnote>
  <w:footnote w:type="continuationSeparator" w:id="0">
    <w:p w14:paraId="528A00AD" w14:textId="77777777" w:rsidR="00B0371E" w:rsidRDefault="00B0371E" w:rsidP="00800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61503" w14:textId="6DC056EC" w:rsidR="00800F60" w:rsidRPr="00E63F1F" w:rsidRDefault="00925E45">
    <w:pPr>
      <w:pStyle w:val="Header"/>
      <w:rPr>
        <w:rFonts w:ascii="Times New Roman" w:hAnsi="Times New Roman" w:cs="Times New Roman"/>
      </w:rPr>
    </w:pPr>
    <w:r w:rsidRPr="00316511">
      <w:rPr>
        <w:rFonts w:ascii="Times New Roman" w:hAnsi="Times New Roman" w:cs="Times New Roman"/>
        <w:b/>
        <w:bCs/>
      </w:rPr>
      <w:t xml:space="preserve">Supplemental Table </w:t>
    </w:r>
    <w:r w:rsidR="00D97C31">
      <w:rPr>
        <w:rFonts w:ascii="Times New Roman" w:hAnsi="Times New Roman" w:cs="Times New Roman"/>
        <w:b/>
        <w:bCs/>
      </w:rPr>
      <w:t>S</w:t>
    </w:r>
    <w:r w:rsidR="00E63F1F" w:rsidRPr="00316511">
      <w:rPr>
        <w:rFonts w:ascii="Times New Roman" w:hAnsi="Times New Roman" w:cs="Times New Roman"/>
        <w:b/>
        <w:bCs/>
      </w:rPr>
      <w:t>6</w:t>
    </w:r>
    <w:r w:rsidRPr="00316511">
      <w:rPr>
        <w:rFonts w:ascii="Times New Roman" w:hAnsi="Times New Roman" w:cs="Times New Roman"/>
        <w:b/>
        <w:bCs/>
      </w:rPr>
      <w:t>.</w:t>
    </w:r>
    <w:r w:rsidRPr="00E63F1F">
      <w:rPr>
        <w:rFonts w:ascii="Times New Roman" w:hAnsi="Times New Roman" w:cs="Times New Roman"/>
      </w:rPr>
      <w:t xml:space="preserve"> Outcomes of </w:t>
    </w:r>
    <w:r w:rsidR="00316511">
      <w:rPr>
        <w:rFonts w:ascii="Times New Roman" w:hAnsi="Times New Roman" w:cs="Times New Roman"/>
      </w:rPr>
      <w:t>f</w:t>
    </w:r>
    <w:r w:rsidRPr="00E63F1F">
      <w:rPr>
        <w:rFonts w:ascii="Times New Roman" w:hAnsi="Times New Roman" w:cs="Times New Roman"/>
      </w:rPr>
      <w:t xml:space="preserve">eeding </w:t>
    </w:r>
    <w:r w:rsidR="00316511">
      <w:rPr>
        <w:rFonts w:ascii="Times New Roman" w:hAnsi="Times New Roman" w:cs="Times New Roman"/>
      </w:rPr>
      <w:t>s</w:t>
    </w:r>
    <w:r w:rsidRPr="00E63F1F">
      <w:rPr>
        <w:rFonts w:ascii="Times New Roman" w:hAnsi="Times New Roman" w:cs="Times New Roman"/>
      </w:rPr>
      <w:t xml:space="preserve">tudy </w:t>
    </w:r>
    <w:r w:rsidR="00316511">
      <w:rPr>
        <w:rFonts w:ascii="Times New Roman" w:hAnsi="Times New Roman" w:cs="Times New Roman"/>
      </w:rPr>
      <w:t>c</w:t>
    </w:r>
    <w:r w:rsidRPr="00E63F1F">
      <w:rPr>
        <w:rFonts w:ascii="Times New Roman" w:hAnsi="Times New Roman" w:cs="Times New Roman"/>
      </w:rPr>
      <w:t xml:space="preserve">ohorts with NIRS and non-NIRS as </w:t>
    </w:r>
    <w:r w:rsidR="00316511">
      <w:rPr>
        <w:rFonts w:ascii="Times New Roman" w:hAnsi="Times New Roman" w:cs="Times New Roman"/>
      </w:rPr>
      <w:t>f</w:t>
    </w:r>
    <w:r w:rsidRPr="00E63F1F">
      <w:rPr>
        <w:rFonts w:ascii="Times New Roman" w:hAnsi="Times New Roman" w:cs="Times New Roman"/>
      </w:rPr>
      <w:t xml:space="preserve">eeding </w:t>
    </w:r>
    <w:r w:rsidR="00316511">
      <w:rPr>
        <w:rFonts w:ascii="Times New Roman" w:hAnsi="Times New Roman" w:cs="Times New Roman"/>
      </w:rPr>
      <w:t>a</w:t>
    </w:r>
    <w:r w:rsidRPr="00E63F1F">
      <w:rPr>
        <w:rFonts w:ascii="Times New Roman" w:hAnsi="Times New Roman" w:cs="Times New Roman"/>
      </w:rPr>
      <w:t xml:space="preserve">dvancement </w:t>
    </w:r>
    <w:r w:rsidR="00316511">
      <w:rPr>
        <w:rFonts w:ascii="Times New Roman" w:hAnsi="Times New Roman" w:cs="Times New Roman"/>
      </w:rPr>
      <w:t>c</w:t>
    </w:r>
    <w:r w:rsidRPr="00E63F1F">
      <w:rPr>
        <w:rFonts w:ascii="Times New Roman" w:hAnsi="Times New Roman" w:cs="Times New Roman"/>
      </w:rPr>
      <w:t xml:space="preserve">riteria.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FF108E"/>
    <w:multiLevelType w:val="hybridMultilevel"/>
    <w:tmpl w:val="5E2C3290"/>
    <w:lvl w:ilvl="0" w:tplc="64A45E62">
      <w:start w:val="6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ia Raymond">
    <w15:presenceInfo w15:providerId="Windows Live" w15:userId="f009e64bbb3bcd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4F"/>
    <w:rsid w:val="00037F6E"/>
    <w:rsid w:val="0009175B"/>
    <w:rsid w:val="001143FA"/>
    <w:rsid w:val="00142107"/>
    <w:rsid w:val="001A6602"/>
    <w:rsid w:val="0030482F"/>
    <w:rsid w:val="00316511"/>
    <w:rsid w:val="004973E9"/>
    <w:rsid w:val="004C2EFA"/>
    <w:rsid w:val="004C40F4"/>
    <w:rsid w:val="004E5DE8"/>
    <w:rsid w:val="0051367F"/>
    <w:rsid w:val="00516861"/>
    <w:rsid w:val="00582D5E"/>
    <w:rsid w:val="005C0777"/>
    <w:rsid w:val="005D5FF1"/>
    <w:rsid w:val="00653665"/>
    <w:rsid w:val="00661339"/>
    <w:rsid w:val="00661B5C"/>
    <w:rsid w:val="006F335C"/>
    <w:rsid w:val="00776799"/>
    <w:rsid w:val="0079451B"/>
    <w:rsid w:val="00800F60"/>
    <w:rsid w:val="008213CF"/>
    <w:rsid w:val="0082764F"/>
    <w:rsid w:val="00881F05"/>
    <w:rsid w:val="008F3CDE"/>
    <w:rsid w:val="00925E45"/>
    <w:rsid w:val="00954EA4"/>
    <w:rsid w:val="009A3A37"/>
    <w:rsid w:val="009A5EDC"/>
    <w:rsid w:val="00A05DA0"/>
    <w:rsid w:val="00A94F69"/>
    <w:rsid w:val="00AC35E6"/>
    <w:rsid w:val="00AD1B5F"/>
    <w:rsid w:val="00AE0610"/>
    <w:rsid w:val="00B0371E"/>
    <w:rsid w:val="00B73F12"/>
    <w:rsid w:val="00C24A58"/>
    <w:rsid w:val="00C4237E"/>
    <w:rsid w:val="00CC1477"/>
    <w:rsid w:val="00CF1077"/>
    <w:rsid w:val="00CF4555"/>
    <w:rsid w:val="00D35239"/>
    <w:rsid w:val="00D97C31"/>
    <w:rsid w:val="00E212F6"/>
    <w:rsid w:val="00E536BE"/>
    <w:rsid w:val="00E63F1F"/>
    <w:rsid w:val="00E71139"/>
    <w:rsid w:val="00EB7192"/>
    <w:rsid w:val="00ED30AC"/>
    <w:rsid w:val="00F05DD3"/>
    <w:rsid w:val="00F5610B"/>
    <w:rsid w:val="00F9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8CE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0F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F60"/>
  </w:style>
  <w:style w:type="paragraph" w:styleId="Footer">
    <w:name w:val="footer"/>
    <w:basedOn w:val="Normal"/>
    <w:link w:val="FooterChar"/>
    <w:uiPriority w:val="99"/>
    <w:unhideWhenUsed/>
    <w:rsid w:val="00800F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F60"/>
  </w:style>
  <w:style w:type="paragraph" w:styleId="ListParagraph">
    <w:name w:val="List Paragraph"/>
    <w:basedOn w:val="Normal"/>
    <w:uiPriority w:val="34"/>
    <w:qFormat/>
    <w:rsid w:val="00954E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A5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A5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 Raymond</dc:creator>
  <cp:keywords/>
  <dc:description/>
  <cp:lastModifiedBy>Tia Raymond</cp:lastModifiedBy>
  <cp:revision>9</cp:revision>
  <dcterms:created xsi:type="dcterms:W3CDTF">2020-01-13T17:39:00Z</dcterms:created>
  <dcterms:modified xsi:type="dcterms:W3CDTF">2020-06-25T19:09:00Z</dcterms:modified>
</cp:coreProperties>
</file>