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4585"/>
        <w:gridCol w:w="2340"/>
        <w:gridCol w:w="2340"/>
        <w:gridCol w:w="1080"/>
      </w:tblGrid>
      <w:tr w:rsidR="001F7978" w:rsidRPr="002A5F5A" w14:paraId="155DEF64" w14:textId="77777777" w:rsidTr="00010E97">
        <w:tc>
          <w:tcPr>
            <w:tcW w:w="4585" w:type="dxa"/>
            <w:shd w:val="clear" w:color="auto" w:fill="BDD6EE"/>
          </w:tcPr>
          <w:p w14:paraId="70BFC9A2" w14:textId="77777777" w:rsidR="001F7978" w:rsidRPr="00010E97" w:rsidRDefault="001F7978" w:rsidP="00F65E9B">
            <w:pPr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Variable</w:t>
            </w:r>
          </w:p>
        </w:tc>
        <w:tc>
          <w:tcPr>
            <w:tcW w:w="2340" w:type="dxa"/>
            <w:shd w:val="clear" w:color="auto" w:fill="BDD6EE"/>
          </w:tcPr>
          <w:p w14:paraId="08A73DE5" w14:textId="77777777" w:rsidR="001F7978" w:rsidRPr="00010E97" w:rsidRDefault="001F7978" w:rsidP="00F65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NIRS Cohort</w:t>
            </w:r>
          </w:p>
          <w:p w14:paraId="12FE3F5A" w14:textId="77777777" w:rsidR="001F7978" w:rsidRPr="00010E97" w:rsidRDefault="001F7978" w:rsidP="00F65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(n = 17)</w:t>
            </w:r>
          </w:p>
        </w:tc>
        <w:tc>
          <w:tcPr>
            <w:tcW w:w="2340" w:type="dxa"/>
            <w:shd w:val="clear" w:color="auto" w:fill="BDD6EE"/>
          </w:tcPr>
          <w:p w14:paraId="3ED12C46" w14:textId="77777777" w:rsidR="001F7978" w:rsidRPr="00010E97" w:rsidRDefault="001F7978" w:rsidP="00F65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non-NIRS Cohort</w:t>
            </w:r>
          </w:p>
          <w:p w14:paraId="799C4554" w14:textId="77777777" w:rsidR="001F7978" w:rsidRPr="00010E97" w:rsidRDefault="001F7978" w:rsidP="00F65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(n = 16)</w:t>
            </w:r>
          </w:p>
        </w:tc>
        <w:tc>
          <w:tcPr>
            <w:tcW w:w="1080" w:type="dxa"/>
            <w:shd w:val="clear" w:color="auto" w:fill="BDD6EE"/>
          </w:tcPr>
          <w:p w14:paraId="7B1CA7CA" w14:textId="77777777" w:rsidR="001F7978" w:rsidRPr="00010E97" w:rsidRDefault="001F7978" w:rsidP="00F65E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E97">
              <w:rPr>
                <w:rFonts w:ascii="Times New Roman" w:hAnsi="Times New Roman" w:cs="Times New Roman"/>
                <w:bCs/>
              </w:rPr>
              <w:t>P value</w:t>
            </w:r>
          </w:p>
        </w:tc>
      </w:tr>
      <w:tr w:rsidR="001F7978" w:rsidRPr="002A5F5A" w14:paraId="3E328C3D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4FB57E4F" w14:textId="77777777" w:rsidR="001F7978" w:rsidRPr="002A5F5A" w:rsidRDefault="001F7978" w:rsidP="00F65E9B">
            <w:pPr>
              <w:rPr>
                <w:rFonts w:ascii="Times New Roman" w:hAnsi="Times New Roman" w:cs="Times New Roman"/>
                <w:vertAlign w:val="superscript"/>
              </w:rPr>
            </w:pPr>
            <w:r w:rsidRPr="002A5F5A">
              <w:rPr>
                <w:rFonts w:ascii="Times New Roman" w:hAnsi="Times New Roman" w:cs="Times New Roman"/>
              </w:rPr>
              <w:t>Birth weight (kgs)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0BB7246" w14:textId="77777777" w:rsidR="001F7978" w:rsidRPr="002A5F5A" w:rsidRDefault="001F7978" w:rsidP="002A5F5A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3.0 (2.6 – 3.3)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21B852D" w14:textId="77777777" w:rsidR="001F7978" w:rsidRPr="002A5F5A" w:rsidRDefault="001F7978" w:rsidP="002A5F5A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</w:t>
            </w:r>
            <w:r w:rsidR="00EC528D" w:rsidRPr="002A5F5A">
              <w:rPr>
                <w:rFonts w:ascii="Times New Roman" w:hAnsi="Times New Roman" w:cs="Times New Roman"/>
              </w:rPr>
              <w:t>.3</w:t>
            </w:r>
            <w:r w:rsidRPr="002A5F5A">
              <w:rPr>
                <w:rFonts w:ascii="Times New Roman" w:hAnsi="Times New Roman" w:cs="Times New Roman"/>
              </w:rPr>
              <w:t xml:space="preserve"> (3.0</w:t>
            </w:r>
            <w:r w:rsidR="00EC528D" w:rsidRPr="002A5F5A">
              <w:rPr>
                <w:rFonts w:ascii="Times New Roman" w:hAnsi="Times New Roman" w:cs="Times New Roman"/>
              </w:rPr>
              <w:t xml:space="preserve"> – 3.7</w:t>
            </w:r>
            <w:r w:rsidRPr="002A5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4D0ED75" w14:textId="77777777" w:rsidR="001F7978" w:rsidRPr="002A5F5A" w:rsidRDefault="00B809F1" w:rsidP="002A5F5A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0.11</w:t>
            </w:r>
          </w:p>
        </w:tc>
      </w:tr>
      <w:tr w:rsidR="00020D48" w:rsidRPr="002A5F5A" w14:paraId="25B1A292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474550AD" w14:textId="2E71CF05" w:rsidR="00020D48" w:rsidRPr="00020D48" w:rsidRDefault="00020D48" w:rsidP="00020D48">
            <w:pPr>
              <w:rPr>
                <w:rFonts w:ascii="Times New Roman" w:hAnsi="Times New Roman" w:cs="Times New Roman"/>
                <w:bCs/>
              </w:rPr>
            </w:pPr>
            <w:ins w:id="0" w:author="Tia Raymond" w:date="2020-06-25T14:43:00Z">
              <w:r w:rsidRPr="00020D48">
                <w:rPr>
                  <w:rFonts w:ascii="Times New Roman" w:hAnsi="Times New Roman" w:cs="Times New Roman"/>
                  <w:bCs/>
                  <w:rPrChange w:id="1" w:author="Tia Raymond" w:date="2020-06-25T14:43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Birth weight &lt; 2.5 kgs</w:t>
              </w:r>
            </w:ins>
          </w:p>
        </w:tc>
        <w:tc>
          <w:tcPr>
            <w:tcW w:w="2340" w:type="dxa"/>
            <w:shd w:val="clear" w:color="auto" w:fill="F2F2F2" w:themeFill="background1" w:themeFillShade="F2"/>
          </w:tcPr>
          <w:p w14:paraId="4934EA78" w14:textId="79187E1F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ins w:id="2" w:author="Tia Raymond" w:date="2020-06-25T14:45:00Z">
              <w:r>
                <w:rPr>
                  <w:rFonts w:ascii="Times New Roman" w:hAnsi="Times New Roman" w:cs="Times New Roman"/>
                </w:rPr>
                <w:t>2 (11.8</w:t>
              </w:r>
            </w:ins>
            <w:ins w:id="3" w:author="Tia Raymond" w:date="2020-06-25T14:46:00Z">
              <w:r>
                <w:rPr>
                  <w:rFonts w:ascii="Times New Roman" w:hAnsi="Times New Roman" w:cs="Times New Roman"/>
                </w:rPr>
                <w:t>)</w:t>
              </w:r>
            </w:ins>
          </w:p>
        </w:tc>
        <w:tc>
          <w:tcPr>
            <w:tcW w:w="2340" w:type="dxa"/>
            <w:shd w:val="clear" w:color="auto" w:fill="F2F2F2" w:themeFill="background1" w:themeFillShade="F2"/>
          </w:tcPr>
          <w:p w14:paraId="0E13CD78" w14:textId="260897C1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ins w:id="4" w:author="Tia Raymond" w:date="2020-06-25T14:45:00Z">
              <w:r>
                <w:rPr>
                  <w:rFonts w:ascii="Times New Roman" w:hAnsi="Times New Roman" w:cs="Times New Roman"/>
                </w:rPr>
                <w:t>1 (6.3)</w:t>
              </w:r>
            </w:ins>
          </w:p>
        </w:tc>
        <w:tc>
          <w:tcPr>
            <w:tcW w:w="1080" w:type="dxa"/>
            <w:shd w:val="clear" w:color="auto" w:fill="F2F2F2" w:themeFill="background1" w:themeFillShade="F2"/>
          </w:tcPr>
          <w:p w14:paraId="28BE4033" w14:textId="41E82D90" w:rsidR="00020D48" w:rsidRPr="002A5F5A" w:rsidRDefault="00476395" w:rsidP="00020D48">
            <w:pPr>
              <w:jc w:val="center"/>
              <w:rPr>
                <w:rFonts w:ascii="Times New Roman" w:hAnsi="Times New Roman" w:cs="Times New Roman"/>
              </w:rPr>
            </w:pPr>
            <w:ins w:id="5" w:author="Yeramaneni Samrat" w:date="2020-06-27T14:58:00Z">
              <w:r>
                <w:rPr>
                  <w:rFonts w:ascii="Times New Roman" w:hAnsi="Times New Roman" w:cs="Times New Roman"/>
                </w:rPr>
                <w:t>1.00</w:t>
              </w:r>
            </w:ins>
          </w:p>
        </w:tc>
      </w:tr>
      <w:tr w:rsidR="00020D48" w:rsidRPr="002A5F5A" w14:paraId="7BE1208F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343AE384" w14:textId="77777777" w:rsidR="00020D48" w:rsidRPr="002A5F5A" w:rsidRDefault="00020D48" w:rsidP="00020D48">
            <w:pPr>
              <w:rPr>
                <w:rFonts w:ascii="Times New Roman" w:hAnsi="Times New Roman" w:cs="Times New Roman"/>
                <w:vertAlign w:val="superscript"/>
              </w:rPr>
            </w:pPr>
            <w:r w:rsidRPr="002A5F5A">
              <w:rPr>
                <w:rFonts w:ascii="Times New Roman" w:hAnsi="Times New Roman" w:cs="Times New Roman"/>
              </w:rPr>
              <w:t>Age at CICU admission (days)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237133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0.0 (0.0 – 1.0)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5EA3EF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0.0 (0.0 – 1.0)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67F475A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  <w:tr w:rsidR="00020D48" w:rsidRPr="002A5F5A" w14:paraId="1E6E7E5C" w14:textId="77777777" w:rsidTr="00010E97">
        <w:trPr>
          <w:trHeight w:val="1505"/>
        </w:trPr>
        <w:tc>
          <w:tcPr>
            <w:tcW w:w="4585" w:type="dxa"/>
            <w:shd w:val="clear" w:color="auto" w:fill="F2F2F2" w:themeFill="background1" w:themeFillShade="F2"/>
          </w:tcPr>
          <w:p w14:paraId="06AAF820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Race, n (%)</w:t>
            </w:r>
          </w:p>
          <w:p w14:paraId="67FDA5EF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Caucasian</w:t>
            </w:r>
          </w:p>
          <w:p w14:paraId="08D3B884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Africa-American</w:t>
            </w:r>
          </w:p>
          <w:p w14:paraId="3D5A48A4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Asian</w:t>
            </w:r>
          </w:p>
          <w:p w14:paraId="4BA18741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Hispanic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ECEB3F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2ADBAF8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5 (29.4)</w:t>
            </w:r>
          </w:p>
          <w:p w14:paraId="48EA885E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2 (11.8)</w:t>
            </w:r>
          </w:p>
          <w:p w14:paraId="687E5750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 (0.0)</w:t>
            </w:r>
          </w:p>
          <w:p w14:paraId="51E877B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10 (58.8)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E46B280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593AC9B7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9 (56.3)</w:t>
            </w:r>
          </w:p>
          <w:p w14:paraId="3F595CEE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 (6.3)</w:t>
            </w:r>
          </w:p>
          <w:p w14:paraId="624EDC1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 (6.3)</w:t>
            </w:r>
          </w:p>
          <w:p w14:paraId="065D6E9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5 (31.3)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96763DA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0.27</w:t>
            </w:r>
          </w:p>
        </w:tc>
      </w:tr>
      <w:tr w:rsidR="00020D48" w:rsidRPr="002A5F5A" w14:paraId="083B7F71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0FF252EF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Female gender, n (%)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E64678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8 (47.1)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CE56610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6 (37.5)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789457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0.58</w:t>
            </w:r>
          </w:p>
        </w:tc>
      </w:tr>
      <w:tr w:rsidR="00020D48" w:rsidRPr="002A5F5A" w14:paraId="7989C68D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6D94B9E9" w14:textId="77777777" w:rsidR="00020D48" w:rsidRPr="002A5F5A" w:rsidRDefault="00020D48" w:rsidP="00020D48">
            <w:pPr>
              <w:rPr>
                <w:rFonts w:ascii="Times New Roman" w:hAnsi="Times New Roman" w:cs="Times New Roman"/>
                <w:vertAlign w:val="superscript"/>
              </w:rPr>
            </w:pPr>
            <w:r w:rsidRPr="002A5F5A">
              <w:rPr>
                <w:rFonts w:ascii="Times New Roman" w:hAnsi="Times New Roman" w:cs="Times New Roman"/>
              </w:rPr>
              <w:t>Estimated gestational age (</w:t>
            </w:r>
            <w:proofErr w:type="spellStart"/>
            <w:r w:rsidRPr="002A5F5A">
              <w:rPr>
                <w:rFonts w:ascii="Times New Roman" w:hAnsi="Times New Roman" w:cs="Times New Roman"/>
              </w:rPr>
              <w:t>wks</w:t>
            </w:r>
            <w:proofErr w:type="spellEnd"/>
            <w:r w:rsidRPr="002A5F5A">
              <w:rPr>
                <w:rFonts w:ascii="Times New Roman" w:hAnsi="Times New Roman" w:cs="Times New Roman"/>
              </w:rPr>
              <w:t>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DAD11C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34.9 – 41.0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38F31E4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36.9 – 41.3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779DFC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0.61</w:t>
            </w:r>
          </w:p>
        </w:tc>
      </w:tr>
      <w:tr w:rsidR="00020D48" w:rsidRPr="002A5F5A" w14:paraId="17EBB88A" w14:textId="77777777" w:rsidTr="00010E97">
        <w:trPr>
          <w:ins w:id="6" w:author="Tia Raymond" w:date="2020-06-25T14:43:00Z"/>
        </w:trPr>
        <w:tc>
          <w:tcPr>
            <w:tcW w:w="4585" w:type="dxa"/>
            <w:shd w:val="clear" w:color="auto" w:fill="F2F2F2" w:themeFill="background1" w:themeFillShade="F2"/>
          </w:tcPr>
          <w:p w14:paraId="4DB1505D" w14:textId="0392B075" w:rsidR="00020D48" w:rsidRPr="00020D48" w:rsidRDefault="00020D48" w:rsidP="00020D48">
            <w:pPr>
              <w:rPr>
                <w:ins w:id="7" w:author="Tia Raymond" w:date="2020-06-25T14:43:00Z"/>
                <w:rFonts w:ascii="Times New Roman" w:hAnsi="Times New Roman" w:cs="Times New Roman"/>
              </w:rPr>
            </w:pPr>
            <w:ins w:id="8" w:author="Tia Raymond" w:date="2020-06-25T14:43:00Z">
              <w:r w:rsidRPr="00020D48">
                <w:rPr>
                  <w:rFonts w:ascii="Times New Roman" w:hAnsi="Times New Roman" w:cs="Times New Roman"/>
                  <w:rPrChange w:id="9" w:author="Tia Raymond" w:date="2020-06-25T14:43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 xml:space="preserve">Estimated gestational age &lt; 36 </w:t>
              </w:r>
              <w:proofErr w:type="spellStart"/>
              <w:r w:rsidRPr="00020D48">
                <w:rPr>
                  <w:rFonts w:ascii="Times New Roman" w:hAnsi="Times New Roman" w:cs="Times New Roman"/>
                  <w:rPrChange w:id="10" w:author="Tia Raymond" w:date="2020-06-25T14:43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wks</w:t>
              </w:r>
              <w:proofErr w:type="spellEnd"/>
            </w:ins>
          </w:p>
        </w:tc>
        <w:tc>
          <w:tcPr>
            <w:tcW w:w="2340" w:type="dxa"/>
            <w:shd w:val="clear" w:color="auto" w:fill="F2F2F2" w:themeFill="background1" w:themeFillShade="F2"/>
          </w:tcPr>
          <w:p w14:paraId="2664EA2F" w14:textId="0E040741" w:rsidR="00020D48" w:rsidRPr="002A5F5A" w:rsidRDefault="00020D48" w:rsidP="00020D48">
            <w:pPr>
              <w:jc w:val="center"/>
              <w:rPr>
                <w:ins w:id="11" w:author="Tia Raymond" w:date="2020-06-25T14:43:00Z"/>
                <w:rFonts w:ascii="Times New Roman" w:hAnsi="Times New Roman" w:cs="Times New Roman"/>
              </w:rPr>
            </w:pPr>
            <w:ins w:id="12" w:author="Tia Raymond" w:date="2020-06-25T14:44:00Z">
              <w:r>
                <w:rPr>
                  <w:rFonts w:ascii="Times New Roman" w:hAnsi="Times New Roman" w:cs="Times New Roman"/>
                </w:rPr>
                <w:t>1</w:t>
              </w:r>
            </w:ins>
            <w:ins w:id="13" w:author="Tia Raymond" w:date="2020-06-25T14:46:00Z">
              <w:r>
                <w:rPr>
                  <w:rFonts w:ascii="Times New Roman" w:hAnsi="Times New Roman" w:cs="Times New Roman"/>
                </w:rPr>
                <w:t xml:space="preserve"> (5.9)</w:t>
              </w:r>
            </w:ins>
          </w:p>
        </w:tc>
        <w:tc>
          <w:tcPr>
            <w:tcW w:w="2340" w:type="dxa"/>
            <w:shd w:val="clear" w:color="auto" w:fill="F2F2F2" w:themeFill="background1" w:themeFillShade="F2"/>
          </w:tcPr>
          <w:p w14:paraId="0878E438" w14:textId="145BBD80" w:rsidR="00020D48" w:rsidRPr="002A5F5A" w:rsidRDefault="00020D48" w:rsidP="00020D48">
            <w:pPr>
              <w:jc w:val="center"/>
              <w:rPr>
                <w:ins w:id="14" w:author="Tia Raymond" w:date="2020-06-25T14:43:00Z"/>
                <w:rFonts w:ascii="Times New Roman" w:hAnsi="Times New Roman" w:cs="Times New Roman"/>
              </w:rPr>
            </w:pPr>
            <w:ins w:id="15" w:author="Tia Raymond" w:date="2020-06-25T14:44:00Z">
              <w:r>
                <w:rPr>
                  <w:rFonts w:ascii="Times New Roman" w:hAnsi="Times New Roman" w:cs="Times New Roman"/>
                </w:rPr>
                <w:t>0</w:t>
              </w:r>
            </w:ins>
            <w:ins w:id="16" w:author="Tia Raymond" w:date="2020-06-25T14:46:00Z">
              <w:r>
                <w:rPr>
                  <w:rFonts w:ascii="Times New Roman" w:hAnsi="Times New Roman" w:cs="Times New Roman"/>
                </w:rPr>
                <w:t xml:space="preserve"> (0)</w:t>
              </w:r>
            </w:ins>
          </w:p>
        </w:tc>
        <w:tc>
          <w:tcPr>
            <w:tcW w:w="1080" w:type="dxa"/>
            <w:shd w:val="clear" w:color="auto" w:fill="F2F2F2" w:themeFill="background1" w:themeFillShade="F2"/>
          </w:tcPr>
          <w:p w14:paraId="20D7F556" w14:textId="5A9FDCD8" w:rsidR="00020D48" w:rsidRPr="002A5F5A" w:rsidRDefault="00476395" w:rsidP="00020D48">
            <w:pPr>
              <w:jc w:val="center"/>
              <w:rPr>
                <w:ins w:id="17" w:author="Tia Raymond" w:date="2020-06-25T14:43:00Z"/>
                <w:rFonts w:ascii="Times New Roman" w:hAnsi="Times New Roman" w:cs="Times New Roman"/>
              </w:rPr>
            </w:pPr>
            <w:ins w:id="18" w:author="Yeramaneni Samrat" w:date="2020-06-27T14:59:00Z">
              <w:r>
                <w:rPr>
                  <w:rFonts w:ascii="Times New Roman" w:hAnsi="Times New Roman" w:cs="Times New Roman"/>
                </w:rPr>
                <w:t>1.0</w:t>
              </w:r>
            </w:ins>
          </w:p>
        </w:tc>
      </w:tr>
      <w:tr w:rsidR="00020D48" w:rsidRPr="002A5F5A" w14:paraId="1526724D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35930E74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One-minute </w:t>
            </w:r>
            <w:proofErr w:type="spellStart"/>
            <w:r w:rsidRPr="002A5F5A">
              <w:rPr>
                <w:rFonts w:ascii="Times New Roman" w:hAnsi="Times New Roman" w:cs="Times New Roman"/>
              </w:rPr>
              <w:t>APGAR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659E3C19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8.0 (8.0 – 8.0)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274819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8.0 (8.0 – 8.0)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A9D71E0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0.34</w:t>
            </w:r>
          </w:p>
        </w:tc>
      </w:tr>
      <w:tr w:rsidR="00020D48" w:rsidRPr="002A5F5A" w14:paraId="683DAE7C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7EFBA8DE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Five-Minute </w:t>
            </w:r>
            <w:proofErr w:type="spellStart"/>
            <w:r w:rsidRPr="002A5F5A">
              <w:rPr>
                <w:rFonts w:ascii="Times New Roman" w:hAnsi="Times New Roman" w:cs="Times New Roman"/>
              </w:rPr>
              <w:t>APGAR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178A55F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8.0 (8.0 – 9.0)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111C92A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8.0 (8.0 -9.0)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25F2C93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0.46</w:t>
            </w:r>
          </w:p>
        </w:tc>
      </w:tr>
      <w:tr w:rsidR="00020D48" w:rsidRPr="002A5F5A" w14:paraId="5B9BAAC7" w14:textId="77777777" w:rsidTr="00010E97">
        <w:trPr>
          <w:trHeight w:val="1178"/>
        </w:trPr>
        <w:tc>
          <w:tcPr>
            <w:tcW w:w="4585" w:type="dxa"/>
            <w:shd w:val="clear" w:color="auto" w:fill="F2F2F2" w:themeFill="background1" w:themeFillShade="F2"/>
          </w:tcPr>
          <w:p w14:paraId="215BB5E6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Cardiac diagnosis</w:t>
            </w:r>
          </w:p>
          <w:p w14:paraId="565DECC7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HLHS</w:t>
            </w:r>
          </w:p>
          <w:p w14:paraId="6C517F48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TA variant-PA variant</w:t>
            </w:r>
          </w:p>
          <w:p w14:paraId="0D8CEA11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TOF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1FC39DB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744482C9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14 (82.3)</w:t>
            </w:r>
          </w:p>
          <w:p w14:paraId="035A5F85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2 (11.8)</w:t>
            </w:r>
          </w:p>
          <w:p w14:paraId="3D0F2697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 (5.9)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9484E5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35F13CA3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13 (81.3)</w:t>
            </w:r>
          </w:p>
          <w:p w14:paraId="02B0106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 (18.8)</w:t>
            </w:r>
          </w:p>
          <w:p w14:paraId="37733649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9F65EB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  <w:tr w:rsidR="00020D48" w:rsidRPr="002A5F5A" w14:paraId="5B344C5E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7DF38582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Chromosomal anomaly, syndrome, or extracardiac anomaly, n (%)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255B7AE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D742D9B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2 (12.5)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D067145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  <w:tr w:rsidR="00020D48" w:rsidRPr="002A5F5A" w14:paraId="3D1FFCE6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006285FF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Preoperative mechanical ventilation, n (%)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EBB44E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9 (52.9)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1502844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7 (43.8)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B259DB6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0.60</w:t>
            </w:r>
          </w:p>
        </w:tc>
      </w:tr>
      <w:tr w:rsidR="00020D48" w:rsidRPr="002A5F5A" w14:paraId="52DA1ED5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0F35DCB9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Preoperative vasoactive infusions, n (%)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0615E88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16 (94.1)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2743928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16 (100.0)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FC1A4B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  <w:tr w:rsidR="00020D48" w:rsidRPr="002A5F5A" w14:paraId="603C36DD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14DDBD5B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Age at surgery (days)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9B5F5B9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6.0 (4.0 – 7.0)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4A06D6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6.0 (5.0 – 7.5)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99124C3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0.81</w:t>
            </w:r>
          </w:p>
        </w:tc>
      </w:tr>
      <w:tr w:rsidR="00020D48" w:rsidRPr="002A5F5A" w14:paraId="2334BF3C" w14:textId="77777777" w:rsidTr="00010E97">
        <w:trPr>
          <w:trHeight w:val="1202"/>
        </w:trPr>
        <w:tc>
          <w:tcPr>
            <w:tcW w:w="4585" w:type="dxa"/>
            <w:shd w:val="clear" w:color="auto" w:fill="F2F2F2" w:themeFill="background1" w:themeFillShade="F2"/>
          </w:tcPr>
          <w:p w14:paraId="011196F4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Type of Stage I palliation (%)</w:t>
            </w:r>
          </w:p>
          <w:p w14:paraId="1AD8B9E0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 NW-BTS</w:t>
            </w:r>
          </w:p>
          <w:p w14:paraId="075F98CD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 NW-RV to PA</w:t>
            </w:r>
          </w:p>
          <w:p w14:paraId="7975A7F4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     BTS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1B93C08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2A40CEDB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 (5.9)</w:t>
            </w:r>
          </w:p>
          <w:p w14:paraId="134C7A2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13 (76.5)</w:t>
            </w:r>
          </w:p>
          <w:p w14:paraId="77F62445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 (17.7)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8DA549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</w:p>
          <w:p w14:paraId="2AEB0EED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 (6.3)</w:t>
            </w:r>
          </w:p>
          <w:p w14:paraId="16A8622E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12 (75.0)</w:t>
            </w:r>
          </w:p>
          <w:p w14:paraId="54CB4E8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3 (18.8)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68FBC3A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  <w:tr w:rsidR="00020D48" w:rsidRPr="002A5F5A" w14:paraId="203D7047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3999232F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 xml:space="preserve">RACHS-1 </w:t>
            </w:r>
            <w:proofErr w:type="spellStart"/>
            <w:r w:rsidRPr="002A5F5A">
              <w:rPr>
                <w:rFonts w:ascii="Times New Roman" w:hAnsi="Times New Roman" w:cs="Times New Roman"/>
              </w:rPr>
              <w:t>Score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42E7995E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6.0 (6.0 – 6.0)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9F37614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6.0 (6.0 – 6.0)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C05A95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0.96</w:t>
            </w:r>
          </w:p>
        </w:tc>
      </w:tr>
      <w:tr w:rsidR="00020D48" w:rsidRPr="002A5F5A" w14:paraId="3B44BD77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70092430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CPB time (mins)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9BE41D2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184.0 (167.0 – 200.0)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2EFDCDA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184.5 (161.5 – 205.5)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6F83637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0.96</w:t>
            </w:r>
          </w:p>
        </w:tc>
      </w:tr>
      <w:tr w:rsidR="00020D48" w:rsidRPr="002A5F5A" w14:paraId="63DB6F28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572554C6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ACC time (mins)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E3201E7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56.0 (45.0 – 64.0)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F7FC9D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54.0 (47.0 – 58.0)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46E3B08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0.60</w:t>
            </w:r>
          </w:p>
        </w:tc>
      </w:tr>
      <w:tr w:rsidR="00020D48" w:rsidRPr="002A5F5A" w14:paraId="046D2A50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744435C8" w14:textId="77777777" w:rsidR="00020D48" w:rsidRPr="002A5F5A" w:rsidRDefault="00020D48" w:rsidP="00020D48">
            <w:pPr>
              <w:rPr>
                <w:rFonts w:ascii="Times New Roman" w:hAnsi="Times New Roman" w:cs="Times New Roman"/>
                <w:vertAlign w:val="superscript"/>
              </w:rPr>
            </w:pPr>
            <w:r w:rsidRPr="002A5F5A">
              <w:rPr>
                <w:rFonts w:ascii="Times New Roman" w:hAnsi="Times New Roman" w:cs="Times New Roman"/>
              </w:rPr>
              <w:t>RLFP time (mins)</w:t>
            </w:r>
            <w:r w:rsidRPr="002A5F5A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7D03B34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41.0 (37.0 – 46.0)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A7C3C58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41.0 (36.0 – 43.0)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B23B896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0.42</w:t>
            </w:r>
          </w:p>
        </w:tc>
      </w:tr>
      <w:tr w:rsidR="00020D48" w:rsidRPr="002A5F5A" w14:paraId="13863102" w14:textId="77777777" w:rsidTr="00010E97">
        <w:tc>
          <w:tcPr>
            <w:tcW w:w="4585" w:type="dxa"/>
            <w:shd w:val="clear" w:color="auto" w:fill="F2F2F2" w:themeFill="background1" w:themeFillShade="F2"/>
          </w:tcPr>
          <w:p w14:paraId="6AFCEE0A" w14:textId="77777777" w:rsidR="00020D48" w:rsidRPr="002A5F5A" w:rsidRDefault="00020D48" w:rsidP="00020D48">
            <w:pPr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Delayed sternal closure, n (%)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444F191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14 (82.3)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3F40BE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13 (48.2)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47ABBDF" w14:textId="77777777" w:rsidR="00020D48" w:rsidRPr="002A5F5A" w:rsidRDefault="00020D48" w:rsidP="00020D48">
            <w:pPr>
              <w:jc w:val="center"/>
              <w:rPr>
                <w:rFonts w:ascii="Times New Roman" w:hAnsi="Times New Roman" w:cs="Times New Roman"/>
              </w:rPr>
            </w:pPr>
            <w:r w:rsidRPr="002A5F5A">
              <w:rPr>
                <w:rFonts w:ascii="Times New Roman" w:hAnsi="Times New Roman" w:cs="Times New Roman"/>
              </w:rPr>
              <w:t>0.99</w:t>
            </w:r>
          </w:p>
        </w:tc>
      </w:tr>
    </w:tbl>
    <w:p w14:paraId="1E12C8C9" w14:textId="77777777" w:rsidR="001F7978" w:rsidRPr="00BD6811" w:rsidRDefault="001F7978" w:rsidP="002A5F5A">
      <w:pPr>
        <w:ind w:right="-990"/>
        <w:rPr>
          <w:rFonts w:ascii="Times New Roman" w:eastAsia="Times New Roman" w:hAnsi="Times New Roman" w:cs="Times New Roman"/>
        </w:rPr>
      </w:pPr>
      <w:r w:rsidRPr="00BD6811">
        <w:rPr>
          <w:rFonts w:ascii="Times New Roman" w:hAnsi="Times New Roman" w:cs="Times New Roman"/>
        </w:rPr>
        <w:t xml:space="preserve">APGAR, </w:t>
      </w:r>
      <w:r w:rsidRPr="00BD6811">
        <w:rPr>
          <w:rFonts w:ascii="Times New Roman" w:eastAsia="Times New Roman" w:hAnsi="Times New Roman" w:cs="Times New Roman"/>
          <w:b/>
          <w:bCs/>
        </w:rPr>
        <w:t>A</w:t>
      </w:r>
      <w:r w:rsidRPr="00BD6811">
        <w:rPr>
          <w:rFonts w:ascii="Times New Roman" w:eastAsia="Times New Roman" w:hAnsi="Times New Roman" w:cs="Times New Roman"/>
        </w:rPr>
        <w:t xml:space="preserve">ppearance, </w:t>
      </w:r>
      <w:r w:rsidRPr="00BD6811">
        <w:rPr>
          <w:rFonts w:ascii="Times New Roman" w:eastAsia="Times New Roman" w:hAnsi="Times New Roman" w:cs="Times New Roman"/>
          <w:b/>
          <w:bCs/>
        </w:rPr>
        <w:t>P</w:t>
      </w:r>
      <w:r w:rsidRPr="00BD6811">
        <w:rPr>
          <w:rFonts w:ascii="Times New Roman" w:eastAsia="Times New Roman" w:hAnsi="Times New Roman" w:cs="Times New Roman"/>
        </w:rPr>
        <w:t xml:space="preserve">ulse, </w:t>
      </w:r>
      <w:r w:rsidRPr="00BD6811">
        <w:rPr>
          <w:rFonts w:ascii="Times New Roman" w:eastAsia="Times New Roman" w:hAnsi="Times New Roman" w:cs="Times New Roman"/>
          <w:b/>
          <w:bCs/>
        </w:rPr>
        <w:t>G</w:t>
      </w:r>
      <w:r w:rsidRPr="00BD6811">
        <w:rPr>
          <w:rFonts w:ascii="Times New Roman" w:eastAsia="Times New Roman" w:hAnsi="Times New Roman" w:cs="Times New Roman"/>
        </w:rPr>
        <w:t xml:space="preserve">rimace, </w:t>
      </w:r>
      <w:r w:rsidRPr="00BD6811">
        <w:rPr>
          <w:rFonts w:ascii="Times New Roman" w:eastAsia="Times New Roman" w:hAnsi="Times New Roman" w:cs="Times New Roman"/>
          <w:b/>
          <w:bCs/>
        </w:rPr>
        <w:t>A</w:t>
      </w:r>
      <w:r w:rsidRPr="00BD6811">
        <w:rPr>
          <w:rFonts w:ascii="Times New Roman" w:eastAsia="Times New Roman" w:hAnsi="Times New Roman" w:cs="Times New Roman"/>
        </w:rPr>
        <w:t xml:space="preserve">ctivity, </w:t>
      </w:r>
      <w:r w:rsidRPr="00BD6811">
        <w:rPr>
          <w:rFonts w:ascii="Times New Roman" w:eastAsia="Times New Roman" w:hAnsi="Times New Roman" w:cs="Times New Roman"/>
          <w:b/>
          <w:bCs/>
        </w:rPr>
        <w:t>R</w:t>
      </w:r>
      <w:r w:rsidRPr="00BD6811">
        <w:rPr>
          <w:rFonts w:ascii="Times New Roman" w:eastAsia="Times New Roman" w:hAnsi="Times New Roman" w:cs="Times New Roman"/>
        </w:rPr>
        <w:t xml:space="preserve">espiration; </w:t>
      </w:r>
      <w:r w:rsidRPr="00BD6811">
        <w:rPr>
          <w:rFonts w:ascii="Times New Roman" w:hAnsi="Times New Roman" w:cs="Times New Roman"/>
        </w:rPr>
        <w:t xml:space="preserve">CICU, cardiac intensive care unit; </w:t>
      </w:r>
      <w:r>
        <w:rPr>
          <w:rFonts w:ascii="Times New Roman" w:hAnsi="Times New Roman" w:cs="Times New Roman"/>
        </w:rPr>
        <w:t xml:space="preserve">CPB, cardiopulmonary bypass; DHCA, deep hypothermic circulatory arrest; </w:t>
      </w:r>
      <w:r w:rsidRPr="00BD6811">
        <w:rPr>
          <w:rFonts w:ascii="Times New Roman" w:hAnsi="Times New Roman" w:cs="Times New Roman"/>
        </w:rPr>
        <w:t>HLHS, hypoplastic left heart syndrome</w:t>
      </w:r>
      <w:r>
        <w:rPr>
          <w:rFonts w:ascii="Times New Roman" w:hAnsi="Times New Roman" w:cs="Times New Roman"/>
        </w:rPr>
        <w:t xml:space="preserve">; </w:t>
      </w:r>
      <w:r w:rsidRPr="00BD6811">
        <w:rPr>
          <w:rFonts w:ascii="Times New Roman" w:hAnsi="Times New Roman" w:cs="Times New Roman"/>
        </w:rPr>
        <w:t>NW-BTS, Norwood operation with Blalock-Taussig shunt; NW-RV to PA, Norwood operation with right ventricle to pulmonary artery conduit;</w:t>
      </w:r>
      <w:r>
        <w:rPr>
          <w:rFonts w:ascii="Times New Roman" w:hAnsi="Times New Roman" w:cs="Times New Roman"/>
        </w:rPr>
        <w:t xml:space="preserve"> </w:t>
      </w:r>
      <w:r w:rsidRPr="00BD6811">
        <w:rPr>
          <w:rFonts w:ascii="Times New Roman" w:hAnsi="Times New Roman" w:cs="Times New Roman"/>
        </w:rPr>
        <w:t>PA, pulmon</w:t>
      </w:r>
      <w:r>
        <w:rPr>
          <w:rFonts w:ascii="Times New Roman" w:hAnsi="Times New Roman" w:cs="Times New Roman"/>
        </w:rPr>
        <w:t>ary at</w:t>
      </w:r>
      <w:r w:rsidRPr="00BD6811">
        <w:rPr>
          <w:rFonts w:ascii="Times New Roman" w:hAnsi="Times New Roman" w:cs="Times New Roman"/>
        </w:rPr>
        <w:t xml:space="preserve">resia;; </w:t>
      </w:r>
      <w:r>
        <w:rPr>
          <w:rFonts w:ascii="Times New Roman" w:hAnsi="Times New Roman" w:cs="Times New Roman"/>
        </w:rPr>
        <w:t xml:space="preserve">RLFP, regional low flow perfusion; </w:t>
      </w:r>
      <w:r w:rsidRPr="00BD6811">
        <w:rPr>
          <w:rFonts w:ascii="Times New Roman" w:hAnsi="Times New Roman" w:cs="Times New Roman"/>
        </w:rPr>
        <w:t xml:space="preserve">STAT, </w:t>
      </w:r>
      <w:r w:rsidRPr="00BD6811">
        <w:rPr>
          <w:rFonts w:ascii="Times New Roman" w:eastAsia="Times New Roman" w:hAnsi="Times New Roman" w:cs="Times New Roman"/>
        </w:rPr>
        <w:t xml:space="preserve">The Society of Thoracic Surgeons-European Association for Cardio-Thoracic </w:t>
      </w:r>
      <w:r w:rsidRPr="00BD6811">
        <w:rPr>
          <w:rFonts w:ascii="Times New Roman" w:eastAsia="Times New Roman" w:hAnsi="Times New Roman" w:cs="Times New Roman"/>
          <w:bCs/>
        </w:rPr>
        <w:t>Surgery</w:t>
      </w:r>
      <w:r>
        <w:rPr>
          <w:rFonts w:ascii="Times New Roman" w:hAnsi="Times New Roman" w:cs="Times New Roman"/>
        </w:rPr>
        <w:t xml:space="preserve">; TA, tricuspid atresia; </w:t>
      </w:r>
      <w:r w:rsidRPr="00BD6811">
        <w:rPr>
          <w:rFonts w:ascii="Times New Roman" w:hAnsi="Times New Roman" w:cs="Times New Roman"/>
        </w:rPr>
        <w:t>TOF, tetralogy of Fallot</w:t>
      </w:r>
      <w:r>
        <w:rPr>
          <w:rFonts w:ascii="Times New Roman" w:hAnsi="Times New Roman" w:cs="Times New Roman"/>
        </w:rPr>
        <w:t xml:space="preserve">; </w:t>
      </w:r>
      <w:r w:rsidRPr="009051E1">
        <w:rPr>
          <w:rFonts w:ascii="Times New Roman" w:hAnsi="Times New Roman" w:cs="Times New Roman"/>
        </w:rPr>
        <w:t xml:space="preserve">RACHS-1 Score, </w:t>
      </w:r>
      <w:r w:rsidRPr="009051E1">
        <w:rPr>
          <w:rFonts w:ascii="Times New Roman" w:eastAsia="Times New Roman" w:hAnsi="Times New Roman" w:cs="Times New Roman"/>
        </w:rPr>
        <w:t>Risk Adjustment for Congenital Heart Surgery-1 score</w:t>
      </w:r>
      <w:r>
        <w:rPr>
          <w:rFonts w:ascii="Times New Roman" w:eastAsia="Times New Roman" w:hAnsi="Times New Roman" w:cs="Times New Roman"/>
        </w:rPr>
        <w:t>; ACC, Aortic cross clamp</w:t>
      </w:r>
    </w:p>
    <w:p w14:paraId="5BE8B713" w14:textId="77777777" w:rsidR="002A5F5A" w:rsidRDefault="001F7978" w:rsidP="001F7978">
      <w:pPr>
        <w:rPr>
          <w:rFonts w:ascii="Times New Roman" w:hAnsi="Times New Roman" w:cs="Times New Roman"/>
        </w:rPr>
      </w:pPr>
      <w:r w:rsidRPr="00BD6811">
        <w:rPr>
          <w:rFonts w:ascii="Times New Roman" w:hAnsi="Times New Roman" w:cs="Times New Roman"/>
          <w:vertAlign w:val="superscript"/>
        </w:rPr>
        <w:t>a</w:t>
      </w:r>
      <w:r w:rsidRPr="00BD6811">
        <w:rPr>
          <w:rFonts w:ascii="Times New Roman" w:hAnsi="Times New Roman" w:cs="Times New Roman"/>
        </w:rPr>
        <w:t>Median, interquartile range (25</w:t>
      </w:r>
      <w:r w:rsidRPr="00BD6811">
        <w:rPr>
          <w:rFonts w:ascii="Times New Roman" w:hAnsi="Times New Roman" w:cs="Times New Roman"/>
          <w:vertAlign w:val="superscript"/>
        </w:rPr>
        <w:t>th</w:t>
      </w:r>
      <w:r w:rsidRPr="00BD6811">
        <w:rPr>
          <w:rFonts w:ascii="Times New Roman" w:hAnsi="Times New Roman" w:cs="Times New Roman"/>
        </w:rPr>
        <w:t>, 75</w:t>
      </w:r>
      <w:r w:rsidRPr="00BD6811">
        <w:rPr>
          <w:rFonts w:ascii="Times New Roman" w:hAnsi="Times New Roman" w:cs="Times New Roman"/>
          <w:vertAlign w:val="superscript"/>
        </w:rPr>
        <w:t>th</w:t>
      </w:r>
      <w:r w:rsidRPr="00BD6811">
        <w:rPr>
          <w:rFonts w:ascii="Times New Roman" w:hAnsi="Times New Roman" w:cs="Times New Roman"/>
        </w:rPr>
        <w:t>)</w:t>
      </w:r>
      <w:r w:rsidR="002A5F5A">
        <w:rPr>
          <w:rFonts w:ascii="Times New Roman" w:hAnsi="Times New Roman" w:cs="Times New Roman"/>
        </w:rPr>
        <w:t>.</w:t>
      </w:r>
    </w:p>
    <w:p w14:paraId="51AD7D31" w14:textId="59474F24" w:rsidR="001F7978" w:rsidRPr="00BD6811" w:rsidRDefault="001F7978" w:rsidP="001F7978">
      <w:pPr>
        <w:rPr>
          <w:rFonts w:ascii="Times New Roman" w:hAnsi="Times New Roman" w:cs="Times New Roman"/>
        </w:rPr>
      </w:pPr>
      <w:proofErr w:type="spellStart"/>
      <w:r w:rsidRPr="00BD6811">
        <w:rPr>
          <w:rFonts w:ascii="Times New Roman" w:hAnsi="Times New Roman" w:cs="Times New Roman"/>
          <w:vertAlign w:val="superscript"/>
        </w:rPr>
        <w:t>b</w:t>
      </w:r>
      <w:r w:rsidR="002A5F5A">
        <w:rPr>
          <w:rFonts w:ascii="Times New Roman" w:hAnsi="Times New Roman" w:cs="Times New Roman"/>
        </w:rPr>
        <w:t>F</w:t>
      </w:r>
      <w:r w:rsidRPr="00BD6811">
        <w:rPr>
          <w:rFonts w:ascii="Times New Roman" w:hAnsi="Times New Roman" w:cs="Times New Roman"/>
        </w:rPr>
        <w:t>ull</w:t>
      </w:r>
      <w:proofErr w:type="spellEnd"/>
      <w:r w:rsidRPr="00BD6811">
        <w:rPr>
          <w:rFonts w:ascii="Times New Roman" w:hAnsi="Times New Roman" w:cs="Times New Roman"/>
        </w:rPr>
        <w:t xml:space="preserve"> range</w:t>
      </w:r>
      <w:r w:rsidR="002A5F5A">
        <w:rPr>
          <w:rFonts w:ascii="Times New Roman" w:hAnsi="Times New Roman" w:cs="Times New Roman"/>
        </w:rPr>
        <w:t>.</w:t>
      </w:r>
    </w:p>
    <w:p w14:paraId="07A8A728" w14:textId="77777777" w:rsidR="00EF02EC" w:rsidRDefault="00B94D2F"/>
    <w:sectPr w:rsidR="00EF02EC" w:rsidSect="006F33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A680" w14:textId="77777777" w:rsidR="00B94D2F" w:rsidRDefault="00B94D2F" w:rsidP="001F7978">
      <w:r>
        <w:separator/>
      </w:r>
    </w:p>
  </w:endnote>
  <w:endnote w:type="continuationSeparator" w:id="0">
    <w:p w14:paraId="3D886D23" w14:textId="77777777" w:rsidR="00B94D2F" w:rsidRDefault="00B94D2F" w:rsidP="001F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0337" w14:textId="77777777" w:rsidR="00B94D2F" w:rsidRDefault="00B94D2F" w:rsidP="001F7978">
      <w:r>
        <w:separator/>
      </w:r>
    </w:p>
  </w:footnote>
  <w:footnote w:type="continuationSeparator" w:id="0">
    <w:p w14:paraId="7F05CB23" w14:textId="77777777" w:rsidR="00B94D2F" w:rsidRDefault="00B94D2F" w:rsidP="001F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7C54" w14:textId="5127CBA4" w:rsidR="003336D6" w:rsidRPr="00B018CD" w:rsidRDefault="00906BBD">
    <w:pPr>
      <w:pStyle w:val="Header"/>
      <w:rPr>
        <w:rFonts w:ascii="Times New Roman" w:hAnsi="Times New Roman" w:cs="Times New Roman"/>
      </w:rPr>
    </w:pPr>
    <w:r w:rsidRPr="00B018CD">
      <w:rPr>
        <w:rFonts w:ascii="Times New Roman" w:hAnsi="Times New Roman" w:cs="Times New Roman"/>
        <w:b/>
        <w:bCs/>
      </w:rPr>
      <w:t xml:space="preserve">Supplemental </w:t>
    </w:r>
    <w:r w:rsidR="00BB4F24" w:rsidRPr="00B018CD">
      <w:rPr>
        <w:rFonts w:ascii="Times New Roman" w:hAnsi="Times New Roman" w:cs="Times New Roman"/>
        <w:b/>
        <w:bCs/>
      </w:rPr>
      <w:t xml:space="preserve">Table </w:t>
    </w:r>
    <w:r w:rsidR="00917D9C">
      <w:rPr>
        <w:rFonts w:ascii="Times New Roman" w:hAnsi="Times New Roman" w:cs="Times New Roman"/>
        <w:b/>
        <w:bCs/>
      </w:rPr>
      <w:t>S1</w:t>
    </w:r>
    <w:r w:rsidR="00BB4F24" w:rsidRPr="00B018CD">
      <w:rPr>
        <w:rFonts w:ascii="Times New Roman" w:hAnsi="Times New Roman" w:cs="Times New Roman"/>
        <w:b/>
        <w:bCs/>
      </w:rPr>
      <w:t>.</w:t>
    </w:r>
    <w:r w:rsidR="00BB4F24" w:rsidRPr="00B018CD">
      <w:rPr>
        <w:rFonts w:ascii="Times New Roman" w:hAnsi="Times New Roman" w:cs="Times New Roman"/>
      </w:rPr>
      <w:t xml:space="preserve"> Demographics of </w:t>
    </w:r>
    <w:r w:rsidR="00010E97">
      <w:rPr>
        <w:rFonts w:ascii="Times New Roman" w:hAnsi="Times New Roman" w:cs="Times New Roman"/>
      </w:rPr>
      <w:t>f</w:t>
    </w:r>
    <w:r w:rsidRPr="00B018CD">
      <w:rPr>
        <w:rFonts w:ascii="Times New Roman" w:hAnsi="Times New Roman" w:cs="Times New Roman"/>
      </w:rPr>
      <w:t xml:space="preserve">eeding </w:t>
    </w:r>
    <w:r w:rsidR="00010E97">
      <w:rPr>
        <w:rFonts w:ascii="Times New Roman" w:hAnsi="Times New Roman" w:cs="Times New Roman"/>
      </w:rPr>
      <w:t>s</w:t>
    </w:r>
    <w:r w:rsidRPr="00B018CD">
      <w:rPr>
        <w:rFonts w:ascii="Times New Roman" w:hAnsi="Times New Roman" w:cs="Times New Roman"/>
      </w:rPr>
      <w:t xml:space="preserve">tudy </w:t>
    </w:r>
    <w:r w:rsidR="00010E97">
      <w:rPr>
        <w:rFonts w:ascii="Times New Roman" w:hAnsi="Times New Roman" w:cs="Times New Roman"/>
      </w:rPr>
      <w:t>c</w:t>
    </w:r>
    <w:r w:rsidRPr="00B018CD">
      <w:rPr>
        <w:rFonts w:ascii="Times New Roman" w:hAnsi="Times New Roman" w:cs="Times New Roman"/>
      </w:rPr>
      <w:t xml:space="preserve">ohorts with </w:t>
    </w:r>
    <w:r w:rsidR="001F7978" w:rsidRPr="00B018CD">
      <w:rPr>
        <w:rFonts w:ascii="Times New Roman" w:hAnsi="Times New Roman" w:cs="Times New Roman"/>
      </w:rPr>
      <w:t>NIRS</w:t>
    </w:r>
    <w:r w:rsidRPr="00B018CD">
      <w:rPr>
        <w:rFonts w:ascii="Times New Roman" w:hAnsi="Times New Roman" w:cs="Times New Roman"/>
      </w:rPr>
      <w:t xml:space="preserve"> and</w:t>
    </w:r>
    <w:r w:rsidR="001F7978" w:rsidRPr="00B018CD">
      <w:rPr>
        <w:rFonts w:ascii="Times New Roman" w:hAnsi="Times New Roman" w:cs="Times New Roman"/>
      </w:rPr>
      <w:t xml:space="preserve"> non-NIRS</w:t>
    </w:r>
    <w:r w:rsidRPr="00B018CD">
      <w:rPr>
        <w:rFonts w:ascii="Times New Roman" w:hAnsi="Times New Roman" w:cs="Times New Roman"/>
      </w:rPr>
      <w:t xml:space="preserve"> as </w:t>
    </w:r>
    <w:r w:rsidR="00010E97">
      <w:rPr>
        <w:rFonts w:ascii="Times New Roman" w:hAnsi="Times New Roman" w:cs="Times New Roman"/>
      </w:rPr>
      <w:t>f</w:t>
    </w:r>
    <w:r w:rsidRPr="00B018CD">
      <w:rPr>
        <w:rFonts w:ascii="Times New Roman" w:hAnsi="Times New Roman" w:cs="Times New Roman"/>
      </w:rPr>
      <w:t xml:space="preserve">eeding </w:t>
    </w:r>
    <w:r w:rsidR="00010E97">
      <w:rPr>
        <w:rFonts w:ascii="Times New Roman" w:hAnsi="Times New Roman" w:cs="Times New Roman"/>
      </w:rPr>
      <w:t>a</w:t>
    </w:r>
    <w:r w:rsidRPr="00B018CD">
      <w:rPr>
        <w:rFonts w:ascii="Times New Roman" w:hAnsi="Times New Roman" w:cs="Times New Roman"/>
      </w:rPr>
      <w:t xml:space="preserve">dvancement </w:t>
    </w:r>
    <w:r w:rsidR="00010E97">
      <w:rPr>
        <w:rFonts w:ascii="Times New Roman" w:hAnsi="Times New Roman" w:cs="Times New Roman"/>
      </w:rPr>
      <w:t>c</w:t>
    </w:r>
    <w:r w:rsidRPr="00B018CD">
      <w:rPr>
        <w:rFonts w:ascii="Times New Roman" w:hAnsi="Times New Roman" w:cs="Times New Roman"/>
      </w:rPr>
      <w:t xml:space="preserve">riteria.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eramaneni Samrat">
    <w15:presenceInfo w15:providerId="AD" w15:userId="S-1-5-21-3631833995-499989989-2000863303-1557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78"/>
    <w:rsid w:val="00010E97"/>
    <w:rsid w:val="00020D48"/>
    <w:rsid w:val="001F7978"/>
    <w:rsid w:val="002A5F5A"/>
    <w:rsid w:val="003609C3"/>
    <w:rsid w:val="00361122"/>
    <w:rsid w:val="003977C5"/>
    <w:rsid w:val="00476395"/>
    <w:rsid w:val="00577704"/>
    <w:rsid w:val="00630F8A"/>
    <w:rsid w:val="00906BBD"/>
    <w:rsid w:val="00917D9C"/>
    <w:rsid w:val="00923627"/>
    <w:rsid w:val="00934A1C"/>
    <w:rsid w:val="00947FFC"/>
    <w:rsid w:val="00975977"/>
    <w:rsid w:val="00A261A7"/>
    <w:rsid w:val="00B018CD"/>
    <w:rsid w:val="00B433B0"/>
    <w:rsid w:val="00B602E1"/>
    <w:rsid w:val="00B804AD"/>
    <w:rsid w:val="00B809F1"/>
    <w:rsid w:val="00B94D2F"/>
    <w:rsid w:val="00BB4F24"/>
    <w:rsid w:val="00BE68DB"/>
    <w:rsid w:val="00E57EA0"/>
    <w:rsid w:val="00E67CE7"/>
    <w:rsid w:val="00EB29F5"/>
    <w:rsid w:val="00EC4C93"/>
    <w:rsid w:val="00EC528D"/>
    <w:rsid w:val="00E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DC5"/>
  <w15:chartTrackingRefBased/>
  <w15:docId w15:val="{6F20B483-40F0-467E-B0A8-31F4EC0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9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Yeramaneni Samrat</dc:creator>
  <cp:keywords/>
  <dc:description/>
  <cp:lastModifiedBy>Tia Raymond</cp:lastModifiedBy>
  <cp:revision>2</cp:revision>
  <dcterms:created xsi:type="dcterms:W3CDTF">2020-06-27T20:26:00Z</dcterms:created>
  <dcterms:modified xsi:type="dcterms:W3CDTF">2020-06-27T20:26:00Z</dcterms:modified>
</cp:coreProperties>
</file>