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707"/>
      </w:tblGrid>
      <w:tr w:rsidR="00475CCC" w:rsidRPr="00ED2FCB" w14:paraId="04BAA0BE" w14:textId="77777777" w:rsidTr="00BC2ECF">
        <w:trPr>
          <w:trHeight w:val="300"/>
          <w:jc w:val="center"/>
        </w:trPr>
        <w:tc>
          <w:tcPr>
            <w:tcW w:w="4855" w:type="dxa"/>
            <w:gridSpan w:val="2"/>
            <w:shd w:val="clear" w:color="auto" w:fill="auto"/>
            <w:noWrap/>
            <w:vAlign w:val="bottom"/>
            <w:hideMark/>
          </w:tcPr>
          <w:p w14:paraId="73A7BAEA" w14:textId="7F0164D0" w:rsidR="00475CCC" w:rsidRPr="00ED2FCB" w:rsidRDefault="00D02A79" w:rsidP="00C25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Supplementary Table </w:t>
            </w:r>
            <w:ins w:id="0" w:author="Castillo Pinto, Carlos" w:date="2021-06-30T21:48:00Z">
              <w:r w:rsidR="00D67CAF">
                <w:rPr>
                  <w:rFonts w:ascii="Calibri" w:eastAsia="Times New Roman" w:hAnsi="Calibri" w:cs="Calibri"/>
                  <w:color w:val="000000" w:themeColor="text1"/>
                </w:rPr>
                <w:t>2</w:t>
              </w:r>
            </w:ins>
            <w:bookmarkStart w:id="1" w:name="_GoBack"/>
            <w:bookmarkEnd w:id="1"/>
            <w:del w:id="2" w:author="Castillo Pinto, Carlos" w:date="2021-06-30T21:48:00Z">
              <w:r w:rsidDel="00D67CAF">
                <w:rPr>
                  <w:rFonts w:ascii="Calibri" w:eastAsia="Times New Roman" w:hAnsi="Calibri" w:cs="Calibri"/>
                  <w:color w:val="000000" w:themeColor="text1"/>
                </w:rPr>
                <w:delText>1</w:delText>
              </w:r>
            </w:del>
            <w:r w:rsidR="00475CCC" w:rsidRPr="52E54175">
              <w:rPr>
                <w:rFonts w:ascii="Calibri" w:eastAsia="Times New Roman" w:hAnsi="Calibri" w:cs="Calibri"/>
                <w:color w:val="000000" w:themeColor="text1"/>
              </w:rPr>
              <w:t>: E</w:t>
            </w:r>
            <w:r w:rsidR="00C25C4C">
              <w:rPr>
                <w:rFonts w:ascii="Calibri" w:eastAsia="Times New Roman" w:hAnsi="Calibri" w:cs="Calibri"/>
                <w:color w:val="000000" w:themeColor="text1"/>
              </w:rPr>
              <w:t>EG</w:t>
            </w:r>
            <w:r w:rsidR="00475CCC" w:rsidRPr="52E54175">
              <w:rPr>
                <w:rFonts w:ascii="Calibri" w:eastAsia="Times New Roman" w:hAnsi="Calibri" w:cs="Calibri"/>
                <w:color w:val="000000" w:themeColor="text1"/>
              </w:rPr>
              <w:t xml:space="preserve"> features in patients </w:t>
            </w:r>
            <w:r w:rsidR="00475CCC">
              <w:rPr>
                <w:rFonts w:ascii="Calibri" w:eastAsia="Times New Roman" w:hAnsi="Calibri" w:cs="Calibri"/>
                <w:color w:val="000000" w:themeColor="text1"/>
              </w:rPr>
              <w:t xml:space="preserve">with </w:t>
            </w:r>
            <w:r w:rsidR="00C64028">
              <w:rPr>
                <w:rFonts w:ascii="Calibri" w:eastAsia="Times New Roman" w:hAnsi="Calibri" w:cs="Calibri"/>
                <w:color w:val="000000" w:themeColor="text1"/>
              </w:rPr>
              <w:t>acute symptomatic seizures</w:t>
            </w:r>
            <w:r w:rsidR="00475CCC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</w:tr>
      <w:tr w:rsidR="00475CCC" w:rsidRPr="00ED2FCB" w14:paraId="3A8D18BF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06B544B6" w14:textId="77777777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7319A99E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N=10 (%)</w:t>
            </w:r>
          </w:p>
        </w:tc>
      </w:tr>
      <w:tr w:rsidR="00475CCC" w:rsidRPr="00ED2FCB" w14:paraId="3B1D0320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51FB2516" w14:textId="77777777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Asymmetry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2ACAA4B2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2 (20)</w:t>
            </w:r>
          </w:p>
        </w:tc>
      </w:tr>
      <w:tr w:rsidR="00475CCC" w:rsidRPr="00ED2FCB" w14:paraId="19C4C8DC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630DC0E2" w14:textId="5014C39C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E</w:t>
            </w:r>
            <w:r w:rsidR="00C25C4C">
              <w:rPr>
                <w:rFonts w:ascii="Calibri" w:eastAsia="Times New Roman" w:hAnsi="Calibri" w:cs="Calibri"/>
                <w:color w:val="000000" w:themeColor="text1"/>
              </w:rPr>
              <w:t>lectroclinical</w:t>
            </w:r>
            <w:r w:rsidRPr="52E54175">
              <w:rPr>
                <w:rFonts w:ascii="Calibri" w:eastAsia="Times New Roman" w:hAnsi="Calibri" w:cs="Calibri"/>
                <w:color w:val="000000" w:themeColor="text1"/>
              </w:rPr>
              <w:t xml:space="preserve"> seizures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21AD8B46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3 (30)</w:t>
            </w:r>
          </w:p>
        </w:tc>
      </w:tr>
      <w:tr w:rsidR="00475CCC" w:rsidRPr="00ED2FCB" w14:paraId="26EE3EA8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2D5A5DE4" w14:textId="6CC8F374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E</w:t>
            </w:r>
            <w:r w:rsidR="00C25C4C">
              <w:rPr>
                <w:rFonts w:ascii="Calibri" w:eastAsia="Times New Roman" w:hAnsi="Calibri" w:cs="Calibri"/>
                <w:color w:val="000000" w:themeColor="text1"/>
              </w:rPr>
              <w:t>lectroclinical</w:t>
            </w:r>
            <w:r w:rsidRPr="52E54175">
              <w:rPr>
                <w:rFonts w:ascii="Calibri" w:eastAsia="Times New Roman" w:hAnsi="Calibri" w:cs="Calibri"/>
                <w:color w:val="000000" w:themeColor="text1"/>
              </w:rPr>
              <w:t xml:space="preserve"> status epilepticus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7ED0AF9E" w14:textId="25DB300A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355BD8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52E54175">
              <w:rPr>
                <w:rFonts w:ascii="Calibri" w:eastAsia="Times New Roman" w:hAnsi="Calibri" w:cs="Calibri"/>
                <w:color w:val="000000" w:themeColor="text1"/>
              </w:rPr>
              <w:t>(20)</w:t>
            </w:r>
          </w:p>
        </w:tc>
      </w:tr>
      <w:tr w:rsidR="00475CCC" w:rsidRPr="00ED2FCB" w14:paraId="4AC1133A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CE6690F" w14:textId="63F128CD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E</w:t>
            </w:r>
            <w:r w:rsidR="00C25C4C">
              <w:rPr>
                <w:rFonts w:ascii="Calibri" w:eastAsia="Times New Roman" w:hAnsi="Calibri" w:cs="Calibri"/>
                <w:color w:val="000000" w:themeColor="text1"/>
              </w:rPr>
              <w:t>lectrographic-</w:t>
            </w:r>
            <w:r w:rsidRPr="52E54175">
              <w:rPr>
                <w:rFonts w:ascii="Calibri" w:eastAsia="Times New Roman" w:hAnsi="Calibri" w:cs="Calibri"/>
                <w:color w:val="000000" w:themeColor="text1"/>
              </w:rPr>
              <w:t>only seizures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4E591680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2 (20)</w:t>
            </w:r>
          </w:p>
        </w:tc>
      </w:tr>
      <w:tr w:rsidR="00475CCC" w:rsidRPr="00ED2FCB" w14:paraId="1DE13641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6C0B7308" w14:textId="78BAD0B7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E</w:t>
            </w:r>
            <w:r w:rsidR="00C25C4C">
              <w:rPr>
                <w:rFonts w:ascii="Calibri" w:eastAsia="Times New Roman" w:hAnsi="Calibri" w:cs="Calibri"/>
                <w:color w:val="000000" w:themeColor="text1"/>
              </w:rPr>
              <w:t>lectrographic-only</w:t>
            </w:r>
            <w:r w:rsidRPr="52E54175">
              <w:rPr>
                <w:rFonts w:ascii="Calibri" w:eastAsia="Times New Roman" w:hAnsi="Calibri" w:cs="Calibri"/>
                <w:color w:val="000000" w:themeColor="text1"/>
              </w:rPr>
              <w:t xml:space="preserve"> status only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0E48E761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1 (10)</w:t>
            </w:r>
          </w:p>
        </w:tc>
      </w:tr>
      <w:tr w:rsidR="00475CCC" w:rsidRPr="00ED2FCB" w14:paraId="2243C183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63EB1010" w14:textId="77777777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IIC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4BD41558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0</w:t>
            </w:r>
          </w:p>
        </w:tc>
      </w:tr>
      <w:tr w:rsidR="00475CCC" w:rsidRPr="00ED2FCB" w14:paraId="42E13715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C6391B0" w14:textId="77777777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Reactivity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32D8D146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2 (20)</w:t>
            </w:r>
          </w:p>
        </w:tc>
      </w:tr>
      <w:tr w:rsidR="00475CCC" w:rsidRPr="00ED2FCB" w14:paraId="5E515542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550AF380" w14:textId="55359DF2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Sporadic ED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202C4B4C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4 (40)</w:t>
            </w:r>
          </w:p>
        </w:tc>
      </w:tr>
      <w:tr w:rsidR="00475CCC" w:rsidRPr="00ED2FCB" w14:paraId="10DFA7F4" w14:textId="77777777" w:rsidTr="00BC2ECF">
        <w:trPr>
          <w:trHeight w:val="300"/>
          <w:jc w:val="center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7140BD15" w14:textId="77777777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State changes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5BA2D559" w14:textId="77777777" w:rsidR="00475CCC" w:rsidRPr="00ED2FCB" w:rsidRDefault="00475CCC" w:rsidP="00BC2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52E54175">
              <w:rPr>
                <w:rFonts w:ascii="Calibri" w:eastAsia="Times New Roman" w:hAnsi="Calibri" w:cs="Calibri"/>
                <w:color w:val="000000" w:themeColor="text1"/>
              </w:rPr>
              <w:t>3 (30)</w:t>
            </w:r>
          </w:p>
        </w:tc>
      </w:tr>
      <w:tr w:rsidR="00475CCC" w:rsidRPr="00ED2FCB" w14:paraId="42FCC32F" w14:textId="77777777" w:rsidTr="00BC2ECF">
        <w:trPr>
          <w:trHeight w:val="300"/>
          <w:jc w:val="center"/>
        </w:trPr>
        <w:tc>
          <w:tcPr>
            <w:tcW w:w="4855" w:type="dxa"/>
            <w:gridSpan w:val="2"/>
            <w:shd w:val="clear" w:color="auto" w:fill="auto"/>
            <w:noWrap/>
            <w:vAlign w:val="bottom"/>
            <w:hideMark/>
          </w:tcPr>
          <w:p w14:paraId="6F3AEF57" w14:textId="3947101C" w:rsidR="00475CCC" w:rsidRPr="00ED2FCB" w:rsidRDefault="00475CCC" w:rsidP="00BC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2E007688">
              <w:rPr>
                <w:rFonts w:ascii="Calibri" w:eastAsia="Times New Roman" w:hAnsi="Calibri" w:cs="Calibri"/>
                <w:color w:val="000000" w:themeColor="text1"/>
              </w:rPr>
              <w:t xml:space="preserve">Abbreviations: ED=epileptiform discharges, IIC=ictal-interictal continuum </w:t>
            </w:r>
          </w:p>
        </w:tc>
      </w:tr>
    </w:tbl>
    <w:p w14:paraId="75D8AF2C" w14:textId="77777777" w:rsidR="00475CCC" w:rsidRDefault="00475CCC" w:rsidP="00475CCC">
      <w:pPr>
        <w:rPr>
          <w:rFonts w:ascii="Times New Roman" w:hAnsi="Times New Roman" w:cs="Times New Roman"/>
          <w:sz w:val="24"/>
          <w:szCs w:val="24"/>
        </w:rPr>
      </w:pPr>
    </w:p>
    <w:p w14:paraId="14C527AB" w14:textId="77777777" w:rsidR="00543E53" w:rsidRDefault="00D67CAF"/>
    <w:sectPr w:rsidR="0054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tillo Pinto, Carlos">
    <w15:presenceInfo w15:providerId="AD" w15:userId="S::ccastillo2@childrensnational.org::dd26ba62-f456-40c2-9af9-cd48468c3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CC"/>
    <w:rsid w:val="00042041"/>
    <w:rsid w:val="00095C13"/>
    <w:rsid w:val="000E6187"/>
    <w:rsid w:val="001708CA"/>
    <w:rsid w:val="00355BD8"/>
    <w:rsid w:val="00436A23"/>
    <w:rsid w:val="00475CCC"/>
    <w:rsid w:val="00B77F13"/>
    <w:rsid w:val="00C04733"/>
    <w:rsid w:val="00C25C4C"/>
    <w:rsid w:val="00C64028"/>
    <w:rsid w:val="00CD56C5"/>
    <w:rsid w:val="00D02A79"/>
    <w:rsid w:val="00D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23BD"/>
  <w15:chartTrackingRefBased/>
  <w15:docId w15:val="{F46C166C-D975-46FF-AC8D-B11CFCAD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5C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5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C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C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1AE4-0C88-4978-872D-69DD4810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Pinto, Carlos</dc:creator>
  <cp:keywords/>
  <dc:description/>
  <cp:lastModifiedBy>Castillo Pinto, Carlos</cp:lastModifiedBy>
  <cp:revision>2</cp:revision>
  <dcterms:created xsi:type="dcterms:W3CDTF">2021-07-01T01:49:00Z</dcterms:created>
  <dcterms:modified xsi:type="dcterms:W3CDTF">2021-07-01T01:49:00Z</dcterms:modified>
</cp:coreProperties>
</file>