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F97" w:rsidRDefault="00D602C3" w:rsidP="001A1037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5273E7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  <w:rPrChange w:id="0" w:author="Gillian" w:date="2019-03-28T09:21:00Z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lang w:val="en-GB"/>
            </w:rPr>
          </w:rPrChange>
        </w:rPr>
        <w:t xml:space="preserve"> </w:t>
      </w:r>
      <w:ins w:id="1" w:author="Gillian" w:date="2019-03-28T09:20:00Z">
        <w:r w:rsidR="005273E7" w:rsidRPr="005273E7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val="en-GB"/>
            <w:rPrChange w:id="2" w:author="Gillian" w:date="2019-03-28T09:21:00Z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rPrChange>
          </w:rPr>
          <w:t>Supplemental</w:t>
        </w:r>
        <w:r w:rsidR="005273E7" w:rsidRPr="005273E7">
          <w:rPr>
            <w:rFonts w:ascii="Times New Roman" w:hAnsi="Times New Roman" w:cs="Times New Roman"/>
            <w:b/>
            <w:bCs/>
            <w:color w:val="000000"/>
            <w:sz w:val="20"/>
            <w:szCs w:val="20"/>
            <w:lang w:val="en-GB"/>
          </w:rPr>
          <w:t xml:space="preserve"> </w:t>
        </w:r>
      </w:ins>
      <w:r w:rsidR="007E4F97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Annex </w:t>
      </w:r>
      <w:r w:rsidR="00791166">
        <w:rPr>
          <w:rFonts w:ascii="Times New Roman" w:eastAsia="Calibri" w:hAnsi="Times New Roman" w:cs="Times New Roman"/>
          <w:b/>
          <w:sz w:val="24"/>
          <w:szCs w:val="24"/>
          <w:lang w:val="en-GB"/>
        </w:rPr>
        <w:t>1</w:t>
      </w:r>
      <w:r w:rsidR="007E4F97">
        <w:rPr>
          <w:rFonts w:ascii="Times New Roman" w:eastAsia="Calibri" w:hAnsi="Times New Roman" w:cs="Times New Roman"/>
          <w:b/>
          <w:sz w:val="24"/>
          <w:szCs w:val="24"/>
          <w:lang w:val="en-GB"/>
        </w:rPr>
        <w:t>: Comparison of the different indices with food intakes</w:t>
      </w:r>
    </w:p>
    <w:tbl>
      <w:tblPr>
        <w:tblW w:w="10067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51"/>
        <w:gridCol w:w="1379"/>
        <w:gridCol w:w="1379"/>
        <w:gridCol w:w="1379"/>
        <w:gridCol w:w="1379"/>
      </w:tblGrid>
      <w:tr w:rsidR="007E4F97" w:rsidRPr="001A1037" w:rsidTr="000B47AC">
        <w:trPr>
          <w:trHeight w:val="300"/>
        </w:trPr>
        <w:tc>
          <w:tcPr>
            <w:tcW w:w="1006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7E4F9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3" w:author="Gillian" w:date="2019-03-28T09:21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7E4F9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Table</w:t>
            </w:r>
            <w:bookmarkStart w:id="4" w:name="_GoBack"/>
            <w:bookmarkEnd w:id="4"/>
            <w:r w:rsidR="007E4F9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ins w:id="5" w:author="Gillian" w:date="2019-03-28T09:47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6" w:author="Gillian" w:date="2019-03-28T09:47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 w:rsidR="007E4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.1.</w:t>
            </w:r>
            <w:r w:rsidR="007E4F9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Association between the adapted</w:t>
            </w:r>
            <w:r w:rsidR="007E4F9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for adolescents (</w:t>
            </w:r>
            <w:proofErr w:type="spellStart"/>
            <w:r w:rsidR="007E4F9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zMDS_A</w:t>
            </w:r>
            <w:proofErr w:type="spellEnd"/>
            <w:r w:rsidR="007E4F9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) </w:t>
            </w:r>
            <w:r w:rsidR="007E4F9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and food intake (</w:t>
            </w:r>
            <w:proofErr w:type="spellStart"/>
            <w:r w:rsidR="007E4F9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7E4F9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zMDS_A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excluded) (N=1804)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7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Beverages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0.0011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Coffee and tea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-0.0004,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0.125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Soups / bouillon (g/d)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-0.0018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-0.0039,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0.095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Bread and Cereals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Bread and rolls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0.0140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0.0114,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0.0166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Breakfast cereals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0.0342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0.0274,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0.0409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Potatoes &amp; Grains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Rice and other grains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0.0074,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Starch roots, potatoes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0.0047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0.0012,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0.0082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Pasta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0.0026,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Vegetables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0.0247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0.0225,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0.0269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Fruits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0.0121,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Milk products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Milk, yoghurt and milk beverages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-0.0040,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Desserts and puddings milk based (g/d)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-0.0060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-0.0114,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0.030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Cheese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0.0050,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Meat/Fish/Egg/Meat alternative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-0.0103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-0.0122,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-0.0084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Fish products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0.0413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0.0354,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0.0473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Eggs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0.0083,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0.0266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substitutes, nuts and pulses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0.0322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0.0278,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0.0366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 &amp; Oil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Margarine and vegetable oils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0.0257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0.0090,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0.0424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Butter and animal fats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0.0219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0.163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Non-recommended foods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Snacks &amp; candy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Cakes, pies, biscuits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-0.0026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-0.0062,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0.151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Savoury snacks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-0.0110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-0.0199,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Sugar, honey, jam, candies, chocolate (g/d)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0.0095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0.0012,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0.0178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0.025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Sauces &amp; creams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-0.0102,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0.140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Drinks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Carbonated/soft/isotonic drinks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7E4F97" w:rsidRPr="001A1037" w:rsidTr="000B47AC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Fruit and vegetable juices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-0.0002,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0.0016</w:t>
            </w:r>
          </w:p>
        </w:tc>
        <w:tc>
          <w:tcPr>
            <w:tcW w:w="1379" w:type="dxa"/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0.147</w:t>
            </w:r>
          </w:p>
        </w:tc>
      </w:tr>
      <w:tr w:rsidR="007E4F97" w:rsidRPr="001A1037" w:rsidTr="000B47AC">
        <w:trPr>
          <w:trHeight w:val="315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Alcoholic beverages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-0.0074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-0.0089,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-0.058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7E4F97" w:rsidRPr="001A1037" w:rsidTr="000B47AC">
        <w:trPr>
          <w:trHeight w:val="315"/>
        </w:trPr>
        <w:tc>
          <w:tcPr>
            <w:tcW w:w="4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E4F97" w:rsidRPr="001A1037" w:rsidRDefault="007E4F97" w:rsidP="000B47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E4F97" w:rsidRPr="001A1037" w:rsidTr="000B47AC">
        <w:trPr>
          <w:trHeight w:val="300"/>
        </w:trPr>
        <w:tc>
          <w:tcPr>
            <w:tcW w:w="10067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7E4F97" w:rsidRPr="001A1037" w:rsidRDefault="007E4F97" w:rsidP="000B47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.</w:t>
            </w:r>
          </w:p>
        </w:tc>
      </w:tr>
      <w:tr w:rsidR="007E4F97" w:rsidRPr="001A1037" w:rsidTr="000B47AC">
        <w:trPr>
          <w:trHeight w:val="300"/>
        </w:trPr>
        <w:tc>
          <w:tcPr>
            <w:tcW w:w="10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F97" w:rsidRPr="001A1037" w:rsidRDefault="007E4F97" w:rsidP="000B4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7E4F97" w:rsidRDefault="007E4F97" w:rsidP="001A1037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sectPr w:rsidR="007E4F97" w:rsidSect="00C627B2">
          <w:footerReference w:type="default" r:id="rId7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821A97" w:rsidRPr="001A1037" w:rsidRDefault="00821A9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10067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51"/>
        <w:gridCol w:w="1379"/>
        <w:gridCol w:w="1379"/>
        <w:gridCol w:w="1379"/>
        <w:gridCol w:w="1379"/>
      </w:tblGrid>
      <w:tr w:rsidR="001A1037" w:rsidRPr="001A1037" w:rsidTr="00432828">
        <w:trPr>
          <w:trHeight w:val="300"/>
        </w:trPr>
        <w:tc>
          <w:tcPr>
            <w:tcW w:w="1006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7" w:author="Gillian" w:date="2019-03-28T09:21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8" w:author="Gillian" w:date="2019-03-28T09:47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9" w:author="Gillian" w:date="2019-03-28T09:47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 w:rsidR="0082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.2.</w:t>
            </w:r>
            <w:r w:rsidR="00821A9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for adolescents excluding alcohol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zMDS_A_NA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)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and food </w:t>
            </w:r>
            <w:proofErr w:type="gram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intake </w:t>
            </w:r>
            <w:r w:rsidR="006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proofErr w:type="gramEnd"/>
            <w:r w:rsidR="006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6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in</w:t>
            </w:r>
            <w:r w:rsidR="00625C0A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cluded)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zMDS_A_NA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(N=2330)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7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Beverages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Coffee and tea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0.023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Soups / bouillon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-0.0028,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0.307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Bread and Cereals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Bread and rolls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0.0158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0.0136,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0.0180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Breakfast cereals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0.0339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0.0280,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0.0398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Potatoes &amp; Grains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Rice and other grains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0.0088,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0.0153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Starch roots, potatoes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0.0023,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Pasta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0.0032,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Vegetables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0.0263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0.0245,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0.0282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Fruits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0.0130,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0.0152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Milk products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Milk, yoghurt and milk beverages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-0.0028,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0.057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Desserts and puddings milk based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-0.0095,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0.064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Cheese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0.0111,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0.0222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Meat/Fish/Egg/Meat alternative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-0.0089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-0.0105,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-0.0072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Fish products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0.0437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0.0385,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0.0490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Eggs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0.0185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0.0105,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0.0265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substitutes, nuts and pulses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0.0339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0.0302,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0.0376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 &amp; Oil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Margarine and vegetable oils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0.0401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0.0251,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0.0550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Butter and animal fats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0.0277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Non-recommended foods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Snacks &amp; candy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Cakes, pies, biscuits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-0.0018,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0.431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Savoury snacks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-0.0122,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0.283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Sugar, honey, jam, candies, chocolate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0.0053,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0.0199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0.025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Sauces &amp; creams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-0.0052,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0.950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Drinks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Carbonated/soft/isotonic drinks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-0.0014,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Fruit and vegetable juices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</w:t>
            </w:r>
          </w:p>
        </w:tc>
      </w:tr>
      <w:tr w:rsidR="001A1037" w:rsidRPr="001A1037" w:rsidTr="00432828">
        <w:trPr>
          <w:trHeight w:val="315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Alcoholic beverages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-0.00141,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0.923</w:t>
            </w:r>
          </w:p>
        </w:tc>
      </w:tr>
      <w:tr w:rsidR="001A1037" w:rsidRPr="001A1037" w:rsidTr="00432828">
        <w:trPr>
          <w:trHeight w:val="315"/>
        </w:trPr>
        <w:tc>
          <w:tcPr>
            <w:tcW w:w="4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10067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&lt;0.0019</w:t>
            </w:r>
            <w:r w:rsidR="00122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.</w:t>
            </w:r>
          </w:p>
        </w:tc>
      </w:tr>
      <w:tr w:rsidR="001A1037" w:rsidRPr="001A1037" w:rsidTr="00432828">
        <w:trPr>
          <w:trHeight w:val="300"/>
        </w:trPr>
        <w:tc>
          <w:tcPr>
            <w:tcW w:w="10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10067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51"/>
        <w:gridCol w:w="1379"/>
        <w:gridCol w:w="1379"/>
        <w:gridCol w:w="1379"/>
        <w:gridCol w:w="1379"/>
      </w:tblGrid>
      <w:tr w:rsidR="001A1037" w:rsidRPr="001A1037" w:rsidTr="00432828">
        <w:trPr>
          <w:trHeight w:val="300"/>
        </w:trPr>
        <w:tc>
          <w:tcPr>
            <w:tcW w:w="1006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10" w:author="Gillian" w:date="2019-03-28T09:21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11" w:author="Gillian" w:date="2019-03-28T09:47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12" w:author="Gillian" w:date="2019-03-28T09:47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 w:rsidR="0082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.3.</w:t>
            </w:r>
            <w:r w:rsidR="00821A9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for adolescents excluding alcohol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zMDS_A_NA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)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and food intake (</w:t>
            </w:r>
            <w:proofErr w:type="spell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 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zMDS_A_NA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excluded) (N=1804)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7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Beverages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Coffee and tea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0.050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Soups / bouillon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-0.0037,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0.096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Bread and Cereals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Bread and rolls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0.0144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0.0120,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Breakfast cereals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0.0321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0.0258,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0.0385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Potatoes &amp; Grains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Rice and other grains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0.0084,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0.0154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Starch roots, potatoes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Pasta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0.0026,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Vegetables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0.0248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0.0227,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0.0268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Fruits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0.0123,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Milk products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Milk, yoghurt and milk beverages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Desserts and puddings milk based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-0.0063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-0.0114,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Cheese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0.0186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Meat/Fish/Egg/Meat alternative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-0.0097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-0.0115,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-0.0079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Fish products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0.0397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0.0341,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0.0454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Eggs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0.0088,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0.0261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substitutes, nuts and pulses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0.0319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0.0278,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0.0360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 &amp; Oil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Margarine and vegetable oils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0.0258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0.0101,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0.415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Butter and animal fats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-0.0004,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0.699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Non-recommended foods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Snacks &amp; candy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Cakes, pies, biscuits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-0.0040,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0.699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Savoury snacks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-0.0084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-0.0167,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0.046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Sugar, honey, jam, candies, chocolate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0.0164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Sauces &amp; creams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-0.0085,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0.286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Drinks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Carbonated/soft/isotonic drinks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-0.0016,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Fruit and vegetable juices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0.052</w:t>
            </w:r>
          </w:p>
        </w:tc>
      </w:tr>
      <w:tr w:rsidR="001A1037" w:rsidRPr="001A1037" w:rsidTr="00432828">
        <w:trPr>
          <w:trHeight w:val="315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Alcoholic beverages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0.663</w:t>
            </w:r>
          </w:p>
        </w:tc>
      </w:tr>
      <w:tr w:rsidR="001A1037" w:rsidRPr="001A1037" w:rsidTr="00432828">
        <w:trPr>
          <w:trHeight w:val="315"/>
        </w:trPr>
        <w:tc>
          <w:tcPr>
            <w:tcW w:w="4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10067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&lt;0.0019</w:t>
            </w:r>
            <w:r w:rsidR="00122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.</w:t>
            </w:r>
          </w:p>
        </w:tc>
      </w:tr>
      <w:tr w:rsidR="001A1037" w:rsidRPr="001A1037" w:rsidTr="00432828">
        <w:trPr>
          <w:trHeight w:val="300"/>
        </w:trPr>
        <w:tc>
          <w:tcPr>
            <w:tcW w:w="10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10067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51"/>
        <w:gridCol w:w="1379"/>
        <w:gridCol w:w="1379"/>
        <w:gridCol w:w="1379"/>
        <w:gridCol w:w="1379"/>
      </w:tblGrid>
      <w:tr w:rsidR="001A1037" w:rsidRPr="001A1037" w:rsidTr="00432828">
        <w:trPr>
          <w:trHeight w:val="300"/>
        </w:trPr>
        <w:tc>
          <w:tcPr>
            <w:tcW w:w="1006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13" w:author="Gillian" w:date="2019-03-28T09:22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14" w:author="Gillian" w:date="2019-03-28T09:47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15" w:author="Gillian" w:date="2019-03-28T09:47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 w:rsidR="0082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.4.</w:t>
            </w:r>
            <w:r w:rsidR="00821A9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 Mediterranean diet score for adolescents (MDS_A) and food intake</w:t>
            </w:r>
            <w:r w:rsidR="006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6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6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in</w:t>
            </w:r>
            <w:r w:rsidR="00625C0A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cluded)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MDS_A (N=2330)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7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Beverages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Coffee and tea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0.179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Soups / bouillon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-0.0012,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0.426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Bread and Cereals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Bread and rolls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0.0041,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Breakfast cereals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0.0093,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0.0152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Potatoes &amp; Grains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Rice and other grains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0.0031,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Starch roots, potatoes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Pasta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0.0011,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Vegetables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0.0088,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Fruits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0.0050,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Milk products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Milk, yoghurt and milk beverages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-0.0016,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0.0130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Desserts and puddings milk based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-0.0053,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Cheese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0.0025,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Meat/Fish/Egg/Meat alternative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-0.0040,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Fish products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0.0121,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0.0174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Eggs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0.0035,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substitutes, nuts and pulses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0.0042,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 &amp; Oil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Margarine and vegetable oils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0.0091,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0.0239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Butter and animal fats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0.0035,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Non-recommended foods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Snacks &amp; candy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Cakes, pies, biscuits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-0.0032,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0.036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Savoury snacks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-0.0075,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0.066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Sugar, honey, jam, candies, chocolate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0.0035,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Sauces &amp; creams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-0.0016,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0.4900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Drinks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Carbonated/soft/isotonic drinks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-0.0006,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Fruit and vegetable juices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0.076</w:t>
            </w:r>
          </w:p>
        </w:tc>
      </w:tr>
      <w:tr w:rsidR="001A1037" w:rsidRPr="001A1037" w:rsidTr="00432828">
        <w:trPr>
          <w:trHeight w:val="315"/>
        </w:trPr>
        <w:tc>
          <w:tcPr>
            <w:tcW w:w="4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Alcoholic beverages (g/d)</w:t>
            </w: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-0.0004</w:t>
            </w: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-0.0011,</w:t>
            </w: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</w:t>
            </w: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0.158</w:t>
            </w:r>
          </w:p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100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&lt;0.0019.</w:t>
            </w: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10067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51"/>
        <w:gridCol w:w="1379"/>
        <w:gridCol w:w="1379"/>
        <w:gridCol w:w="1379"/>
        <w:gridCol w:w="1379"/>
      </w:tblGrid>
      <w:tr w:rsidR="001A1037" w:rsidRPr="001A1037" w:rsidTr="00432828">
        <w:trPr>
          <w:trHeight w:val="300"/>
        </w:trPr>
        <w:tc>
          <w:tcPr>
            <w:tcW w:w="1006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16" w:author="Gillian" w:date="2019-03-28T09:22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17" w:author="Gillian" w:date="2019-03-28T09:47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18" w:author="Gillian" w:date="2019-03-28T09:47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 w:rsidR="0082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.5.</w:t>
            </w:r>
            <w:r w:rsidR="00CF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Association between the adapted Mediterranean diet score for adolescents (MDS_A) and food </w:t>
            </w:r>
            <w:proofErr w:type="gram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intake  (</w:t>
            </w:r>
            <w:proofErr w:type="spellStart"/>
            <w:proofErr w:type="gram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MDS_A (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excluded) (N=1804)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7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Beverages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Coffee and tea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0.170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Soups / bouillon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-0.0020,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Bread and Cereals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Bread and rolls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0.0034,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Breakfast cereals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0.0098,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Potatoes &amp; Grains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Rice and other grains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0.0025,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Starch roots, potatoes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-0.0005,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0.208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Pasta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0.0011,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Vegetables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0.0080,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Fruits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Milk products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Milk, yoghurt and milk beverages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-0.0016,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0.019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Desserts and puddings milk based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-0.0065,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Cheese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0.0016,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Meat/Fish/Egg/Meat alternative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-0.0045,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Fish products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0.0092,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0.0150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Eggs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0.038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substitutes, nuts and pulses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0.0038,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 &amp; Oil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Margarine and vegetable oils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0.0020,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Butter and animal fats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0.292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Non-recommended foods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Snacks &amp; candy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Cakes, pies, biscuits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-0.0037,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Savoury snacks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-0.0087,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0.033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Sugar, honey, jam, candies, chocolate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0.022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Sauces &amp; creams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-0.0029,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0.907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Drinks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Carbonated/soft/isotonic drinks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Fruit and vegetable juices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0.579</w:t>
            </w:r>
          </w:p>
        </w:tc>
      </w:tr>
      <w:tr w:rsidR="001A1037" w:rsidRPr="001A1037" w:rsidTr="00432828">
        <w:trPr>
          <w:trHeight w:val="315"/>
        </w:trPr>
        <w:tc>
          <w:tcPr>
            <w:tcW w:w="4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Alcoholic beverages (g/d)</w:t>
            </w: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-0.0007</w:t>
            </w: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-0.0014,</w:t>
            </w: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</w:t>
            </w: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0.061</w:t>
            </w:r>
          </w:p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10067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&lt;0.0019.</w:t>
            </w:r>
          </w:p>
        </w:tc>
      </w:tr>
      <w:tr w:rsidR="001A1037" w:rsidRPr="001A1037" w:rsidTr="00432828">
        <w:trPr>
          <w:trHeight w:val="300"/>
        </w:trPr>
        <w:tc>
          <w:tcPr>
            <w:tcW w:w="10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10067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51"/>
        <w:gridCol w:w="1379"/>
        <w:gridCol w:w="1379"/>
        <w:gridCol w:w="1379"/>
        <w:gridCol w:w="1379"/>
      </w:tblGrid>
      <w:tr w:rsidR="001A1037" w:rsidRPr="001A1037" w:rsidTr="00432828">
        <w:trPr>
          <w:trHeight w:val="300"/>
        </w:trPr>
        <w:tc>
          <w:tcPr>
            <w:tcW w:w="1006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19" w:author="Gillian" w:date="2019-03-28T09:22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20" w:author="Gillian" w:date="2019-03-28T09:47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21" w:author="Gillian" w:date="2019-03-28T09:47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 w:rsidR="0082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.6.</w:t>
            </w:r>
            <w:r w:rsidR="00CF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Association between the adapted Mediterranean diet score for adolescents excluding alcohol (MDS_A_NA) and food intake </w:t>
            </w:r>
            <w:r w:rsidR="006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(</w:t>
            </w:r>
            <w:proofErr w:type="spellStart"/>
            <w:r w:rsidR="006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6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in</w:t>
            </w:r>
            <w:r w:rsidR="00625C0A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cluded)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MDS_A_NA (N=2330)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7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Beverages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Coffee and tea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0.275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Soups / bouillon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-0.00098,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0.834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Bread and Cereals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Bread and rolls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0.0054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0.0043,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Breakfast cereals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0.0096,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0.0153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Potatoes &amp; Grains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Rice and other grains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0.0032,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Starch roots, potatoes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0.0024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0.0010,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Pasta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Vegetables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0.0086,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Fruits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0.0051,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Milk products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Milk, yoghurt and milk beverages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-0.0015,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0.018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Desserts and puddings milk based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-0.0050,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0.026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Cheese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0.0029,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Meat/Fish/Egg/Meat alternative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-0.0038,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Fish products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0.0119,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Eggs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0.0040,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substitutes, nuts and pulses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0.0043,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 &amp; Oil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Margarine and vegetable oils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0.0074,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0.0218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Butter and animal fats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0.0041,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0.0151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Non-recommended foods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Snacks &amp; candy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Cakes, pies, biscuits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-0.0020,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0.461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Savoury snacks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-0.0068,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0.112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Sugar, honey, jam, candies, chocolate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0.0041,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Sauces &amp; creams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-0.0010,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0.226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Drinks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Carbonated/soft/isotonic drinks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-0.0006,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Fruit and vegetable juices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-0.00008,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</w:t>
            </w:r>
          </w:p>
        </w:tc>
      </w:tr>
      <w:tr w:rsidR="001A1037" w:rsidRPr="001A1037" w:rsidTr="00432828">
        <w:trPr>
          <w:trHeight w:val="315"/>
        </w:trPr>
        <w:tc>
          <w:tcPr>
            <w:tcW w:w="4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Alcoholic beverages (g/d)</w:t>
            </w: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</w:t>
            </w: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-0.0009,</w:t>
            </w: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0.352</w:t>
            </w:r>
          </w:p>
        </w:tc>
      </w:tr>
      <w:tr w:rsidR="001A1037" w:rsidRPr="001A1037" w:rsidTr="00432828">
        <w:trPr>
          <w:trHeight w:val="315"/>
        </w:trPr>
        <w:tc>
          <w:tcPr>
            <w:tcW w:w="100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&lt;0.0019.</w:t>
            </w: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10067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51"/>
        <w:gridCol w:w="1379"/>
        <w:gridCol w:w="1379"/>
        <w:gridCol w:w="1379"/>
        <w:gridCol w:w="1379"/>
      </w:tblGrid>
      <w:tr w:rsidR="001A1037" w:rsidRPr="001A1037" w:rsidTr="00432828">
        <w:trPr>
          <w:trHeight w:val="300"/>
        </w:trPr>
        <w:tc>
          <w:tcPr>
            <w:tcW w:w="1006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22" w:author="Gillian" w:date="2019-03-28T09:22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23" w:author="Gillian" w:date="2019-03-28T09:47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24" w:author="Gillian" w:date="2019-03-28T09:47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 w:rsidR="0082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.7.</w:t>
            </w:r>
            <w:r w:rsidR="00821A9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 Mediterranean diet score for adolescents excluding alcohol (MDS_A_NA) and food intake (</w:t>
            </w:r>
            <w:proofErr w:type="spell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MDS_A_NA (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excluded) (N=1804)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7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Beverages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Coffee and tea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0.257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Soups / bouillon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-0.0018,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0.076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Bread and Cereals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Bread and rolls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0.0035,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Breakfast cereals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0.0098,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Potatoes &amp; Grains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Rice and other grains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Starch roots, potatoes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0.087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Pasta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Vegetables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0.0080,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Fruits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Milk products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Milk, yoghurt and milk beverages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-0.0016,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0.026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Desserts and puddings milk based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-0.0068,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Cheese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0.0022,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Meat/Fish/Egg/Meat alternative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-0.0043,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Fish products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0.0091,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Eggs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0.034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substitutes, nuts and pulses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0.0054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0.0033,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 &amp; Oil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Margarine and vegetable oils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0.0010,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0.027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Butter and animal fats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-0.0031,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0.354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Non-recommended foods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Snacks &amp; candy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Cakes, pies, biscuits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-0.0028,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0.146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Savoury snacks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-0.0083,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0.036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Sugar, honey, jam, candies, chocolate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0.0084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Sauces &amp; creams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-0.0023,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0.822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Drinks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Carbonated/soft/isotonic drinks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Fruit and vegetable juices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-0.00021,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0.341</w:t>
            </w:r>
          </w:p>
        </w:tc>
      </w:tr>
      <w:tr w:rsidR="001A1037" w:rsidRPr="001A1037" w:rsidTr="00432828">
        <w:trPr>
          <w:trHeight w:val="315"/>
        </w:trPr>
        <w:tc>
          <w:tcPr>
            <w:tcW w:w="4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Alcoholic beverages (g/d)</w:t>
            </w: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-0.0005</w:t>
            </w: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-0.0012,</w:t>
            </w: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</w:t>
            </w: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0.119</w:t>
            </w:r>
          </w:p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100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&lt;0.0019.</w:t>
            </w: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10067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51"/>
        <w:gridCol w:w="1379"/>
        <w:gridCol w:w="1379"/>
        <w:gridCol w:w="1379"/>
        <w:gridCol w:w="1379"/>
      </w:tblGrid>
      <w:tr w:rsidR="001A1037" w:rsidRPr="001A1037" w:rsidTr="00432828">
        <w:trPr>
          <w:trHeight w:val="300"/>
        </w:trPr>
        <w:tc>
          <w:tcPr>
            <w:tcW w:w="1006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C056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25" w:author="Gillian" w:date="2019-03-28T09:22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26" w:author="Gillian" w:date="2019-03-28T09:47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27" w:author="Gillian" w:date="2019-03-28T09:48:00Z">
              <w:r w:rsidR="00C056E1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 w:rsidR="0082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.8.</w:t>
            </w:r>
            <w:r w:rsidR="00821A9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energy adjusted for adolescents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zEnMDS_A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)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and food intake</w:t>
            </w:r>
            <w:r w:rsidR="006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6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6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in</w:t>
            </w:r>
            <w:r w:rsidR="00625C0A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cluded)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zEnMDS_A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(N=2330)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7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Beverages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Coffee and tea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-0.0015,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0.635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Soups / bouillon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-0.0034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-0.0054,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Bread and Cereals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Bread and rolls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-0.0048,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0.059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Breakfast cereals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0.0111,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0.0242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Potatoes &amp; Grains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Rice and other grains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-0.0028,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0.681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Starch roots, potatoes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-0.0052,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0.237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Pasta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-0.0041,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0.200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Vegetables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0.0145,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0.0189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Fruits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0.0079,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Milk products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Milk, yoghurt and milk beverages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-0.0070,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0.050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Desserts and puddings milk based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-0.0154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-0.0207,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Cheese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-0.0123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-0.0184,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Meat/Fish/Egg/Meat alternative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-0.0205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-0.0221,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-0.0188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Fish products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0.0327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0.0269,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0.0386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Eggs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-0.0062,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0.580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substitutes, nuts and pulses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0.0249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0.0208,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0.0291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 &amp; Oil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Margarine and vegetable oils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-0.0128,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0.0198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0.674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Butter and animal fats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-0.0331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0.0455,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0.0207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Non-recommended foods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Snacks &amp; candy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Cakes, pies, biscuits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-0.0206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-0.0239,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-0.0173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Savoury snacks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-0.0357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-0.0442,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-0.0273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Sugar, honey, jam, candies, chocolate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-0.0076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-0.0156,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0.057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Sauces &amp; creams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-0.0233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-0.0287,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-0.0179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Drinks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Carbonated/soft/isotonic drinks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-0.0035,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Fruit and vegetable juices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0.0028,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15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Alcoholic beverages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-0.0089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-0.0103,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-0.0074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15"/>
        </w:trPr>
        <w:tc>
          <w:tcPr>
            <w:tcW w:w="4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10067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&lt;0.0019.</w:t>
            </w:r>
          </w:p>
        </w:tc>
      </w:tr>
      <w:tr w:rsidR="001A1037" w:rsidRPr="001A1037" w:rsidTr="00432828">
        <w:trPr>
          <w:trHeight w:val="300"/>
        </w:trPr>
        <w:tc>
          <w:tcPr>
            <w:tcW w:w="10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10067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51"/>
        <w:gridCol w:w="1379"/>
        <w:gridCol w:w="1379"/>
        <w:gridCol w:w="1379"/>
        <w:gridCol w:w="1379"/>
      </w:tblGrid>
      <w:tr w:rsidR="001A1037" w:rsidRPr="001A1037" w:rsidTr="00432828">
        <w:trPr>
          <w:trHeight w:val="300"/>
        </w:trPr>
        <w:tc>
          <w:tcPr>
            <w:tcW w:w="1006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28" w:author="Gillian" w:date="2019-03-28T09:22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29" w:author="Gillian" w:date="2019-03-28T09:48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30" w:author="Gillian" w:date="2019-03-28T09:48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 w:rsidR="0082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.9.</w:t>
            </w:r>
            <w:r w:rsidR="00821A9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energy adjusted for adolescents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zEnMDS_A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)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and food intake (</w:t>
            </w:r>
            <w:proofErr w:type="spell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zEnMDS_</w:t>
            </w:r>
            <w:proofErr w:type="gramStart"/>
            <w:r w:rsidRPr="001A103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 (</w:t>
            </w:r>
            <w:proofErr w:type="spellStart"/>
            <w:proofErr w:type="gram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excluded) (N=1804)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7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Beverages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Coffee and tea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-0.0010,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0.686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Soups / bouillon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-0.0049,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Bread and Cereals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Bread and rolls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0.0015,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Breakfast cereals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0.0259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0.0191,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0.0327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Potatoes &amp; Grains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Rice and other grains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0.0020,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Starch roots, potatoes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-0.0019,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0.382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Pasta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-0.0010,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0.255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Vegetables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0.0197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0.0174,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0.0220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Fruits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0.0098,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Milk products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Milk, yoghurt and milk beverages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-0.0058,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Desserts and puddings milk based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-0.0110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-0.0165,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Cheese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-0.0063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-0.0126,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0.050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Meat/Fish/Egg/Meat alternative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-0.0165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-0.0183,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-0.0147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Fish products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0.0357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0.0297,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0.0417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Eggs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0.0190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0.034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substitutes, nuts and pulses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0.0273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0.0229,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0.0318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 &amp; Oil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Margarine and vegetable oils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0.0070,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0.0263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0.255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Butter and animal fats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-0.0177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0.0304,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Non-recommended foods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Snacks &amp; candy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Cakes, pies, biscuits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-0.0141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-0.0177,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-0.0106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Savoury snacks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-0.0280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-0.0367,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-0.0193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Sugar, honey, jam, candies, chocolate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-0.0103,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0.635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Sauces &amp; creams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-0.0159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-0.0217,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-0.0101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Drinks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Carbonated/soft/isotonic drinks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-0.0029,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Fruit and vegetable juices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-0.0015,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0.156</w:t>
            </w:r>
          </w:p>
        </w:tc>
      </w:tr>
      <w:tr w:rsidR="001A1037" w:rsidRPr="001A1037" w:rsidTr="00432828">
        <w:trPr>
          <w:trHeight w:val="315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Alcoholic beverages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-0.0079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-0.0094,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-0.0064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15"/>
        </w:trPr>
        <w:tc>
          <w:tcPr>
            <w:tcW w:w="4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10067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&lt;0.0019.</w:t>
            </w:r>
          </w:p>
        </w:tc>
      </w:tr>
      <w:tr w:rsidR="001A1037" w:rsidRPr="001A1037" w:rsidTr="00432828">
        <w:trPr>
          <w:trHeight w:val="300"/>
        </w:trPr>
        <w:tc>
          <w:tcPr>
            <w:tcW w:w="10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10067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51"/>
        <w:gridCol w:w="1379"/>
        <w:gridCol w:w="1379"/>
        <w:gridCol w:w="1379"/>
        <w:gridCol w:w="1379"/>
      </w:tblGrid>
      <w:tr w:rsidR="001A1037" w:rsidRPr="001A1037" w:rsidTr="00432828">
        <w:trPr>
          <w:trHeight w:val="300"/>
        </w:trPr>
        <w:tc>
          <w:tcPr>
            <w:tcW w:w="1006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31" w:author="Gillian" w:date="2019-03-28T09:22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32" w:author="Gillian" w:date="2019-03-28T09:48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33" w:author="Gillian" w:date="2019-03-28T09:48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 w:rsidR="0082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.10.</w:t>
            </w:r>
            <w:r w:rsidR="00821A9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energy adjusted for adolescents excluding alcohol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zEnMDS_A_NA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)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and food intake </w:t>
            </w:r>
            <w:r w:rsidR="006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(</w:t>
            </w:r>
            <w:proofErr w:type="spellStart"/>
            <w:r w:rsidR="006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62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in</w:t>
            </w:r>
            <w:r w:rsidR="00625C0A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cluded)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zEnMDS_A_NA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(N=2330)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7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Beverages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Coffee and tea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-0.00112,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0.942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Soups / bouillon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-0.0052,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Bread and Cereals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Bread and rolls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-0.0041,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0.121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Breakfast cereals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0.0099,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0.0221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Potatoes &amp; Grains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Rice and other grains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0.00167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-0.00165,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0.324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Starch roots, potatoes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-0.0051,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0.170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Pasta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-0.0041,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0.133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Vegetables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0.0146,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0.0187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Fruits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0.0081,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Milk products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Milk, yoghurt and milk beverages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-0.0068,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Desserts and puddings milk based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-0.0151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-0.0200,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-0.0102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Cheese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-0.0116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-0.0172,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-0.0060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Meat/Fish/Egg/Meat alternative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-0.0199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-0.0214,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-0.0184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Fish products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0.0323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0.0268,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0.0377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Eggs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0.569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substitutes, nuts and pulses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0.0258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0.0219,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0.0296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 &amp; Oil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Margarine and vegetable oils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-0.0120,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0.0182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0.689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Butter and animal fats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-0.0348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-0.0463,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-0.0232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Non-recommended foods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Snacks &amp; candy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Cakes, pies, biscuits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-0.0189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-0.0220,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-0.0159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Savoury snacks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-0.0304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-0.0383,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-0.0225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Sugar, honey, jam, candies, chocolate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-0.0093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-0.0167,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Sauces &amp; creams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-0.0223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-0.0274,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-0.0173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Drinks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Carbonated/soft/isotonic drinks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-0.0033,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Fruit and vegetable juices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-0.0025,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15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Alcoholic beverages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-0.0023,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0.142</w:t>
            </w:r>
          </w:p>
        </w:tc>
      </w:tr>
      <w:tr w:rsidR="001A1037" w:rsidRPr="001A1037" w:rsidTr="00432828">
        <w:trPr>
          <w:trHeight w:val="315"/>
        </w:trPr>
        <w:tc>
          <w:tcPr>
            <w:tcW w:w="4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10067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&lt;0.0019.</w:t>
            </w:r>
          </w:p>
        </w:tc>
      </w:tr>
      <w:tr w:rsidR="001A1037" w:rsidRPr="001A1037" w:rsidTr="00432828">
        <w:trPr>
          <w:trHeight w:val="300"/>
        </w:trPr>
        <w:tc>
          <w:tcPr>
            <w:tcW w:w="10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10067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51"/>
        <w:gridCol w:w="1379"/>
        <w:gridCol w:w="1379"/>
        <w:gridCol w:w="1379"/>
        <w:gridCol w:w="1379"/>
      </w:tblGrid>
      <w:tr w:rsidR="001A1037" w:rsidRPr="001A1037" w:rsidTr="00432828">
        <w:trPr>
          <w:trHeight w:val="300"/>
        </w:trPr>
        <w:tc>
          <w:tcPr>
            <w:tcW w:w="1006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34" w:author="Gillian" w:date="2019-03-28T09:22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35" w:author="Gillian" w:date="2019-03-28T09:48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36" w:author="Gillian" w:date="2019-03-28T09:48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 w:rsidR="0082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.11.</w:t>
            </w:r>
            <w:r w:rsidR="00821A9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energy adjusted for adolescents excluding alcohol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zEnMDS_A_NA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)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and food intake (</w:t>
            </w:r>
            <w:proofErr w:type="spell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5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zEnMDS_A_NA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excluded) (N=1804)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7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Beverages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Coffee and tea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-0.0005,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0.300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Soups / bouillon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-0.0047,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Bread and Cereals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Bread and rolls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0.0046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0.0021,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Breakfast cereals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0.0239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0.0176,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0.0302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Potatoes &amp; Grains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Rice and other grains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0.0030,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Starch roots, potatoes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0.0015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0.0016,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0.339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Pasta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-0.0009,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0.229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Vegetables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0.0198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0.0177,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0.0219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Fruits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0.0100,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Milk products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Milk, yoghurt and milk beverages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-0.0040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-0.0055,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Desserts and puddings milk based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-0.0113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-0.0164,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-0.0063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Cheese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-0.0109,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0.089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Meat/Fish/Egg/Meat alternative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-0.0159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-0.0176,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-0.0142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Fish products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0.0342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0.0286,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0.0397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Eggs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0.023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Meat substitutes, nuts and pulses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0.0270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0.0229,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0.0311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 &amp; Oil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Margarine and vegetable oils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0.0097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-0.0057,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0.0252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0.216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Butter and animal fats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-0.0202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-0.0320,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-0.0084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Non-recommended foods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Snacks &amp; candy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Cakes, pies, biscuits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-0.0121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-0.0154,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-0.0089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Savoury snacks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-0.0254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-0.0335,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-0.0173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Sugar, honey, jam, candies, chocolate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-0.0105,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0.0048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0.470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Sauces &amp; creams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-0.0145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-0.0199,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-0.0091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Drinks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Carbonated/soft/isotonic drinks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-0.0023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-0.0027,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Fruit and vegetable juices (g/d)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-0.0004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-0.0013,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37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0.269</w:t>
            </w:r>
          </w:p>
        </w:tc>
      </w:tr>
      <w:tr w:rsidR="001A1037" w:rsidRPr="001A1037" w:rsidTr="00432828">
        <w:trPr>
          <w:trHeight w:val="315"/>
        </w:trPr>
        <w:tc>
          <w:tcPr>
            <w:tcW w:w="45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Alcoholic beverages (g/d)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-0.0008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-0.0022,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0.257</w:t>
            </w:r>
          </w:p>
        </w:tc>
      </w:tr>
      <w:tr w:rsidR="001A1037" w:rsidRPr="001A1037" w:rsidTr="00432828">
        <w:trPr>
          <w:trHeight w:val="315"/>
        </w:trPr>
        <w:tc>
          <w:tcPr>
            <w:tcW w:w="4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10067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&lt;0.0019.</w:t>
            </w: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100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821A97" w:rsidRPr="001A1037" w:rsidRDefault="00821A9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5273E7" w:rsidRDefault="005273E7">
      <w:pPr>
        <w:rPr>
          <w:ins w:id="37" w:author="Gillian" w:date="2019-03-28T09:22:00Z"/>
          <w:rFonts w:ascii="Times New Roman" w:eastAsia="Calibri" w:hAnsi="Times New Roman" w:cs="Times New Roman"/>
          <w:b/>
          <w:sz w:val="24"/>
          <w:szCs w:val="24"/>
          <w:lang w:val="en-GB"/>
        </w:rPr>
      </w:pPr>
      <w:ins w:id="38" w:author="Gillian" w:date="2019-03-28T09:22:00Z">
        <w:r>
          <w:rPr>
            <w:rFonts w:ascii="Times New Roman" w:eastAsia="Calibri" w:hAnsi="Times New Roman" w:cs="Times New Roman"/>
            <w:b/>
            <w:sz w:val="24"/>
            <w:szCs w:val="24"/>
            <w:lang w:val="en-GB"/>
          </w:rPr>
          <w:br w:type="page"/>
        </w:r>
      </w:ins>
    </w:p>
    <w:p w:rsidR="001A1037" w:rsidRPr="001A1037" w:rsidRDefault="005273E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ins w:id="39" w:author="Gillian" w:date="2019-03-28T09:22:00Z">
        <w:r w:rsidRPr="005273E7">
          <w:rPr>
            <w:rFonts w:ascii="Times New Roman" w:eastAsia="Calibri" w:hAnsi="Times New Roman" w:cs="Times New Roman"/>
            <w:b/>
            <w:sz w:val="24"/>
            <w:szCs w:val="24"/>
            <w:lang w:val="en-GB"/>
          </w:rPr>
          <w:lastRenderedPageBreak/>
          <w:t xml:space="preserve">Supplemental </w:t>
        </w:r>
      </w:ins>
      <w:r w:rsidR="00821A97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Annex </w:t>
      </w:r>
      <w:r w:rsidR="00791166">
        <w:rPr>
          <w:rFonts w:ascii="Times New Roman" w:eastAsia="Calibri" w:hAnsi="Times New Roman" w:cs="Times New Roman"/>
          <w:b/>
          <w:sz w:val="24"/>
          <w:szCs w:val="24"/>
          <w:lang w:val="en-GB"/>
        </w:rPr>
        <w:t>2</w:t>
      </w:r>
      <w:r w:rsidR="00821A97">
        <w:rPr>
          <w:rFonts w:ascii="Times New Roman" w:eastAsia="Calibri" w:hAnsi="Times New Roman" w:cs="Times New Roman"/>
          <w:b/>
          <w:sz w:val="24"/>
          <w:szCs w:val="24"/>
          <w:lang w:val="en-GB"/>
        </w:rPr>
        <w:t>: C</w:t>
      </w:r>
      <w:r w:rsidR="00022237">
        <w:rPr>
          <w:rFonts w:ascii="Times New Roman" w:eastAsia="Calibri" w:hAnsi="Times New Roman" w:cs="Times New Roman"/>
          <w:b/>
          <w:sz w:val="24"/>
          <w:szCs w:val="24"/>
          <w:lang w:val="en-GB"/>
        </w:rPr>
        <w:t>omparison of the different indices with nutrient intakes</w:t>
      </w:r>
    </w:p>
    <w:tbl>
      <w:tblPr>
        <w:tblW w:w="9075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84"/>
        <w:gridCol w:w="966"/>
        <w:gridCol w:w="1269"/>
        <w:gridCol w:w="1071"/>
        <w:gridCol w:w="1382"/>
      </w:tblGrid>
      <w:tr w:rsidR="001A1037" w:rsidRPr="001A1037" w:rsidTr="00432828">
        <w:trPr>
          <w:trHeight w:val="282"/>
        </w:trPr>
        <w:tc>
          <w:tcPr>
            <w:tcW w:w="907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40" w:author="Gillian" w:date="2019-03-28T09:22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41" w:author="Gillian" w:date="2019-03-28T09:48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42" w:author="Gillian" w:date="2019-03-28T09:48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  <w:r w:rsidR="0082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.1</w:t>
            </w:r>
            <w:r w:rsidR="00CF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for adolescents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zMDS_A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)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and usual intake of macro and micronutrients (</w:t>
            </w:r>
            <w:proofErr w:type="spell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9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zMDS_A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excluded) (N=1804)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Macronutrients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Energy (kcal/d)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0.0011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Protein (g/d)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0.0187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0.0238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Carbohydrates (g/d)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0.0104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0.0089,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0.0120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fat (g/d)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0.000012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0.000008,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0.0016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Fiber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(g/d)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0.2421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0.2240,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0.2603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Carbohydrates 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Monosaccharides (g/d)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0.000012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Disaccharides (g/d)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0.000009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Polysaccharides (g/d)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0.000022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0.000019,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Fats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Saturated fatty acids (mg/d)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0.000009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-0.000002,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0.095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Mono-unsaturated fatty acids (mg/d)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0.00005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Poly-unsaturated fatty acids (mg/d)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0.00007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Cholesterol (mg/d)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0.462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Minerals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Sodium (mg/d)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GB"/>
              </w:rPr>
              <w:t>†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5.009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3.904,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6.113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Potassium (mg/d) 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Chlorine (mg/d)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Calcium (mg/d)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0.0026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Magnesium (mg/d)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0.0117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0.0131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Iron (µg/d)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0.00019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Copper (µg/d)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Zinc (µg/d)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0.00018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Fluorine (µg/d)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0.0028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Iodine (µg/d)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0.0358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0.0321,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0.0395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Phosphor (mg/d)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0.0024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Manganese (µg/d)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Vitamins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Thiamine (µg/d)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Riboflavin (µg/d)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0.0018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0.0020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Niacin (µg/d)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0.00003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Pantothenic (µg/d)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Pyridoxine (µg/d)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0.0015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Biotin (µg/d)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0.0867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0.0775,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0.0960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folic acid (µg/d)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0.0225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0.0208,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0.0243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Cobalamin (µg/d)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0.1356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0.0757,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0.1955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(g/d)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0.000019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Equivalents (µg/d)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0.0011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(µg/d)</w:t>
            </w:r>
          </w:p>
        </w:tc>
        <w:tc>
          <w:tcPr>
            <w:tcW w:w="7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0.7693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0.6276,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0.9109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lastRenderedPageBreak/>
              <w:t>Vitamin E (µg/d)</w:t>
            </w:r>
          </w:p>
        </w:tc>
        <w:tc>
          <w:tcPr>
            <w:tcW w:w="7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0.00033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0.00029,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K (µg/d)</w:t>
            </w:r>
          </w:p>
        </w:tc>
        <w:tc>
          <w:tcPr>
            <w:tcW w:w="7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0.0119</w:t>
            </w:r>
          </w:p>
        </w:tc>
        <w:tc>
          <w:tcPr>
            <w:tcW w:w="12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0.0104,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0.0133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&lt;0.0013.</w:t>
            </w: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075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9075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84"/>
        <w:gridCol w:w="967"/>
        <w:gridCol w:w="1071"/>
        <w:gridCol w:w="1071"/>
        <w:gridCol w:w="1382"/>
      </w:tblGrid>
      <w:tr w:rsidR="001A1037" w:rsidRPr="001A1037" w:rsidTr="00432828">
        <w:trPr>
          <w:trHeight w:val="282"/>
        </w:trPr>
        <w:tc>
          <w:tcPr>
            <w:tcW w:w="907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43" w:author="Gillian" w:date="2019-03-28T09:23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44" w:author="Gillian" w:date="2019-03-28T09:48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45" w:author="Gillian" w:date="2019-03-28T09:48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.2</w:t>
            </w:r>
            <w:r w:rsidR="00CF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for adolescents excluding alcohol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zMDS_A_NA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)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and usual intake of macro and micronutrients 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9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zMDS_A_NA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(N=2330)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1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Macronutrients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Energy (kcal/d)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Protein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0.0222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0.0178,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0.0265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Carbohydrates (g/d)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0.0114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fat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0.000018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0.0017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0.0019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Fiber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0.2466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0.2324,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0.2609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Carbohydrates 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Monosaccharides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0.000018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Disaccharides (g/d)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0.000014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Polysaccharides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0.000023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Fats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Saturated fatty acids (mg/d)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0.000026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0.000034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Mono-unsaturated fatty acids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0.000064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0.000054,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0.000074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Poly-unsaturated fatty acids (mg/d)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0.00010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0.00008,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Cholesterol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0.0018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0.0028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Minerals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Sodium (mg/d)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GB"/>
              </w:rPr>
              <w:t>†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5.558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4.770,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6.347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Potassium (mg/d) 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0.0015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Chlorine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Calcium (mg/d)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0.0029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Magnesium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0.0127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0.0138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Iron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0.00021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0.00019,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0.00024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Copper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Zinc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0.00022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0.00019,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Fluorine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0.0032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Iodine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0.0391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0.0361,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0.0421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Phosphor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0.0026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0.0029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Manganese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Vitamins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Thiamine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0.0018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Riboflavin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0.0019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0.0021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Niacin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0.00006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Pantothenic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0.00069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Pyridoxine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0.0017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lastRenderedPageBreak/>
              <w:t>Biotin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0.0922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0.0848,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0.0995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folic acid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0.0235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0.0221,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0.0248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Cobalamin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0.1838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0.1341,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0.2334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0.000021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0.000019,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0.000023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Equivalents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0.9158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0.7962,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1.035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E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0.00035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0.00032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0.00038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K (µg/d)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0.0132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0.0120,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0.0143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&lt;0.0013.</w:t>
            </w: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075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9075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84"/>
        <w:gridCol w:w="967"/>
        <w:gridCol w:w="1071"/>
        <w:gridCol w:w="1071"/>
        <w:gridCol w:w="1382"/>
      </w:tblGrid>
      <w:tr w:rsidR="001A1037" w:rsidRPr="001A1037" w:rsidTr="00432828">
        <w:trPr>
          <w:trHeight w:val="282"/>
        </w:trPr>
        <w:tc>
          <w:tcPr>
            <w:tcW w:w="907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46" w:author="Gillian" w:date="2019-03-28T09:23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47" w:author="Gillian" w:date="2019-03-28T09:48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48" w:author="Gillian" w:date="2019-03-28T09:48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.3</w:t>
            </w:r>
            <w:r w:rsidR="00CF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for adolescents excluding alcohol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zMDS_A_NA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)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and usual intake of macro and micronutrients (</w:t>
            </w:r>
            <w:proofErr w:type="spell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 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9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zMDS_A_NA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excluded) (N=1804)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1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Macronutrients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Energy (kcal/d)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Protein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0.0207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0.0158,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0.0255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Carbohydrates (g/d)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0.0114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0.0129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fat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0.000014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0. 0017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0.0019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Fiber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0. 2450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0.2284,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0.2615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Carbohydrates 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Monosaccharides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0.000015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Disaccharides (g/d)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0.000010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0.000006,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Polysaccharides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0.000023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Fats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Saturated fatty acids (mg/d)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0.000012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0.027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Mono-unsaturated fatty acids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0.000055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0.000043,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0.000066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Poly-unsaturated fatty acids (mg/d)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0.000078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0.000053,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0.000104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Cholesterol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0.0018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0.159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Minerals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Sodium (mg/d)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GB"/>
              </w:rPr>
              <w:t>†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5.170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4.133,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6.207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Potassium (mg/d) 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0.0015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Chlorine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Calcium (mg/d)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0.0026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Magnesium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0.0123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Iron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0.00021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0.00024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Copper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Zinc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0.00020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0.00024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Fluorine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0.0030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Iodine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0.0360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0.0326,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0.0394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Phosphor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0.0026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0.0029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Manganese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lastRenderedPageBreak/>
              <w:t>Vitamins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Thiamine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0.0016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Riboflavin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0.0018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0.0016,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0.0021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Niacin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0.00005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Pantothenic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Pyridoxine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0.0016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Biotin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0.0896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0.0811,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0.0982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folic acid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0.0234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0.0218,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0.0250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Cobalamin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0.1528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0.0965,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0.2092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0.000019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Equivalents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0.0011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0.7947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0.6619,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0.9275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E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0.00034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K (µg/d)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0.0122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0.0109,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0.0136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&lt;0.0013.</w:t>
            </w: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075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9075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84"/>
        <w:gridCol w:w="967"/>
        <w:gridCol w:w="1071"/>
        <w:gridCol w:w="1071"/>
        <w:gridCol w:w="1382"/>
      </w:tblGrid>
      <w:tr w:rsidR="001A1037" w:rsidRPr="001A1037" w:rsidTr="00432828">
        <w:trPr>
          <w:trHeight w:val="282"/>
        </w:trPr>
        <w:tc>
          <w:tcPr>
            <w:tcW w:w="907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49" w:author="Gillian" w:date="2019-03-28T09:23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50" w:author="Gillian" w:date="2019-03-28T09:48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51" w:author="Gillian" w:date="2019-03-28T09:48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.4</w:t>
            </w:r>
            <w:r w:rsidR="00CF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 Mediterranean diet score for adolescents (MDS_A) and usual intake of macro and micronutrients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9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MDS_A (N=2330)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1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Macronutrients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Energy (kcal/d)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Protein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0.0072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Carbohydrates (g/d)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0.0037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fat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0.000006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Fiber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0.0037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0.0044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Carbohydrates 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Monosaccharides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0.0849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0.0770,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0.0928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Disaccharides (g/d)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0.000005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Polysaccharides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0.000008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Fats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Saturated fatty acids (mg/d)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0.000007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Mono-unsaturated fatty acids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Poly-unsaturated fatty acids (mg/d)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0.00003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Cholesterol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-0.00016,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0.058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Minerals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Sodium (mg/d)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GB"/>
              </w:rPr>
              <w:t>†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2.019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1.622,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2.416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Potassium (mg/d) 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Chlorine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0.00025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0.00030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Calcium (mg/d)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Magnesium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0.0042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0.0048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Iron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0.00007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lastRenderedPageBreak/>
              <w:t>Copper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Zinc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0.00007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Fluorine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0.0011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Iodine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0.0130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Phosphor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Manganese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0.00027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Vitamins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Thiamine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Riboflavin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Niacin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Pantothenic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0.00023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Pyridoxine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Biotin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0.0316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0.0277,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0.0354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folic acid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0.0079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Cobalamin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0.0562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0.0315,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0.0809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0.000007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Equivalents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0.3283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0.2678,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0.3888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E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0.00011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K (µg/d)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0.0041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0.0035,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0.0047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Multilevel regression analyses with inclusion of a random intercept for centre and corrected for age and sex as independent variables. Bonferroni correction resulted in level of significance &lt;0.0013. </w:t>
            </w: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075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9075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794"/>
        <w:gridCol w:w="1559"/>
        <w:gridCol w:w="1269"/>
        <w:gridCol w:w="1071"/>
        <w:gridCol w:w="1382"/>
      </w:tblGrid>
      <w:tr w:rsidR="001A1037" w:rsidRPr="001A1037" w:rsidTr="00432828">
        <w:trPr>
          <w:trHeight w:val="282"/>
        </w:trPr>
        <w:tc>
          <w:tcPr>
            <w:tcW w:w="907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52" w:author="Gillian" w:date="2019-03-28T09:23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53" w:author="Gillian" w:date="2019-03-28T09:48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54" w:author="Gillian" w:date="2019-03-28T09:48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.5</w:t>
            </w:r>
            <w:r w:rsidR="00CF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="000457C3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 Mediterranean diet score for adolescents (MDS_A) and usual intake of macro and micronutrients (</w:t>
            </w:r>
            <w:proofErr w:type="spell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28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MDS_A (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excluded) (N=1804)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Macronutrients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Energy (kcal/d)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Protein (g/d)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0.0050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Carbohydrates (g/d)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0.0037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0.00289,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fat (g/d)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0.000003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0.015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Fiber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(g/d)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0.0853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0.0760,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0.0945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Carbohydrates 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Monosaccharides (g/d)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0.000004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Disaccharides (g/d)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0.000003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Polysaccharides (g/d)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0.000008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Fats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Saturated fatty acids (mg/d)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0.000000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-0.000005,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0.999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Mono-unsaturated fatty acids (mg/d)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Poly-unsaturated fatty acids (mg/d)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0.000017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0.000030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Cholesterol (mg/d)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0.437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Minerals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lastRenderedPageBreak/>
              <w:t xml:space="preserve">Sodium (mg/d)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GB"/>
              </w:rPr>
              <w:t>†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1.739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1.211,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2.267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Potassium (mg/d) 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0.00047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Chlorine (mg/d)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Calcium (mg/d)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Magnesium (mg/d)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0.0039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Iron (µg/d)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0.00006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Copper (µg/d)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Zinc (µg/d)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0.00005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Fluorine (µg/d)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Iodine (µg/d)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0.0113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Phosphor (mg/d)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Manganese (µg/d)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0.00025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Vitamins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Thiamine (µg/d)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Riboflavin (µg/d)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Niacin (µg/d)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Pantothenic (µg/d)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0.00021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0.00016,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Pyridoxine (µg/d)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Biotin (µg/d)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0.0289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0.0243,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0.0335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folic acid (µg/d)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0.0076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Cobalamin (µg/d)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0.0328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0.0612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0.024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(g/d)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0.000006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Equivalents (µg/d)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(µg/d)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0.2536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0.1854,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0.3217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E (µg/d)</w:t>
            </w:r>
          </w:p>
        </w:tc>
        <w:tc>
          <w:tcPr>
            <w:tcW w:w="155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37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K (µg/d)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0.0036</w:t>
            </w:r>
          </w:p>
        </w:tc>
        <w:tc>
          <w:tcPr>
            <w:tcW w:w="12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0.0029,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0.0043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509"/>
        </w:trPr>
        <w:tc>
          <w:tcPr>
            <w:tcW w:w="9075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&lt;0.0013.</w:t>
            </w:r>
          </w:p>
          <w:p w:rsidR="001A1037" w:rsidRPr="001A1037" w:rsidRDefault="001A1037" w:rsidP="001A103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075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9075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84"/>
        <w:gridCol w:w="967"/>
        <w:gridCol w:w="1071"/>
        <w:gridCol w:w="1071"/>
        <w:gridCol w:w="1382"/>
      </w:tblGrid>
      <w:tr w:rsidR="001A1037" w:rsidRPr="001A1037" w:rsidTr="00432828">
        <w:trPr>
          <w:trHeight w:val="282"/>
        </w:trPr>
        <w:tc>
          <w:tcPr>
            <w:tcW w:w="907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55" w:author="Gillian" w:date="2019-03-28T09:23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56" w:author="Gillian" w:date="2019-03-28T09:48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57" w:author="Gillian" w:date="2019-03-28T09:48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.6</w:t>
            </w:r>
            <w:r w:rsidR="00CF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="000457C3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Association between the adapted Mediterranean diet score for adolescents excluding alcohol (MDS_A_NA) and usual intake of macro and micronutrients 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9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MDS_A_NA (N=2330)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1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Macronutrients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Energy (kcal/d)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Protein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0.0079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0.0059,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Carbohydrates (g/d)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0.0040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fat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0.000006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Fiber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0.0865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0.0789,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0.0941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Carbohydrates 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Monosaccharides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0.000007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Disaccharides (g/d)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0.000005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Polysaccharides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0.000008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lastRenderedPageBreak/>
              <w:t>Fats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Saturated fatty acids (mg/d)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0.000008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0.000013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Mono-unsaturated fatty acids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0.000022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Poly-unsaturated fatty acids (mg/d)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0.000038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0.000049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Cholesterol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0.0011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Minerals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Sodium (mg/d)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GB"/>
              </w:rPr>
              <w:t>†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2.141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1.758,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2.523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Potassium (mg/d) 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0.00053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Chlorine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0.00026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0.00031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Calcium (mg/d)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Magnesium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0.0044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0.0038,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0.0049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Iron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0.00007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Copper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Zinc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0.00007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Fluorine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0.0011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Iodine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0.0129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0.0144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Phosphor (mg/d)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0.0010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Manganese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0.00027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Vitamins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Thiamine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Riboflavin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Niacin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Pantothenic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0.00024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0.00028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Pyridoxine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Biotin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0.0324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0.0287,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0.0361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folic acid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0.0080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Cobalamin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0.0587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0.0349,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0.0826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0.000007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Equivalents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(µg/d)</w:t>
            </w: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0.3511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0.2930,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0.4092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E (µg/d)</w:t>
            </w:r>
          </w:p>
        </w:tc>
        <w:tc>
          <w:tcPr>
            <w:tcW w:w="9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0.00012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K (µg/d)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0.0042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0.0036,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0.0048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Multilevel regression analyses with inclusion of a random intercept for centre and corrected for age and sex as independent variables. Bonferroni correction resulted in level of significance &lt;0.0013. </w:t>
            </w: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075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912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03"/>
        <w:gridCol w:w="1048"/>
        <w:gridCol w:w="1116"/>
        <w:gridCol w:w="1071"/>
        <w:gridCol w:w="1382"/>
      </w:tblGrid>
      <w:tr w:rsidR="001A1037" w:rsidRPr="001A1037" w:rsidTr="00432828">
        <w:trPr>
          <w:trHeight w:val="282"/>
        </w:trPr>
        <w:tc>
          <w:tcPr>
            <w:tcW w:w="912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58" w:author="Gillian" w:date="2019-03-28T09:23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59" w:author="Gillian" w:date="2019-03-28T09:48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60" w:author="Gillian" w:date="2019-03-28T09:48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.7</w:t>
            </w:r>
            <w:r w:rsidR="00CF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the adapted Mediterranean diet score for adolescents excluding alcohol (MDS_A_</w:t>
            </w:r>
            <w:proofErr w:type="gram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NA)  and</w:t>
            </w:r>
            <w:proofErr w:type="gram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usual intake of macro and micronutrients (</w:t>
            </w:r>
            <w:proofErr w:type="spell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61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MDS_A_NA (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excluded)  (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N=1804)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4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18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Macronutrients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Energy (kcal/d)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Protein (g/d)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0.0059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Carbohydrates (g/d)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0.0040</w:t>
            </w: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fat (g/d)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0.000004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lastRenderedPageBreak/>
              <w:t>Water (g/d)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Fiber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(g/d)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0.0860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0.0771,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0.0950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Carbohydrates 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Monosaccharides (g/d)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0.000005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0.0000003,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Disaccharides (g/d)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0.000004</w:t>
            </w: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Polysaccharides (g/d)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0.000008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Fats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Saturated fatty acids (mg/d)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0.000001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-0.000003,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0.558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Mono-unsaturated fatty acids (mg/d)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0.000016</w:t>
            </w: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Poly-unsaturated fatty acids (mg/d)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0.000021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0.000009,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0.000033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Cholesterol (mg/d)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-0.000042</w:t>
            </w: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-0.00057,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0.00049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0.879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Minerals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Sodium (mg/d)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GB"/>
              </w:rPr>
              <w:t>†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1.781</w:t>
            </w: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1.268,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2.294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Potassium (mg/d) 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0.00049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Chlorine (mg/d)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0.00021</w:t>
            </w: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0.00016,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Calcium (mg/d)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Magnesium (mg/d)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0.0041</w:t>
            </w: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Iron (µg/d)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0.00006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Copper (µg/d)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Zinc (µg/d)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0.00006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Fluorine (µg/d)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</w:t>
            </w: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Iodine (µg/d)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0.0113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Phosphor (mg/d)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Manganese (µg/d)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0.00026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Vitamins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Thiamine (µg/d)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Riboflavin (µg/d)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Niacin (µg/d)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0.00003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Pantothenic (µg/d)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0.00022</w:t>
            </w: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0.00018,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Pyridoxine (µg/d)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Biotin (µg/d)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0.0300</w:t>
            </w: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0.0256,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0.0344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folic acid (µg/d)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0.0077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0.0069,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Cobalamin (µg/d)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0.0396</w:t>
            </w: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0.0119,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0.0673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(g/d)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0.000006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Equivalents (µg/d)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(µg/d)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0.2664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0.2003,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0.3525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E (µg/d)</w:t>
            </w:r>
          </w:p>
        </w:tc>
        <w:tc>
          <w:tcPr>
            <w:tcW w:w="10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0.00011</w:t>
            </w:r>
          </w:p>
        </w:tc>
        <w:tc>
          <w:tcPr>
            <w:tcW w:w="111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0.00009,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5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K (µg/d)</w:t>
            </w:r>
          </w:p>
        </w:tc>
        <w:tc>
          <w:tcPr>
            <w:tcW w:w="10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0.0037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0.0030,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0.0044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9120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Multilevel regression analyses with inclusion of a random intercept for centre and corrected for age and sex as independent variables. Bonferroni correction resulted in level of significance &lt;0.0013. </w:t>
            </w: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0"/>
        </w:trPr>
        <w:tc>
          <w:tcPr>
            <w:tcW w:w="91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120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9075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219"/>
        <w:gridCol w:w="1134"/>
        <w:gridCol w:w="1269"/>
        <w:gridCol w:w="1071"/>
        <w:gridCol w:w="1382"/>
      </w:tblGrid>
      <w:tr w:rsidR="001A1037" w:rsidRPr="001A1037" w:rsidTr="00432828">
        <w:trPr>
          <w:trHeight w:val="282"/>
        </w:trPr>
        <w:tc>
          <w:tcPr>
            <w:tcW w:w="907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61" w:author="Gillian" w:date="2019-03-28T09:23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lastRenderedPageBreak/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62" w:author="Gillian" w:date="2019-03-28T09:48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63" w:author="Gillian" w:date="2019-03-28T09:48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.8</w:t>
            </w:r>
            <w:r w:rsidR="00CF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energy adjusted for adolescents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zEnMDS_A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)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and usual intake of macro and micronutrients 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85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zEnMDS_A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(N=2330)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Macronutrients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Energy (kcal/d)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-0.0015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Protein (g/d)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-0.0344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-0.0388,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-0.0301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Carbohydrates (g/d)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-0.0083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-0.0097,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-0.0070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fat (g/d)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-0.000036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-0.000040,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-0.000032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-0.000095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-0.000313,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0.000124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0.395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Fiber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0.0359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0.0548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Carbohydrates 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Monosaccharides (g/d)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-0.000017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-0.000021,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Disaccharides (g/d)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-0.000019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-0.000022,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Polysaccharides (g/d)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-0.000009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-0.000006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Fats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Saturated fatty acids (mg/d)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-0.000092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-0.000101,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-0.000083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Mono-unsaturated fatty acids (mg/d)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-0.000078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-0.000089,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-0.000068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Poly-unsaturated fatty acids (mg/d)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-0.000155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-0.000179,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-0.000131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Cholesterol (mg/d)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-0.0088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-0.0098,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-0.0078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Minerals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Sodium (mg/d)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GB"/>
              </w:rPr>
              <w:t>†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-4.333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-5.206,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-3.460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Potassium (mg/d)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Chlorine (mg/d)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-0.0004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Calcium (mg/d)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0.102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Magnesium (mg/d)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-0.0035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-0.0048,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Iron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-0.00014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Copper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-0.0008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Zinc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-0.00023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Fluorine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-0.0017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Iodine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0.0092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Phosphor (mg/d)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-0.0012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-0.0009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Manganese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-0.000098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-0.000182,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-0.000013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Vitamins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Thiamine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-0.0015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-0.0018,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Riboflavin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-0.0007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-0.0009,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Niacin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Pantothenic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-0.00029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-0.00021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Pyridoxine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-0.00089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-0.00112,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-0.00067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Biotin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-0.0081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-0.0170,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0.073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folic acid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0.0030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Cobalamin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-0.2356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-0.2893,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-0.1820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0.000006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Equivalents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-0.00021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-0.00043,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0.068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-0.0467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-0.1826,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0.0891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0.500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E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-0.00005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-0.00009,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lastRenderedPageBreak/>
              <w:t>Vitamin K (µg/d)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0.0016</w:t>
            </w:r>
          </w:p>
        </w:tc>
        <w:tc>
          <w:tcPr>
            <w:tcW w:w="12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0.0002,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0.0029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0.023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Multilevel regression analyses with inclusion of a random intercept for centre and corrected for age and sex as independent variables. Bonferroni correction resulted in level of significance &lt;0.0013. </w:t>
            </w: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075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9075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219"/>
        <w:gridCol w:w="1134"/>
        <w:gridCol w:w="1269"/>
        <w:gridCol w:w="1071"/>
        <w:gridCol w:w="1382"/>
      </w:tblGrid>
      <w:tr w:rsidR="001A1037" w:rsidRPr="001A1037" w:rsidTr="00432828">
        <w:trPr>
          <w:trHeight w:val="282"/>
        </w:trPr>
        <w:tc>
          <w:tcPr>
            <w:tcW w:w="907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64" w:author="Gillian" w:date="2019-03-28T09:23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65" w:author="Gillian" w:date="2019-03-28T09:48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66" w:author="Gillian" w:date="2019-03-28T09:48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.9</w:t>
            </w:r>
            <w:r w:rsidR="00CF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="000457C3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energy adjusted for adolescents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zEnMDS_A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)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and usual intake of macro and </w:t>
            </w:r>
            <w:proofErr w:type="gram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micronutrients  (</w:t>
            </w:r>
            <w:proofErr w:type="spellStart"/>
            <w:proofErr w:type="gram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85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zEnMDS_</w:t>
            </w:r>
            <w:proofErr w:type="gramStart"/>
            <w:r w:rsidRPr="001A103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 (</w:t>
            </w:r>
            <w:proofErr w:type="spellStart"/>
            <w:proofErr w:type="gram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excluded)  (N=1804)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Macronutrients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Energy (kcal/d)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-0.0008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Protein (g/d)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-0.0184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-0.0235,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-0.0132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Carbohydrates (g/d)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-0.0027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-0.0011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fat (g/d)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-0.000024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-0.000028,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-0.0005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Fiber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0.1138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0.0932,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0.1344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Carbohydrates 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Monosaccharides (g/d)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-0.000006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-0.000001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Disaccharides (g/d)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-0.000011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-0.000008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Polysaccharides (g/d)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-0.000002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-0.000001,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-0.000005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0.105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Fats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Saturated fatty acids (mg/d)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-0.000068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-0.000078,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-0.000058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Mono-unsaturated fatty acids (mg/d)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-0.000043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-0.000056,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-0.000030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Poly-unsaturated fatty acids (mg/d)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-0.000080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-0.000053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Cholesterol (mg/d)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-0.0058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-0.0069,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Minerals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Sodium (mg/d)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GB"/>
              </w:rPr>
              <w:t>†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-1.549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-2.673,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-0.426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Potassium (mg/d)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Chlorine (mg/d)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-0.00009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0.127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Calcium (mg/d)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0.102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Magnesium (mg/d)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0.0017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0.0031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Iron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-0.00003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0.069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Copper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0.133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Zinc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-0.00010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Fluorine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-0.0008,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0.436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Iodine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0.0182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0.0222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Phosphor (mg/d)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-0.00007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-0.00041,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0.686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Manganese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0.00019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Vitamins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Thiamine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-0.0004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-0.0008,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Riboflavin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0.192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Niacin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-0.00013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Pantothenic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0.00003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0.423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Pyridoxine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-0.00003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-0.00029,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0.780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Biotin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0.0293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0.0194,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0.0393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lastRenderedPageBreak/>
              <w:t>Total folic acid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0.0106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Cobalamin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-0.0933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-0.1532,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-0.0334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0.000012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Equivalents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0.00029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0.018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0.2691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0.1241,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0.4141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E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0.00008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K (µg/d)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0.0052</w:t>
            </w:r>
          </w:p>
        </w:tc>
        <w:tc>
          <w:tcPr>
            <w:tcW w:w="12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0.0037,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0.0067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&lt;0.0013.</w:t>
            </w: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075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9075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219"/>
        <w:gridCol w:w="1134"/>
        <w:gridCol w:w="1269"/>
        <w:gridCol w:w="1071"/>
        <w:gridCol w:w="1382"/>
      </w:tblGrid>
      <w:tr w:rsidR="001A1037" w:rsidRPr="001A1037" w:rsidTr="00432828">
        <w:trPr>
          <w:trHeight w:val="282"/>
        </w:trPr>
        <w:tc>
          <w:tcPr>
            <w:tcW w:w="907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67" w:author="Gillian" w:date="2019-03-28T09:23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68" w:author="Gillian" w:date="2019-03-28T09:49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69" w:author="Gillian" w:date="2019-03-28T09:49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.10</w:t>
            </w:r>
            <w:r w:rsidR="00CF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="000457C3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energy adjusted for adolescents excluding alcohol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zEnMDS_A_NA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)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and usual intake of macro and micronutrients 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85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zEnMDS_A_NA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(N=2330)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Macronutrients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Energy (kcal/d)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-0.0014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Protein (g/d)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-0.0323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-0.0363,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-0.0282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Carbohydrates (g/d)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-0.0074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-0.0086,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-0.0061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fat (g/d)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-0.000034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-0.000038,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-0.000031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0.000019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-0.000184,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0.000222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0.854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Fiber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0.0395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0.0220,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0.0571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Carbohydrates 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Monosaccharides (g/d)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-0.000014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-0.000018,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Disaccharides (g/d)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-0.000018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-0.000021,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Polysaccharides (g/d)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-0.000008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-0.000005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Fats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Saturated fatty acids (mg/d)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-0.000090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-0.000098,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-0.000082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Mono-unsaturated fatty acids (mg/d)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-0.000074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-0.000084,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-0.000064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Poly-unsaturated fatty acids (mg/d)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-0.00014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Cholesterol (mg/d)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-0.0084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-0.0093,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-0.0075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Minerals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Sodium (mg/d)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GB"/>
              </w:rPr>
              <w:t>†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-4.220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-5.030,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-3.410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Potassium (mg/d) 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-0.00019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Chlorine (mg/d)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Calcium (mg/d)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0.066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Magnesium (mg/d)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-0.0029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-0.007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Iron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-0.00012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Copper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-0.0007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-0.0009,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Zinc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-0.00022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Fluorine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-0.0015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-0.0010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Iodine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0.0095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Phosphor (mg/d)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-0.0011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-0.0008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Manganese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-0.00007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-0.00014,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0.078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Vitamins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lastRenderedPageBreak/>
              <w:t>Thiamine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-0.0014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Riboflavin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-0.0006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-0.0008,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Niacin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-0.00016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-0.00018,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-0.00014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Pantothenic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Pyridoxine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-0.0007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-0.0009,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Biotin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-0.0044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-0.0127,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0.0038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0.295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folic acid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0.0040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Cobalamin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-0.2182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-0.2680,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-0.11683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0.000007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0.000009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Equivalents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-0.00018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-0.00039,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0.091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(µg/d)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-0.0086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-0.1349,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0.1176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0.893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E (µg/d)</w:t>
            </w:r>
          </w:p>
        </w:tc>
        <w:tc>
          <w:tcPr>
            <w:tcW w:w="113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-0.00004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</w:t>
            </w:r>
          </w:p>
        </w:tc>
      </w:tr>
      <w:tr w:rsidR="001A1037" w:rsidRPr="001A1037" w:rsidTr="00432828">
        <w:trPr>
          <w:trHeight w:val="300"/>
        </w:trPr>
        <w:tc>
          <w:tcPr>
            <w:tcW w:w="42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K (µg/d)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0.0019</w:t>
            </w:r>
          </w:p>
        </w:tc>
        <w:tc>
          <w:tcPr>
            <w:tcW w:w="12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0.0006,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0.0032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Multilevel regression analyses with inclusion of a random intercept for centre and corrected for age and sex as independent variables. Bonferroni correction resulted in level of significance &lt;0.0013.  </w:t>
            </w: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075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9075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077"/>
        <w:gridCol w:w="1276"/>
        <w:gridCol w:w="1269"/>
        <w:gridCol w:w="1071"/>
        <w:gridCol w:w="1382"/>
      </w:tblGrid>
      <w:tr w:rsidR="001A1037" w:rsidRPr="001A1037" w:rsidTr="00432828">
        <w:trPr>
          <w:trHeight w:val="282"/>
        </w:trPr>
        <w:tc>
          <w:tcPr>
            <w:tcW w:w="907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70" w:author="Gillian" w:date="2019-03-28T09:23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del w:id="71" w:author="Gillian" w:date="2019-03-28T09:49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ins w:id="72" w:author="Gillian" w:date="2019-03-28T09:49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S2</w:t>
              </w:r>
            </w:ins>
            <w:del w:id="73" w:author="Gillian" w:date="2019-03-28T09:49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2</w:delText>
              </w:r>
            </w:del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.11.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energy adjusted for adolescents excluding alcohol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zEnMDS_A_NA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)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and usual intake of macro and micronutrients (</w:t>
            </w:r>
            <w:proofErr w:type="spell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zEnMDS_A_NA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excluded) (N=1804)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Macronutrients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Energy (kcal/d)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-0.0007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-0.0009,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Protein (g/d)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-0.0164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-0.0212,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-0.0116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Carbohydrates (g/d)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-0.0017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0.023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fat (g/d)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-0.000022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-0.000027,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Water (g/d)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Fiber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(g/d)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0.1166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0.0976,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0.1355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Carbohydrates 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Monosaccharides (g/d)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-0.000004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-0.00008,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0.114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Disaccharides (g/d)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-0.000014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-0.000008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Polysaccharides (g/d)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0.000004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0.000007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Fats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Saturated fatty acids (mg/d)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-0.00006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Mono-unsaturated fatty acids (mg/d)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-0.00003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Poly-unsaturated fatty acids (mg/d)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-0.00007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Cholesterol (mg/d)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-0.0054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-0.0065,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Minerals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Sodium (mg/d)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GB"/>
              </w:rPr>
              <w:t>†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-1.395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-2.437,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-0.353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Potassium (mg/d) 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Chlorine (mg/d)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-0.00006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-0.00017,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0.239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Calcium (mg/d)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0.066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Magnesium (mg/d)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0.0022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Iron (µg/d)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-0.000015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-0.000047,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0.000018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0.373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Copper (µg/d)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tabs>
                <w:tab w:val="center" w:pos="583"/>
                <w:tab w:val="right" w:pos="11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0.230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lastRenderedPageBreak/>
              <w:t>Zinc (µg/d)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-0.00009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Fluorine (µg/d)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0.981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Iodine (µg/d)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0.0185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0.0148,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0.0221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Phosphor (mg/d)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-0.0002,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0.676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Manganese (µg/d)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Vitamins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Thiamine (µg/d)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-0.0003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-0.0006,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&lt;0.031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Riboflavin (µg/d)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Niacin (µg/d)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-0.00008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-0.00012,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-0.00006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Pantothenic (µg/d)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-0.00008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-0.00016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0.066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Pyridoxine (µg/d)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0.00008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-0.00015,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0.00032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0.480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Biotin (µg/d)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0.0322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0.0230,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0.0414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Total folic acid (µg/d)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0.0115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0.0097,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0.0133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Cobalamin (µg/d)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-0.0758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-0.1314,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-0.0202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(g/d)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0.000013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0.000010,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0.000015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Equivalents (µg/d)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(µg/d)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0.2947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0.1603,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0.4290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E (µg/d)</w:t>
            </w:r>
          </w:p>
        </w:tc>
        <w:tc>
          <w:tcPr>
            <w:tcW w:w="127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0.00009</w:t>
            </w:r>
          </w:p>
        </w:tc>
        <w:tc>
          <w:tcPr>
            <w:tcW w:w="12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0.00005,</w:t>
            </w:r>
          </w:p>
        </w:tc>
        <w:tc>
          <w:tcPr>
            <w:tcW w:w="10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0.00012</w:t>
            </w:r>
          </w:p>
        </w:tc>
        <w:tc>
          <w:tcPr>
            <w:tcW w:w="138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K (µg/d)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0.0056</w:t>
            </w:r>
          </w:p>
        </w:tc>
        <w:tc>
          <w:tcPr>
            <w:tcW w:w="12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0.0042,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0.0070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Multilevel regression analyses with inclusion of a random intercept for centre and corrected for age and sex as independent variables. Bonferroni correction resulted in level of significance &lt;0.0013. </w:t>
            </w:r>
          </w:p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0"/>
        </w:trPr>
        <w:tc>
          <w:tcPr>
            <w:tcW w:w="90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075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0457C3" w:rsidRDefault="000457C3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0457C3" w:rsidRDefault="000457C3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0457C3" w:rsidRDefault="000457C3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0457C3" w:rsidRDefault="000457C3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0457C3" w:rsidRDefault="000457C3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0457C3" w:rsidRDefault="000457C3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0457C3" w:rsidRPr="001A1037" w:rsidRDefault="000457C3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5273E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ins w:id="74" w:author="Gillian" w:date="2019-03-28T09:23:00Z">
        <w:r w:rsidRPr="005273E7">
          <w:rPr>
            <w:rFonts w:ascii="Times New Roman" w:eastAsia="Calibri" w:hAnsi="Times New Roman" w:cs="Times New Roman"/>
            <w:b/>
            <w:sz w:val="24"/>
            <w:szCs w:val="24"/>
            <w:lang w:val="en-GB"/>
          </w:rPr>
          <w:lastRenderedPageBreak/>
          <w:t xml:space="preserve">Supplemental </w:t>
        </w:r>
      </w:ins>
      <w:r w:rsidR="00D31D17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Annex </w:t>
      </w:r>
      <w:r w:rsidR="00791166">
        <w:rPr>
          <w:rFonts w:ascii="Times New Roman" w:eastAsia="Calibri" w:hAnsi="Times New Roman" w:cs="Times New Roman"/>
          <w:b/>
          <w:sz w:val="24"/>
          <w:szCs w:val="24"/>
          <w:lang w:val="en-GB"/>
        </w:rPr>
        <w:t>3</w:t>
      </w:r>
      <w:r w:rsidR="00022237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: </w:t>
      </w:r>
      <w:r w:rsidR="000457C3">
        <w:rPr>
          <w:rFonts w:ascii="Times New Roman" w:eastAsia="Calibri" w:hAnsi="Times New Roman" w:cs="Times New Roman"/>
          <w:b/>
          <w:sz w:val="24"/>
          <w:szCs w:val="24"/>
          <w:lang w:val="en-GB"/>
        </w:rPr>
        <w:t>C</w:t>
      </w:r>
      <w:r w:rsidR="00022237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omparison of the different indices with </w:t>
      </w:r>
      <w:r w:rsidR="00D31D17">
        <w:rPr>
          <w:rFonts w:ascii="Times New Roman" w:eastAsia="Calibri" w:hAnsi="Times New Roman" w:cs="Times New Roman"/>
          <w:b/>
          <w:sz w:val="24"/>
          <w:szCs w:val="24"/>
          <w:lang w:val="en-GB"/>
        </w:rPr>
        <w:t>nutritional biomarker levels</w:t>
      </w:r>
    </w:p>
    <w:tbl>
      <w:tblPr>
        <w:tblW w:w="926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352"/>
        <w:gridCol w:w="1117"/>
        <w:gridCol w:w="1210"/>
        <w:gridCol w:w="1257"/>
        <w:gridCol w:w="1332"/>
      </w:tblGrid>
      <w:tr w:rsidR="001A1037" w:rsidRPr="001A1037" w:rsidTr="00432828">
        <w:trPr>
          <w:trHeight w:val="303"/>
        </w:trPr>
        <w:tc>
          <w:tcPr>
            <w:tcW w:w="926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75" w:author="Gillian" w:date="2019-03-28T09:23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76" w:author="Gillian" w:date="2019-03-28T09:49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77" w:author="Gillian" w:date="2019-03-28T09:49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.1.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for adolescents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zMDS_A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)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and nutritional biomarkers (</w:t>
            </w:r>
            <w:proofErr w:type="spell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</w:t>
            </w:r>
          </w:p>
        </w:tc>
      </w:tr>
      <w:tr w:rsidR="001A1037" w:rsidRPr="001A1037" w:rsidTr="00432828">
        <w:trPr>
          <w:trHeight w:val="303"/>
        </w:trPr>
        <w:tc>
          <w:tcPr>
            <w:tcW w:w="435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zMDS_A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excluded) (N=552)</w:t>
            </w:r>
          </w:p>
        </w:tc>
      </w:tr>
      <w:tr w:rsidR="001A1037" w:rsidRPr="001A1037" w:rsidTr="00432828">
        <w:trPr>
          <w:trHeight w:val="303"/>
        </w:trPr>
        <w:tc>
          <w:tcPr>
            <w:tcW w:w="4352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3"/>
        </w:trPr>
        <w:tc>
          <w:tcPr>
            <w:tcW w:w="435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3"/>
        </w:trPr>
        <w:tc>
          <w:tcPr>
            <w:tcW w:w="4352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(nmol/L)</w:t>
            </w:r>
          </w:p>
        </w:tc>
        <w:tc>
          <w:tcPr>
            <w:tcW w:w="111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0.0164</w:t>
            </w:r>
          </w:p>
        </w:tc>
        <w:tc>
          <w:tcPr>
            <w:tcW w:w="121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0.0049,</w:t>
            </w:r>
          </w:p>
        </w:tc>
        <w:tc>
          <w:tcPr>
            <w:tcW w:w="1257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0.0280</w:t>
            </w:r>
          </w:p>
        </w:tc>
        <w:tc>
          <w:tcPr>
            <w:tcW w:w="133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</w:t>
            </w:r>
          </w:p>
        </w:tc>
      </w:tr>
      <w:tr w:rsidR="001A1037" w:rsidRPr="001A1037" w:rsidTr="00432828">
        <w:trPr>
          <w:trHeight w:val="303"/>
        </w:trPr>
        <w:tc>
          <w:tcPr>
            <w:tcW w:w="4352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(mg/dL)</w:t>
            </w:r>
          </w:p>
        </w:tc>
        <w:tc>
          <w:tcPr>
            <w:tcW w:w="111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0.1444</w:t>
            </w:r>
          </w:p>
        </w:tc>
        <w:tc>
          <w:tcPr>
            <w:tcW w:w="121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0.0606,</w:t>
            </w: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0.2281</w:t>
            </w: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3"/>
        </w:trPr>
        <w:tc>
          <w:tcPr>
            <w:tcW w:w="4352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Plasma folate (nmol/L)</w:t>
            </w:r>
          </w:p>
        </w:tc>
        <w:tc>
          <w:tcPr>
            <w:tcW w:w="111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0.0435</w:t>
            </w:r>
          </w:p>
        </w:tc>
        <w:tc>
          <w:tcPr>
            <w:tcW w:w="121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0.0171,</w:t>
            </w:r>
          </w:p>
        </w:tc>
        <w:tc>
          <w:tcPr>
            <w:tcW w:w="1257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0.0698</w:t>
            </w:r>
          </w:p>
        </w:tc>
        <w:tc>
          <w:tcPr>
            <w:tcW w:w="133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3"/>
        </w:trPr>
        <w:tc>
          <w:tcPr>
            <w:tcW w:w="4352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Holo-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Transcobalamin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(TC-II/B12) (pmol/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L)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ES_tradnl"/>
              </w:rPr>
              <w:t>†</w:t>
            </w:r>
            <w:proofErr w:type="gramEnd"/>
          </w:p>
        </w:tc>
        <w:tc>
          <w:tcPr>
            <w:tcW w:w="111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1.054</w:t>
            </w:r>
          </w:p>
        </w:tc>
        <w:tc>
          <w:tcPr>
            <w:tcW w:w="121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-0.387,</w:t>
            </w: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2.496</w:t>
            </w: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0.151</w:t>
            </w:r>
          </w:p>
        </w:tc>
      </w:tr>
      <w:tr w:rsidR="001A1037" w:rsidRPr="001A1037" w:rsidTr="00432828">
        <w:trPr>
          <w:trHeight w:val="303"/>
        </w:trPr>
        <w:tc>
          <w:tcPr>
            <w:tcW w:w="4352" w:type="dxa"/>
            <w:tcBorders>
              <w:left w:val="nil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Total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homocysteine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11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-0.0300</w:t>
            </w:r>
          </w:p>
        </w:tc>
        <w:tc>
          <w:tcPr>
            <w:tcW w:w="121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-0.1020,</w:t>
            </w: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0.0419</w:t>
            </w: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0.413</w:t>
            </w:r>
          </w:p>
        </w:tc>
      </w:tr>
      <w:tr w:rsidR="001A1037" w:rsidRPr="001A1037" w:rsidTr="00432828">
        <w:trPr>
          <w:trHeight w:val="303"/>
        </w:trPr>
        <w:tc>
          <w:tcPr>
            <w:tcW w:w="4352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Beta carotene (ng/ml)</w:t>
            </w:r>
          </w:p>
        </w:tc>
        <w:tc>
          <w:tcPr>
            <w:tcW w:w="111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0.0018</w:t>
            </w:r>
          </w:p>
        </w:tc>
        <w:tc>
          <w:tcPr>
            <w:tcW w:w="121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0.0003,</w:t>
            </w:r>
          </w:p>
        </w:tc>
        <w:tc>
          <w:tcPr>
            <w:tcW w:w="1257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0.0033</w:t>
            </w:r>
          </w:p>
        </w:tc>
        <w:tc>
          <w:tcPr>
            <w:tcW w:w="133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0.018</w:t>
            </w:r>
          </w:p>
        </w:tc>
      </w:tr>
      <w:tr w:rsidR="001A1037" w:rsidRPr="001A1037" w:rsidTr="00432828">
        <w:trPr>
          <w:trHeight w:val="303"/>
        </w:trPr>
        <w:tc>
          <w:tcPr>
            <w:tcW w:w="4352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(ng/ml)</w:t>
            </w:r>
          </w:p>
        </w:tc>
        <w:tc>
          <w:tcPr>
            <w:tcW w:w="111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0.0038</w:t>
            </w:r>
          </w:p>
        </w:tc>
        <w:tc>
          <w:tcPr>
            <w:tcW w:w="121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-0.0019,</w:t>
            </w: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0.0036</w:t>
            </w: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0.544</w:t>
            </w:r>
          </w:p>
        </w:tc>
      </w:tr>
      <w:tr w:rsidR="001A1037" w:rsidRPr="001A1037" w:rsidTr="00432828">
        <w:trPr>
          <w:trHeight w:val="303"/>
        </w:trPr>
        <w:tc>
          <w:tcPr>
            <w:tcW w:w="4352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Triglyceride</w:t>
            </w:r>
            <w:r w:rsidR="007E4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(mg/dL)</w:t>
            </w:r>
          </w:p>
        </w:tc>
        <w:tc>
          <w:tcPr>
            <w:tcW w:w="111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0.0026</w:t>
            </w:r>
          </w:p>
        </w:tc>
        <w:tc>
          <w:tcPr>
            <w:tcW w:w="121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-0.0058,</w:t>
            </w:r>
          </w:p>
        </w:tc>
        <w:tc>
          <w:tcPr>
            <w:tcW w:w="1257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0.0111</w:t>
            </w:r>
          </w:p>
        </w:tc>
        <w:tc>
          <w:tcPr>
            <w:tcW w:w="133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0.548</w:t>
            </w:r>
          </w:p>
        </w:tc>
      </w:tr>
      <w:tr w:rsidR="001A1037" w:rsidRPr="001A1037" w:rsidTr="00432828">
        <w:trPr>
          <w:trHeight w:val="303"/>
        </w:trPr>
        <w:tc>
          <w:tcPr>
            <w:tcW w:w="4352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ω-3 fatty acids (µmol/L)</w:t>
            </w:r>
          </w:p>
        </w:tc>
        <w:tc>
          <w:tcPr>
            <w:tcW w:w="111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0.0074</w:t>
            </w:r>
          </w:p>
        </w:tc>
        <w:tc>
          <w:tcPr>
            <w:tcW w:w="121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0.0016,</w:t>
            </w:r>
          </w:p>
        </w:tc>
        <w:tc>
          <w:tcPr>
            <w:tcW w:w="125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0.0132</w:t>
            </w: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</w:t>
            </w:r>
          </w:p>
        </w:tc>
      </w:tr>
      <w:tr w:rsidR="001A1037" w:rsidRPr="001A1037" w:rsidTr="00432828">
        <w:trPr>
          <w:trHeight w:val="303"/>
        </w:trPr>
        <w:tc>
          <w:tcPr>
            <w:tcW w:w="4352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Trans-Fatty 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acids  (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11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-0.423</w:t>
            </w:r>
          </w:p>
        </w:tc>
        <w:tc>
          <w:tcPr>
            <w:tcW w:w="121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-0.766,</w:t>
            </w:r>
          </w:p>
        </w:tc>
        <w:tc>
          <w:tcPr>
            <w:tcW w:w="1257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0.081</w:t>
            </w:r>
          </w:p>
        </w:tc>
        <w:tc>
          <w:tcPr>
            <w:tcW w:w="133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0.015</w:t>
            </w:r>
          </w:p>
        </w:tc>
      </w:tr>
      <w:tr w:rsidR="001A1037" w:rsidRPr="001A1037" w:rsidTr="00432828">
        <w:trPr>
          <w:trHeight w:val="303"/>
        </w:trPr>
        <w:tc>
          <w:tcPr>
            <w:tcW w:w="43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3"/>
        </w:trPr>
        <w:tc>
          <w:tcPr>
            <w:tcW w:w="9268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&lt;0.005.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br/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3"/>
        </w:trPr>
        <w:tc>
          <w:tcPr>
            <w:tcW w:w="92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268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9069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259"/>
        <w:gridCol w:w="1093"/>
        <w:gridCol w:w="1184"/>
        <w:gridCol w:w="1230"/>
        <w:gridCol w:w="1303"/>
      </w:tblGrid>
      <w:tr w:rsidR="001A1037" w:rsidRPr="001A1037" w:rsidTr="00432828">
        <w:trPr>
          <w:trHeight w:val="304"/>
        </w:trPr>
        <w:tc>
          <w:tcPr>
            <w:tcW w:w="906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78" w:author="Gillian" w:date="2019-03-28T09:2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79" w:author="Gillian" w:date="2019-03-28T09:49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80" w:author="Gillian" w:date="2019-03-28T09:49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.2.</w:t>
            </w:r>
            <w:r w:rsidR="000457C3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for adolescents excluding alcohol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zMDS_A_NA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)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and nutritional biomarkers </w:t>
            </w:r>
          </w:p>
        </w:tc>
      </w:tr>
      <w:tr w:rsidR="001A1037" w:rsidRPr="001A1037" w:rsidTr="00432828">
        <w:trPr>
          <w:trHeight w:val="304"/>
        </w:trPr>
        <w:tc>
          <w:tcPr>
            <w:tcW w:w="425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81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zMDS_A_NA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(N=697)</w:t>
            </w:r>
          </w:p>
        </w:tc>
      </w:tr>
      <w:tr w:rsidR="001A1037" w:rsidRPr="001A1037" w:rsidTr="00432828">
        <w:trPr>
          <w:trHeight w:val="304"/>
        </w:trPr>
        <w:tc>
          <w:tcPr>
            <w:tcW w:w="425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9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41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4"/>
        </w:trPr>
        <w:tc>
          <w:tcPr>
            <w:tcW w:w="425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4"/>
        </w:trPr>
        <w:tc>
          <w:tcPr>
            <w:tcW w:w="425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(nmol/L)</w:t>
            </w:r>
          </w:p>
        </w:tc>
        <w:tc>
          <w:tcPr>
            <w:tcW w:w="1093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0.0164</w:t>
            </w:r>
          </w:p>
        </w:tc>
        <w:tc>
          <w:tcPr>
            <w:tcW w:w="118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0.0066,</w:t>
            </w:r>
          </w:p>
        </w:tc>
        <w:tc>
          <w:tcPr>
            <w:tcW w:w="1230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0.0262</w:t>
            </w:r>
          </w:p>
        </w:tc>
        <w:tc>
          <w:tcPr>
            <w:tcW w:w="130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4"/>
        </w:trPr>
        <w:tc>
          <w:tcPr>
            <w:tcW w:w="4259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(mg/dL)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0.1445</w:t>
            </w:r>
          </w:p>
        </w:tc>
        <w:tc>
          <w:tcPr>
            <w:tcW w:w="118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0.0430,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0.1859</w:t>
            </w:r>
          </w:p>
        </w:tc>
        <w:tc>
          <w:tcPr>
            <w:tcW w:w="130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</w:t>
            </w:r>
          </w:p>
        </w:tc>
      </w:tr>
      <w:tr w:rsidR="001A1037" w:rsidRPr="001A1037" w:rsidTr="00432828">
        <w:trPr>
          <w:trHeight w:val="304"/>
        </w:trPr>
        <w:tc>
          <w:tcPr>
            <w:tcW w:w="425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Plasma folate (nmol/L)</w:t>
            </w:r>
          </w:p>
        </w:tc>
        <w:tc>
          <w:tcPr>
            <w:tcW w:w="1093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0.0417</w:t>
            </w:r>
          </w:p>
        </w:tc>
        <w:tc>
          <w:tcPr>
            <w:tcW w:w="118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0.0186,</w:t>
            </w:r>
          </w:p>
        </w:tc>
        <w:tc>
          <w:tcPr>
            <w:tcW w:w="1230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0.0648</w:t>
            </w:r>
          </w:p>
        </w:tc>
        <w:tc>
          <w:tcPr>
            <w:tcW w:w="130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&lt;0.001</w:t>
            </w:r>
          </w:p>
        </w:tc>
      </w:tr>
      <w:tr w:rsidR="001A1037" w:rsidRPr="001A1037" w:rsidTr="00432828">
        <w:trPr>
          <w:trHeight w:val="304"/>
        </w:trPr>
        <w:tc>
          <w:tcPr>
            <w:tcW w:w="4259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Holo-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Transcobalamin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(TC-II/B12) (pmol/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L)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ES_tradnl"/>
              </w:rPr>
              <w:t>†</w:t>
            </w:r>
            <w:proofErr w:type="gramEnd"/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1.626</w:t>
            </w:r>
          </w:p>
        </w:tc>
        <w:tc>
          <w:tcPr>
            <w:tcW w:w="118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0.3977,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2.855</w:t>
            </w:r>
          </w:p>
        </w:tc>
        <w:tc>
          <w:tcPr>
            <w:tcW w:w="130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</w:t>
            </w:r>
          </w:p>
        </w:tc>
      </w:tr>
      <w:tr w:rsidR="001A1037" w:rsidRPr="001A1037" w:rsidTr="00432828">
        <w:trPr>
          <w:trHeight w:val="304"/>
        </w:trPr>
        <w:tc>
          <w:tcPr>
            <w:tcW w:w="4259" w:type="dxa"/>
            <w:tcBorders>
              <w:left w:val="nil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Total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homocysteine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-0.0537</w:t>
            </w:r>
          </w:p>
        </w:tc>
        <w:tc>
          <w:tcPr>
            <w:tcW w:w="118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-0.1128,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0.0052</w:t>
            </w:r>
          </w:p>
        </w:tc>
        <w:tc>
          <w:tcPr>
            <w:tcW w:w="130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0.074</w:t>
            </w:r>
          </w:p>
        </w:tc>
      </w:tr>
      <w:tr w:rsidR="001A1037" w:rsidRPr="001A1037" w:rsidTr="00432828">
        <w:trPr>
          <w:trHeight w:val="304"/>
        </w:trPr>
        <w:tc>
          <w:tcPr>
            <w:tcW w:w="425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Beta carotene (ng/ml)</w:t>
            </w:r>
          </w:p>
        </w:tc>
        <w:tc>
          <w:tcPr>
            <w:tcW w:w="1093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0.0020</w:t>
            </w:r>
          </w:p>
        </w:tc>
        <w:tc>
          <w:tcPr>
            <w:tcW w:w="118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0.0007,</w:t>
            </w:r>
          </w:p>
        </w:tc>
        <w:tc>
          <w:tcPr>
            <w:tcW w:w="1230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0.0033</w:t>
            </w:r>
          </w:p>
        </w:tc>
        <w:tc>
          <w:tcPr>
            <w:tcW w:w="130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</w:t>
            </w:r>
          </w:p>
        </w:tc>
      </w:tr>
      <w:tr w:rsidR="001A1037" w:rsidRPr="001A1037" w:rsidTr="00432828">
        <w:trPr>
          <w:trHeight w:val="304"/>
        </w:trPr>
        <w:tc>
          <w:tcPr>
            <w:tcW w:w="4259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(ng/ml)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0.0010</w:t>
            </w:r>
          </w:p>
        </w:tc>
        <w:tc>
          <w:tcPr>
            <w:tcW w:w="118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-0.0012,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0.0034</w:t>
            </w:r>
          </w:p>
        </w:tc>
        <w:tc>
          <w:tcPr>
            <w:tcW w:w="130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0.373</w:t>
            </w:r>
          </w:p>
        </w:tc>
      </w:tr>
      <w:tr w:rsidR="001A1037" w:rsidRPr="001A1037" w:rsidTr="00432828">
        <w:trPr>
          <w:trHeight w:val="304"/>
        </w:trPr>
        <w:tc>
          <w:tcPr>
            <w:tcW w:w="425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Triglyceride</w:t>
            </w:r>
            <w:r w:rsidR="007E4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(mg/dL)</w:t>
            </w:r>
          </w:p>
        </w:tc>
        <w:tc>
          <w:tcPr>
            <w:tcW w:w="1093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0.0028</w:t>
            </w:r>
          </w:p>
        </w:tc>
        <w:tc>
          <w:tcPr>
            <w:tcW w:w="118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-0.0037,</w:t>
            </w:r>
          </w:p>
        </w:tc>
        <w:tc>
          <w:tcPr>
            <w:tcW w:w="1230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0.0094</w:t>
            </w:r>
          </w:p>
        </w:tc>
        <w:tc>
          <w:tcPr>
            <w:tcW w:w="130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0.393</w:t>
            </w:r>
          </w:p>
        </w:tc>
      </w:tr>
      <w:tr w:rsidR="001A1037" w:rsidRPr="001A1037" w:rsidTr="00432828">
        <w:trPr>
          <w:trHeight w:val="304"/>
        </w:trPr>
        <w:tc>
          <w:tcPr>
            <w:tcW w:w="4259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ω-3 fatty acids (µmol/L)</w:t>
            </w:r>
          </w:p>
        </w:tc>
        <w:tc>
          <w:tcPr>
            <w:tcW w:w="109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0.0077</w:t>
            </w:r>
          </w:p>
        </w:tc>
        <w:tc>
          <w:tcPr>
            <w:tcW w:w="118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0.0029,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0.0125</w:t>
            </w:r>
          </w:p>
        </w:tc>
        <w:tc>
          <w:tcPr>
            <w:tcW w:w="130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</w:t>
            </w:r>
          </w:p>
        </w:tc>
      </w:tr>
      <w:tr w:rsidR="001A1037" w:rsidRPr="001A1037" w:rsidTr="00432828">
        <w:trPr>
          <w:trHeight w:val="304"/>
        </w:trPr>
        <w:tc>
          <w:tcPr>
            <w:tcW w:w="425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Trans-Fatty 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acids  (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093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-0.2647</w:t>
            </w:r>
          </w:p>
        </w:tc>
        <w:tc>
          <w:tcPr>
            <w:tcW w:w="118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-0.5446</w:t>
            </w:r>
          </w:p>
        </w:tc>
        <w:tc>
          <w:tcPr>
            <w:tcW w:w="1230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0.0251</w:t>
            </w:r>
          </w:p>
        </w:tc>
        <w:tc>
          <w:tcPr>
            <w:tcW w:w="130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0.073</w:t>
            </w:r>
          </w:p>
        </w:tc>
      </w:tr>
      <w:tr w:rsidR="001A1037" w:rsidRPr="001A1037" w:rsidTr="00432828">
        <w:trPr>
          <w:trHeight w:val="304"/>
        </w:trPr>
        <w:tc>
          <w:tcPr>
            <w:tcW w:w="42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4"/>
        </w:trPr>
        <w:tc>
          <w:tcPr>
            <w:tcW w:w="9069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&lt;0.005.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br/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4"/>
        </w:trPr>
        <w:tc>
          <w:tcPr>
            <w:tcW w:w="90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069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9176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044"/>
        <w:gridCol w:w="1371"/>
        <w:gridCol w:w="1198"/>
        <w:gridCol w:w="1245"/>
        <w:gridCol w:w="1318"/>
      </w:tblGrid>
      <w:tr w:rsidR="001A1037" w:rsidRPr="001A1037" w:rsidTr="00432828">
        <w:trPr>
          <w:trHeight w:val="304"/>
        </w:trPr>
        <w:tc>
          <w:tcPr>
            <w:tcW w:w="9176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81" w:author="Gillian" w:date="2019-03-28T09:2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82" w:author="Gillian" w:date="2019-03-28T09:49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83" w:author="Gillian" w:date="2019-03-28T09:49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.3.</w:t>
            </w:r>
            <w:r w:rsidR="000457C3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for adolescents excluding alcohol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zMDS_A_NA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)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and nutritional biomarkers (</w:t>
            </w:r>
            <w:proofErr w:type="spell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 </w:t>
            </w:r>
          </w:p>
        </w:tc>
      </w:tr>
      <w:tr w:rsidR="001A1037" w:rsidRPr="001A1037" w:rsidTr="00432828">
        <w:trPr>
          <w:trHeight w:val="304"/>
        </w:trPr>
        <w:tc>
          <w:tcPr>
            <w:tcW w:w="40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3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zMDS_A_NA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excluded) (N=552)</w:t>
            </w:r>
          </w:p>
        </w:tc>
      </w:tr>
      <w:tr w:rsidR="001A1037" w:rsidRPr="001A1037" w:rsidTr="00432828">
        <w:trPr>
          <w:trHeight w:val="304"/>
        </w:trPr>
        <w:tc>
          <w:tcPr>
            <w:tcW w:w="404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44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4"/>
        </w:trPr>
        <w:tc>
          <w:tcPr>
            <w:tcW w:w="40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4"/>
        </w:trPr>
        <w:tc>
          <w:tcPr>
            <w:tcW w:w="404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(nmol/L)</w:t>
            </w:r>
          </w:p>
        </w:tc>
        <w:tc>
          <w:tcPr>
            <w:tcW w:w="13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0.0173</w:t>
            </w:r>
          </w:p>
        </w:tc>
        <w:tc>
          <w:tcPr>
            <w:tcW w:w="119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0.0066,</w:t>
            </w:r>
          </w:p>
        </w:tc>
        <w:tc>
          <w:tcPr>
            <w:tcW w:w="124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0.0280</w:t>
            </w:r>
          </w:p>
        </w:tc>
        <w:tc>
          <w:tcPr>
            <w:tcW w:w="1318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</w:t>
            </w:r>
          </w:p>
        </w:tc>
      </w:tr>
      <w:tr w:rsidR="001A1037" w:rsidRPr="001A1037" w:rsidTr="00432828">
        <w:trPr>
          <w:trHeight w:val="304"/>
        </w:trPr>
        <w:tc>
          <w:tcPr>
            <w:tcW w:w="404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(mg/dL)</w:t>
            </w:r>
          </w:p>
        </w:tc>
        <w:tc>
          <w:tcPr>
            <w:tcW w:w="13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0.1433</w:t>
            </w:r>
          </w:p>
        </w:tc>
        <w:tc>
          <w:tcPr>
            <w:tcW w:w="119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0.0656,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0.2210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&lt;0.001</w:t>
            </w:r>
          </w:p>
        </w:tc>
      </w:tr>
      <w:tr w:rsidR="001A1037" w:rsidRPr="001A1037" w:rsidTr="00432828">
        <w:trPr>
          <w:trHeight w:val="304"/>
        </w:trPr>
        <w:tc>
          <w:tcPr>
            <w:tcW w:w="404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Plasma folate (nmol/L)</w:t>
            </w:r>
          </w:p>
        </w:tc>
        <w:tc>
          <w:tcPr>
            <w:tcW w:w="13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0.0432</w:t>
            </w:r>
          </w:p>
        </w:tc>
        <w:tc>
          <w:tcPr>
            <w:tcW w:w="119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0.0188,</w:t>
            </w:r>
          </w:p>
        </w:tc>
        <w:tc>
          <w:tcPr>
            <w:tcW w:w="124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0.0676</w:t>
            </w:r>
          </w:p>
        </w:tc>
        <w:tc>
          <w:tcPr>
            <w:tcW w:w="1318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4"/>
        </w:trPr>
        <w:tc>
          <w:tcPr>
            <w:tcW w:w="404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Holo-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Transcobalamin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(TC-II/B12) (pmol/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L)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ES_tradnl"/>
              </w:rPr>
              <w:t>†</w:t>
            </w:r>
            <w:proofErr w:type="gramEnd"/>
          </w:p>
        </w:tc>
        <w:tc>
          <w:tcPr>
            <w:tcW w:w="13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1.181</w:t>
            </w:r>
          </w:p>
        </w:tc>
        <w:tc>
          <w:tcPr>
            <w:tcW w:w="119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-1.155,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2.518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0.083</w:t>
            </w:r>
          </w:p>
        </w:tc>
      </w:tr>
      <w:tr w:rsidR="001A1037" w:rsidRPr="001A1037" w:rsidTr="00432828">
        <w:trPr>
          <w:trHeight w:val="304"/>
        </w:trPr>
        <w:tc>
          <w:tcPr>
            <w:tcW w:w="4044" w:type="dxa"/>
            <w:tcBorders>
              <w:left w:val="nil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Total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homocysteine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3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-0.0391</w:t>
            </w:r>
          </w:p>
        </w:tc>
        <w:tc>
          <w:tcPr>
            <w:tcW w:w="119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-0.1059,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0.0277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0.251</w:t>
            </w:r>
          </w:p>
        </w:tc>
      </w:tr>
      <w:tr w:rsidR="001A1037" w:rsidRPr="001A1037" w:rsidTr="00432828">
        <w:trPr>
          <w:trHeight w:val="304"/>
        </w:trPr>
        <w:tc>
          <w:tcPr>
            <w:tcW w:w="404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Beta carotene (ng/ml)</w:t>
            </w:r>
          </w:p>
        </w:tc>
        <w:tc>
          <w:tcPr>
            <w:tcW w:w="13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0.0017</w:t>
            </w:r>
          </w:p>
        </w:tc>
        <w:tc>
          <w:tcPr>
            <w:tcW w:w="119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0.0003,</w:t>
            </w:r>
          </w:p>
        </w:tc>
        <w:tc>
          <w:tcPr>
            <w:tcW w:w="124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0.0032</w:t>
            </w:r>
          </w:p>
        </w:tc>
        <w:tc>
          <w:tcPr>
            <w:tcW w:w="1318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</w:t>
            </w:r>
          </w:p>
        </w:tc>
      </w:tr>
      <w:tr w:rsidR="001A1037" w:rsidRPr="001A1037" w:rsidTr="00432828">
        <w:trPr>
          <w:trHeight w:val="304"/>
        </w:trPr>
        <w:tc>
          <w:tcPr>
            <w:tcW w:w="404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(ng/ml)</w:t>
            </w:r>
          </w:p>
        </w:tc>
        <w:tc>
          <w:tcPr>
            <w:tcW w:w="13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0.0009</w:t>
            </w:r>
          </w:p>
        </w:tc>
        <w:tc>
          <w:tcPr>
            <w:tcW w:w="119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-0.0012,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0.0035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0.460</w:t>
            </w:r>
          </w:p>
        </w:tc>
      </w:tr>
      <w:tr w:rsidR="001A1037" w:rsidRPr="001A1037" w:rsidTr="00432828">
        <w:trPr>
          <w:trHeight w:val="304"/>
        </w:trPr>
        <w:tc>
          <w:tcPr>
            <w:tcW w:w="404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Triglyceride</w:t>
            </w:r>
            <w:r w:rsidR="007E4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(mg/dL)</w:t>
            </w:r>
          </w:p>
        </w:tc>
        <w:tc>
          <w:tcPr>
            <w:tcW w:w="13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0.0015</w:t>
            </w:r>
          </w:p>
        </w:tc>
        <w:tc>
          <w:tcPr>
            <w:tcW w:w="119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-0.0063,</w:t>
            </w:r>
          </w:p>
        </w:tc>
        <w:tc>
          <w:tcPr>
            <w:tcW w:w="124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0.0094</w:t>
            </w:r>
          </w:p>
        </w:tc>
        <w:tc>
          <w:tcPr>
            <w:tcW w:w="1318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0.706</w:t>
            </w:r>
          </w:p>
        </w:tc>
      </w:tr>
      <w:tr w:rsidR="001A1037" w:rsidRPr="001A1037" w:rsidTr="00432828">
        <w:trPr>
          <w:trHeight w:val="304"/>
        </w:trPr>
        <w:tc>
          <w:tcPr>
            <w:tcW w:w="404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ω-3 fatty acids (µmol/L)</w:t>
            </w:r>
          </w:p>
        </w:tc>
        <w:tc>
          <w:tcPr>
            <w:tcW w:w="13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0.0072</w:t>
            </w:r>
          </w:p>
        </w:tc>
        <w:tc>
          <w:tcPr>
            <w:tcW w:w="119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0.0018,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0.0126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</w:t>
            </w:r>
          </w:p>
        </w:tc>
      </w:tr>
      <w:tr w:rsidR="001A1037" w:rsidRPr="001A1037" w:rsidTr="00432828">
        <w:trPr>
          <w:trHeight w:val="304"/>
        </w:trPr>
        <w:tc>
          <w:tcPr>
            <w:tcW w:w="404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Trans-Fatty 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acids  (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371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-0.268</w:t>
            </w:r>
          </w:p>
        </w:tc>
        <w:tc>
          <w:tcPr>
            <w:tcW w:w="119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-0.586,</w:t>
            </w:r>
          </w:p>
        </w:tc>
        <w:tc>
          <w:tcPr>
            <w:tcW w:w="124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0.049</w:t>
            </w:r>
          </w:p>
        </w:tc>
        <w:tc>
          <w:tcPr>
            <w:tcW w:w="1318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0.098</w:t>
            </w:r>
          </w:p>
        </w:tc>
      </w:tr>
      <w:tr w:rsidR="001A1037" w:rsidRPr="001A1037" w:rsidTr="00432828">
        <w:trPr>
          <w:trHeight w:val="304"/>
        </w:trPr>
        <w:tc>
          <w:tcPr>
            <w:tcW w:w="40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4"/>
        </w:trPr>
        <w:tc>
          <w:tcPr>
            <w:tcW w:w="9176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&lt;0.005.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br/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4"/>
        </w:trPr>
        <w:tc>
          <w:tcPr>
            <w:tcW w:w="91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176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9061" w:type="dxa"/>
        <w:tblInd w:w="-176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359"/>
        <w:gridCol w:w="1069"/>
        <w:gridCol w:w="1158"/>
        <w:gridCol w:w="1202"/>
        <w:gridCol w:w="1273"/>
      </w:tblGrid>
      <w:tr w:rsidR="001A1037" w:rsidRPr="001A1037" w:rsidTr="00432828">
        <w:trPr>
          <w:trHeight w:val="303"/>
        </w:trPr>
        <w:tc>
          <w:tcPr>
            <w:tcW w:w="906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84" w:author="Gillian" w:date="2019-03-28T09:2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85" w:author="Gillian" w:date="2019-03-28T09:49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86" w:author="Gillian" w:date="2019-03-28T09:49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.4.</w:t>
            </w:r>
            <w:r w:rsidR="000457C3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KIDMED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for adolescents: 15 components (not including pulses) and nutritional biomarkers </w:t>
            </w:r>
          </w:p>
        </w:tc>
      </w:tr>
      <w:tr w:rsidR="001A1037" w:rsidRPr="001A1037" w:rsidTr="00432828">
        <w:trPr>
          <w:trHeight w:val="303"/>
        </w:trPr>
        <w:tc>
          <w:tcPr>
            <w:tcW w:w="435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02" w:type="dxa"/>
            <w:gridSpan w:val="4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KIDMED_A_NP (N=552)</w:t>
            </w:r>
          </w:p>
        </w:tc>
      </w:tr>
      <w:tr w:rsidR="001A1037" w:rsidRPr="001A1037" w:rsidTr="00432828">
        <w:trPr>
          <w:trHeight w:val="303"/>
        </w:trPr>
        <w:tc>
          <w:tcPr>
            <w:tcW w:w="435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360" w:type="dxa"/>
            <w:gridSpan w:val="2"/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273" w:type="dxa"/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3"/>
        </w:trPr>
        <w:tc>
          <w:tcPr>
            <w:tcW w:w="435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3"/>
        </w:trPr>
        <w:tc>
          <w:tcPr>
            <w:tcW w:w="435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(nmol/L)</w:t>
            </w:r>
          </w:p>
        </w:tc>
        <w:tc>
          <w:tcPr>
            <w:tcW w:w="10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0.0140</w:t>
            </w:r>
          </w:p>
        </w:tc>
        <w:tc>
          <w:tcPr>
            <w:tcW w:w="115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0.0047,</w:t>
            </w:r>
          </w:p>
        </w:tc>
        <w:tc>
          <w:tcPr>
            <w:tcW w:w="120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0.0233</w:t>
            </w:r>
          </w:p>
        </w:tc>
        <w:tc>
          <w:tcPr>
            <w:tcW w:w="127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</w:t>
            </w:r>
          </w:p>
        </w:tc>
      </w:tr>
      <w:tr w:rsidR="001A1037" w:rsidRPr="001A1037" w:rsidTr="00432828">
        <w:trPr>
          <w:trHeight w:val="303"/>
        </w:trPr>
        <w:tc>
          <w:tcPr>
            <w:tcW w:w="4359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(mg/dL)</w:t>
            </w: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0.1023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0.0309,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0.1737</w:t>
            </w:r>
          </w:p>
        </w:tc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</w:t>
            </w:r>
          </w:p>
        </w:tc>
      </w:tr>
      <w:tr w:rsidR="001A1037" w:rsidRPr="001A1037" w:rsidTr="00432828">
        <w:trPr>
          <w:trHeight w:val="303"/>
        </w:trPr>
        <w:tc>
          <w:tcPr>
            <w:tcW w:w="435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Plasma folate (nmol/L)</w:t>
            </w:r>
          </w:p>
        </w:tc>
        <w:tc>
          <w:tcPr>
            <w:tcW w:w="10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0.0338</w:t>
            </w:r>
          </w:p>
        </w:tc>
        <w:tc>
          <w:tcPr>
            <w:tcW w:w="115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0.0102,</w:t>
            </w:r>
          </w:p>
        </w:tc>
        <w:tc>
          <w:tcPr>
            <w:tcW w:w="120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0.0575</w:t>
            </w:r>
          </w:p>
        </w:tc>
        <w:tc>
          <w:tcPr>
            <w:tcW w:w="127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</w:t>
            </w:r>
          </w:p>
        </w:tc>
      </w:tr>
      <w:tr w:rsidR="001A1037" w:rsidRPr="001A1037" w:rsidTr="00432828">
        <w:trPr>
          <w:trHeight w:val="303"/>
        </w:trPr>
        <w:tc>
          <w:tcPr>
            <w:tcW w:w="4359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Holo-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Transcobalamin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(TC-II/B12) (pmol/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L)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ES_tradnl"/>
              </w:rPr>
              <w:t>†</w:t>
            </w:r>
            <w:proofErr w:type="gramEnd"/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1.9085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0.6906,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3.1265</w:t>
            </w:r>
          </w:p>
        </w:tc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</w:t>
            </w:r>
          </w:p>
        </w:tc>
      </w:tr>
      <w:tr w:rsidR="001A1037" w:rsidRPr="001A1037" w:rsidTr="00432828">
        <w:trPr>
          <w:trHeight w:val="303"/>
        </w:trPr>
        <w:tc>
          <w:tcPr>
            <w:tcW w:w="4359" w:type="dxa"/>
            <w:tcBorders>
              <w:left w:val="nil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Total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homocysteine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(µmol/L)</w:t>
            </w: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-0.1037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-0.1728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-0.0345</w:t>
            </w:r>
          </w:p>
        </w:tc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</w:t>
            </w:r>
          </w:p>
        </w:tc>
      </w:tr>
      <w:tr w:rsidR="001A1037" w:rsidRPr="001A1037" w:rsidTr="00432828">
        <w:trPr>
          <w:trHeight w:val="303"/>
        </w:trPr>
        <w:tc>
          <w:tcPr>
            <w:tcW w:w="435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Beta carotene (ng/ml)</w:t>
            </w:r>
          </w:p>
        </w:tc>
        <w:tc>
          <w:tcPr>
            <w:tcW w:w="10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0.0022</w:t>
            </w:r>
          </w:p>
        </w:tc>
        <w:tc>
          <w:tcPr>
            <w:tcW w:w="115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0.0008,</w:t>
            </w:r>
          </w:p>
        </w:tc>
        <w:tc>
          <w:tcPr>
            <w:tcW w:w="120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0.0035</w:t>
            </w:r>
          </w:p>
        </w:tc>
        <w:tc>
          <w:tcPr>
            <w:tcW w:w="127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</w:t>
            </w:r>
          </w:p>
        </w:tc>
      </w:tr>
      <w:tr w:rsidR="001A1037" w:rsidRPr="001A1037" w:rsidTr="00432828">
        <w:trPr>
          <w:trHeight w:val="303"/>
        </w:trPr>
        <w:tc>
          <w:tcPr>
            <w:tcW w:w="4359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(ng/ml)</w:t>
            </w: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-0.0018,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0.0029</w:t>
            </w:r>
          </w:p>
        </w:tc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0.661</w:t>
            </w:r>
          </w:p>
        </w:tc>
      </w:tr>
      <w:tr w:rsidR="001A1037" w:rsidRPr="001A1037" w:rsidTr="00432828">
        <w:trPr>
          <w:trHeight w:val="303"/>
        </w:trPr>
        <w:tc>
          <w:tcPr>
            <w:tcW w:w="435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Triglyceride</w:t>
            </w:r>
            <w:r w:rsidR="007E4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(mg/dL)</w:t>
            </w:r>
          </w:p>
        </w:tc>
        <w:tc>
          <w:tcPr>
            <w:tcW w:w="10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15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-0.0052</w:t>
            </w:r>
          </w:p>
        </w:tc>
        <w:tc>
          <w:tcPr>
            <w:tcW w:w="120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0.0065</w:t>
            </w:r>
          </w:p>
        </w:tc>
        <w:tc>
          <w:tcPr>
            <w:tcW w:w="127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0.827</w:t>
            </w:r>
          </w:p>
        </w:tc>
      </w:tr>
      <w:tr w:rsidR="001A1037" w:rsidRPr="001A1037" w:rsidTr="00432828">
        <w:trPr>
          <w:trHeight w:val="303"/>
        </w:trPr>
        <w:tc>
          <w:tcPr>
            <w:tcW w:w="4359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ω-3 fatty acids (µmol/L)</w:t>
            </w: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0.0064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0.0014,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0.0114</w:t>
            </w:r>
          </w:p>
        </w:tc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</w:t>
            </w:r>
          </w:p>
        </w:tc>
      </w:tr>
      <w:tr w:rsidR="001A1037" w:rsidRPr="001A1037" w:rsidTr="00432828">
        <w:trPr>
          <w:trHeight w:val="303"/>
        </w:trPr>
        <w:tc>
          <w:tcPr>
            <w:tcW w:w="435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Trans-Fatty 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acids  (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0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-0.4011</w:t>
            </w:r>
          </w:p>
        </w:tc>
        <w:tc>
          <w:tcPr>
            <w:tcW w:w="115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-0.7151,</w:t>
            </w:r>
          </w:p>
        </w:tc>
        <w:tc>
          <w:tcPr>
            <w:tcW w:w="120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-0.0870</w:t>
            </w:r>
          </w:p>
        </w:tc>
        <w:tc>
          <w:tcPr>
            <w:tcW w:w="127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</w:t>
            </w:r>
          </w:p>
        </w:tc>
      </w:tr>
      <w:tr w:rsidR="001A1037" w:rsidRPr="001A1037" w:rsidTr="00432828">
        <w:trPr>
          <w:trHeight w:val="303"/>
        </w:trPr>
        <w:tc>
          <w:tcPr>
            <w:tcW w:w="4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3"/>
        </w:trPr>
        <w:tc>
          <w:tcPr>
            <w:tcW w:w="9061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&lt;0.005.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br/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3"/>
        </w:trPr>
        <w:tc>
          <w:tcPr>
            <w:tcW w:w="90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061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W w:w="9061" w:type="dxa"/>
        <w:tblInd w:w="-176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359"/>
        <w:gridCol w:w="1069"/>
        <w:gridCol w:w="1158"/>
        <w:gridCol w:w="1202"/>
        <w:gridCol w:w="1273"/>
      </w:tblGrid>
      <w:tr w:rsidR="001A1037" w:rsidRPr="001A1037" w:rsidTr="00432828">
        <w:trPr>
          <w:trHeight w:val="301"/>
        </w:trPr>
        <w:tc>
          <w:tcPr>
            <w:tcW w:w="906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87" w:author="Gillian" w:date="2019-03-28T09:2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88" w:author="Gillian" w:date="2019-03-28T09:49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89" w:author="Gillian" w:date="2019-03-28T09:49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.5.</w:t>
            </w:r>
            <w:r w:rsidR="000457C3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KIDMED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for adolescents: 14 components (without hamburger and not including pulses) and nutritional biomarkers </w:t>
            </w:r>
          </w:p>
        </w:tc>
      </w:tr>
      <w:tr w:rsidR="001A1037" w:rsidRPr="001A1037" w:rsidTr="00432828">
        <w:trPr>
          <w:trHeight w:val="301"/>
        </w:trPr>
        <w:tc>
          <w:tcPr>
            <w:tcW w:w="435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0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KIDMED_A_NPH (N=552)</w:t>
            </w:r>
          </w:p>
        </w:tc>
      </w:tr>
      <w:tr w:rsidR="001A1037" w:rsidRPr="001A1037" w:rsidTr="00432828">
        <w:trPr>
          <w:trHeight w:val="301"/>
        </w:trPr>
        <w:tc>
          <w:tcPr>
            <w:tcW w:w="435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3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1"/>
        </w:trPr>
        <w:tc>
          <w:tcPr>
            <w:tcW w:w="435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1"/>
        </w:trPr>
        <w:tc>
          <w:tcPr>
            <w:tcW w:w="435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(nmol/L)</w:t>
            </w:r>
          </w:p>
        </w:tc>
        <w:tc>
          <w:tcPr>
            <w:tcW w:w="10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0.0133</w:t>
            </w:r>
          </w:p>
        </w:tc>
        <w:tc>
          <w:tcPr>
            <w:tcW w:w="115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0.0042,</w:t>
            </w:r>
          </w:p>
        </w:tc>
        <w:tc>
          <w:tcPr>
            <w:tcW w:w="120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0.0224</w:t>
            </w:r>
          </w:p>
        </w:tc>
        <w:tc>
          <w:tcPr>
            <w:tcW w:w="127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</w:t>
            </w:r>
          </w:p>
        </w:tc>
      </w:tr>
      <w:tr w:rsidR="001A1037" w:rsidRPr="001A1037" w:rsidTr="00432828">
        <w:trPr>
          <w:trHeight w:val="301"/>
        </w:trPr>
        <w:tc>
          <w:tcPr>
            <w:tcW w:w="4359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(mg/dL)</w:t>
            </w: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0.0970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0.0292,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0.1647</w:t>
            </w:r>
          </w:p>
        </w:tc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</w:t>
            </w:r>
          </w:p>
        </w:tc>
      </w:tr>
      <w:tr w:rsidR="001A1037" w:rsidRPr="001A1037" w:rsidTr="00432828">
        <w:trPr>
          <w:trHeight w:val="301"/>
        </w:trPr>
        <w:tc>
          <w:tcPr>
            <w:tcW w:w="435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Plasma folate (nmol/L)</w:t>
            </w:r>
          </w:p>
        </w:tc>
        <w:tc>
          <w:tcPr>
            <w:tcW w:w="10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0.0303</w:t>
            </w:r>
          </w:p>
        </w:tc>
        <w:tc>
          <w:tcPr>
            <w:tcW w:w="115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0.0072,</w:t>
            </w:r>
          </w:p>
        </w:tc>
        <w:tc>
          <w:tcPr>
            <w:tcW w:w="120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0.0534</w:t>
            </w:r>
          </w:p>
        </w:tc>
        <w:tc>
          <w:tcPr>
            <w:tcW w:w="127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</w:t>
            </w:r>
          </w:p>
        </w:tc>
      </w:tr>
      <w:tr w:rsidR="001A1037" w:rsidRPr="001A1037" w:rsidTr="00432828">
        <w:trPr>
          <w:trHeight w:val="301"/>
        </w:trPr>
        <w:tc>
          <w:tcPr>
            <w:tcW w:w="4359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Holo-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Transcobalamin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(TC-II/B12) (pmol/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L)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ES_tradnl"/>
              </w:rPr>
              <w:t>†</w:t>
            </w:r>
            <w:proofErr w:type="gramEnd"/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1.7438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0.5522,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2.9354</w:t>
            </w:r>
          </w:p>
        </w:tc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</w:t>
            </w:r>
          </w:p>
        </w:tc>
      </w:tr>
      <w:tr w:rsidR="001A1037" w:rsidRPr="001A1037" w:rsidTr="00432828">
        <w:trPr>
          <w:trHeight w:val="301"/>
        </w:trPr>
        <w:tc>
          <w:tcPr>
            <w:tcW w:w="4359" w:type="dxa"/>
            <w:tcBorders>
              <w:left w:val="nil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Total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homocysteine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(µmol/L)</w:t>
            </w: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-0.1016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-0.1692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-0.0340</w:t>
            </w:r>
          </w:p>
        </w:tc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</w:t>
            </w:r>
          </w:p>
        </w:tc>
      </w:tr>
      <w:tr w:rsidR="001A1037" w:rsidRPr="001A1037" w:rsidTr="00432828">
        <w:trPr>
          <w:trHeight w:val="301"/>
        </w:trPr>
        <w:tc>
          <w:tcPr>
            <w:tcW w:w="435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Beta carotene (ng/ml)</w:t>
            </w:r>
          </w:p>
        </w:tc>
        <w:tc>
          <w:tcPr>
            <w:tcW w:w="10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0.0022</w:t>
            </w:r>
          </w:p>
        </w:tc>
        <w:tc>
          <w:tcPr>
            <w:tcW w:w="115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0.0008,</w:t>
            </w:r>
          </w:p>
        </w:tc>
        <w:tc>
          <w:tcPr>
            <w:tcW w:w="120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0.0035</w:t>
            </w:r>
          </w:p>
        </w:tc>
        <w:tc>
          <w:tcPr>
            <w:tcW w:w="127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1"/>
        </w:trPr>
        <w:tc>
          <w:tcPr>
            <w:tcW w:w="4359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(ng/ml)</w:t>
            </w: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-0.0021,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0.0025</w:t>
            </w:r>
          </w:p>
        </w:tc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0.847</w:t>
            </w:r>
          </w:p>
        </w:tc>
      </w:tr>
      <w:tr w:rsidR="001A1037" w:rsidRPr="001A1037" w:rsidTr="00432828">
        <w:trPr>
          <w:trHeight w:val="301"/>
        </w:trPr>
        <w:tc>
          <w:tcPr>
            <w:tcW w:w="435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Triglyceride</w:t>
            </w:r>
            <w:r w:rsidR="007E4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(mg/dL)</w:t>
            </w:r>
          </w:p>
        </w:tc>
        <w:tc>
          <w:tcPr>
            <w:tcW w:w="10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15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-0.0052,</w:t>
            </w:r>
          </w:p>
        </w:tc>
        <w:tc>
          <w:tcPr>
            <w:tcW w:w="120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0.0061</w:t>
            </w:r>
          </w:p>
        </w:tc>
        <w:tc>
          <w:tcPr>
            <w:tcW w:w="127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0.881</w:t>
            </w:r>
          </w:p>
        </w:tc>
      </w:tr>
      <w:tr w:rsidR="001A1037" w:rsidRPr="001A1037" w:rsidTr="00432828">
        <w:trPr>
          <w:trHeight w:val="301"/>
        </w:trPr>
        <w:tc>
          <w:tcPr>
            <w:tcW w:w="4359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ω-3 fatty acids (µmol/L)</w:t>
            </w: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0.0059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0.0011,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0.0108</w:t>
            </w:r>
          </w:p>
        </w:tc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</w:t>
            </w:r>
          </w:p>
        </w:tc>
      </w:tr>
      <w:tr w:rsidR="001A1037" w:rsidRPr="001A1037" w:rsidTr="00432828">
        <w:trPr>
          <w:trHeight w:val="301"/>
        </w:trPr>
        <w:tc>
          <w:tcPr>
            <w:tcW w:w="435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Trans-Fatty 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acids  (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0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-0.4085</w:t>
            </w:r>
          </w:p>
        </w:tc>
        <w:tc>
          <w:tcPr>
            <w:tcW w:w="115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-0.7155,</w:t>
            </w:r>
          </w:p>
        </w:tc>
        <w:tc>
          <w:tcPr>
            <w:tcW w:w="120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-0.1014</w:t>
            </w:r>
          </w:p>
        </w:tc>
        <w:tc>
          <w:tcPr>
            <w:tcW w:w="127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</w:t>
            </w:r>
          </w:p>
        </w:tc>
      </w:tr>
      <w:tr w:rsidR="001A1037" w:rsidRPr="001A1037" w:rsidTr="00432828">
        <w:trPr>
          <w:trHeight w:val="301"/>
        </w:trPr>
        <w:tc>
          <w:tcPr>
            <w:tcW w:w="43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1"/>
        </w:trPr>
        <w:tc>
          <w:tcPr>
            <w:tcW w:w="9061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&lt;0.005.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br/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1"/>
        </w:trPr>
        <w:tc>
          <w:tcPr>
            <w:tcW w:w="90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061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885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156"/>
        <w:gridCol w:w="1067"/>
        <w:gridCol w:w="1156"/>
        <w:gridCol w:w="1200"/>
        <w:gridCol w:w="1271"/>
      </w:tblGrid>
      <w:tr w:rsidR="001A1037" w:rsidRPr="001A1037" w:rsidTr="00432828">
        <w:trPr>
          <w:trHeight w:val="302"/>
        </w:trPr>
        <w:tc>
          <w:tcPr>
            <w:tcW w:w="885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90" w:author="Gillian" w:date="2019-03-28T09:2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91" w:author="Gillian" w:date="2019-03-28T09:49:00Z">
              <w:r w:rsidR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92" w:author="Gillian" w:date="2019-03-28T09:49:00Z">
              <w:r w:rsidR="00791166" w:rsidDel="000B47A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.6.</w:t>
            </w:r>
            <w:r w:rsidR="000457C3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 Mediterranean diet score for adolescents (MDS_A) and nutritional biomarkers</w:t>
            </w:r>
          </w:p>
        </w:tc>
      </w:tr>
      <w:tr w:rsidR="001A1037" w:rsidRPr="001A1037" w:rsidTr="00432828">
        <w:trPr>
          <w:trHeight w:val="302"/>
        </w:trPr>
        <w:tc>
          <w:tcPr>
            <w:tcW w:w="415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MDS_A (N=697)</w:t>
            </w:r>
          </w:p>
        </w:tc>
      </w:tr>
      <w:tr w:rsidR="001A1037" w:rsidRPr="001A1037" w:rsidTr="00432828">
        <w:trPr>
          <w:trHeight w:val="302"/>
        </w:trPr>
        <w:tc>
          <w:tcPr>
            <w:tcW w:w="4156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27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2"/>
        </w:trPr>
        <w:tc>
          <w:tcPr>
            <w:tcW w:w="415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2"/>
        </w:trPr>
        <w:tc>
          <w:tcPr>
            <w:tcW w:w="4156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(nmol/L)</w:t>
            </w:r>
          </w:p>
        </w:tc>
        <w:tc>
          <w:tcPr>
            <w:tcW w:w="10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0.0068</w:t>
            </w:r>
          </w:p>
        </w:tc>
        <w:tc>
          <w:tcPr>
            <w:tcW w:w="115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0.0017,</w:t>
            </w:r>
          </w:p>
        </w:tc>
        <w:tc>
          <w:tcPr>
            <w:tcW w:w="1200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0.0120</w:t>
            </w:r>
          </w:p>
        </w:tc>
        <w:tc>
          <w:tcPr>
            <w:tcW w:w="12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</w:t>
            </w:r>
          </w:p>
        </w:tc>
      </w:tr>
      <w:tr w:rsidR="001A1037" w:rsidRPr="001A1037" w:rsidTr="00432828">
        <w:trPr>
          <w:trHeight w:val="302"/>
        </w:trPr>
        <w:tc>
          <w:tcPr>
            <w:tcW w:w="4156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(mg/dL)</w:t>
            </w:r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0.0312</w:t>
            </w: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-0.0062,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0.0687</w:t>
            </w: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0.102</w:t>
            </w:r>
          </w:p>
        </w:tc>
      </w:tr>
      <w:tr w:rsidR="001A1037" w:rsidRPr="001A1037" w:rsidTr="00432828">
        <w:trPr>
          <w:trHeight w:val="302"/>
        </w:trPr>
        <w:tc>
          <w:tcPr>
            <w:tcW w:w="4156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Plasma folate (nmol/L)</w:t>
            </w:r>
          </w:p>
        </w:tc>
        <w:tc>
          <w:tcPr>
            <w:tcW w:w="10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0.0164</w:t>
            </w:r>
          </w:p>
        </w:tc>
        <w:tc>
          <w:tcPr>
            <w:tcW w:w="115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0.0044,</w:t>
            </w:r>
          </w:p>
        </w:tc>
        <w:tc>
          <w:tcPr>
            <w:tcW w:w="1200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0.0284</w:t>
            </w:r>
          </w:p>
        </w:tc>
        <w:tc>
          <w:tcPr>
            <w:tcW w:w="12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</w:t>
            </w:r>
          </w:p>
        </w:tc>
      </w:tr>
      <w:tr w:rsidR="001A1037" w:rsidRPr="001A1037" w:rsidTr="00432828">
        <w:trPr>
          <w:trHeight w:val="302"/>
        </w:trPr>
        <w:tc>
          <w:tcPr>
            <w:tcW w:w="4156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>Holo-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>Transcobalamin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 xml:space="preserve"> (TC-II/B12) (pmol/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>L)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ES"/>
              </w:rPr>
              <w:t>†</w:t>
            </w:r>
            <w:proofErr w:type="gramEnd"/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1. 045</w:t>
            </w: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0.4062,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1.685</w:t>
            </w: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2"/>
        </w:trPr>
        <w:tc>
          <w:tcPr>
            <w:tcW w:w="4156" w:type="dxa"/>
            <w:tcBorders>
              <w:left w:val="nil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</w:pP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>Total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>homocysteine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 xml:space="preserve"> (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-0.0315</w:t>
            </w: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-0.0619,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-0.0010</w:t>
            </w: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0.042</w:t>
            </w:r>
          </w:p>
        </w:tc>
      </w:tr>
      <w:tr w:rsidR="001A1037" w:rsidRPr="001A1037" w:rsidTr="00432828">
        <w:trPr>
          <w:trHeight w:val="302"/>
        </w:trPr>
        <w:tc>
          <w:tcPr>
            <w:tcW w:w="4156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Beta carotene (ng/ml)</w:t>
            </w:r>
          </w:p>
        </w:tc>
        <w:tc>
          <w:tcPr>
            <w:tcW w:w="10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15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-0.0000,</w:t>
            </w:r>
          </w:p>
        </w:tc>
        <w:tc>
          <w:tcPr>
            <w:tcW w:w="1200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</w:t>
            </w:r>
          </w:p>
        </w:tc>
        <w:tc>
          <w:tcPr>
            <w:tcW w:w="12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0.080</w:t>
            </w:r>
          </w:p>
        </w:tc>
      </w:tr>
      <w:tr w:rsidR="001A1037" w:rsidRPr="001A1037" w:rsidTr="00432828">
        <w:trPr>
          <w:trHeight w:val="302"/>
        </w:trPr>
        <w:tc>
          <w:tcPr>
            <w:tcW w:w="4156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(ng/ml)</w:t>
            </w:r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</w:t>
            </w: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-0.0011,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</w:t>
            </w: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0.867</w:t>
            </w:r>
          </w:p>
        </w:tc>
      </w:tr>
      <w:tr w:rsidR="001A1037" w:rsidRPr="001A1037" w:rsidTr="00432828">
        <w:trPr>
          <w:trHeight w:val="302"/>
        </w:trPr>
        <w:tc>
          <w:tcPr>
            <w:tcW w:w="4156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Triglyceride</w:t>
            </w:r>
            <w:r w:rsidR="007E4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(mg/dL)</w:t>
            </w:r>
          </w:p>
        </w:tc>
        <w:tc>
          <w:tcPr>
            <w:tcW w:w="106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0.0011</w:t>
            </w:r>
          </w:p>
        </w:tc>
        <w:tc>
          <w:tcPr>
            <w:tcW w:w="115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-0.0022,</w:t>
            </w:r>
          </w:p>
        </w:tc>
        <w:tc>
          <w:tcPr>
            <w:tcW w:w="1200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0.0045</w:t>
            </w:r>
          </w:p>
        </w:tc>
        <w:tc>
          <w:tcPr>
            <w:tcW w:w="127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0.501</w:t>
            </w:r>
          </w:p>
        </w:tc>
      </w:tr>
      <w:tr w:rsidR="001A1037" w:rsidRPr="001A1037" w:rsidTr="00432828">
        <w:trPr>
          <w:trHeight w:val="302"/>
        </w:trPr>
        <w:tc>
          <w:tcPr>
            <w:tcW w:w="4156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ω-3 fatty acids (µmol/L)</w:t>
            </w:r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0.0032</w:t>
            </w:r>
          </w:p>
        </w:tc>
        <w:tc>
          <w:tcPr>
            <w:tcW w:w="115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0.0007,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0.0057</w:t>
            </w: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</w:t>
            </w:r>
          </w:p>
        </w:tc>
      </w:tr>
      <w:tr w:rsidR="001A1037" w:rsidRPr="001A1037" w:rsidTr="00432828">
        <w:trPr>
          <w:trHeight w:val="302"/>
        </w:trPr>
        <w:tc>
          <w:tcPr>
            <w:tcW w:w="415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Trans- fatty acids (µmol/L)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-0.1228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-0.2729,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0.0273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0.109</w:t>
            </w:r>
          </w:p>
        </w:tc>
      </w:tr>
      <w:tr w:rsidR="001A1037" w:rsidRPr="001A1037" w:rsidTr="00432828">
        <w:trPr>
          <w:trHeight w:val="302"/>
        </w:trPr>
        <w:tc>
          <w:tcPr>
            <w:tcW w:w="885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&lt;0.005.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br/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2"/>
        </w:trPr>
        <w:tc>
          <w:tcPr>
            <w:tcW w:w="8850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88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852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001"/>
        <w:gridCol w:w="1027"/>
        <w:gridCol w:w="1113"/>
        <w:gridCol w:w="1155"/>
        <w:gridCol w:w="1224"/>
      </w:tblGrid>
      <w:tr w:rsidR="001A1037" w:rsidRPr="001A1037" w:rsidTr="00432828">
        <w:trPr>
          <w:trHeight w:val="304"/>
        </w:trPr>
        <w:tc>
          <w:tcPr>
            <w:tcW w:w="852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93" w:author="Gillian" w:date="2019-03-28T09:2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lastRenderedPageBreak/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94" w:author="Gillian" w:date="2019-03-28T09:49:00Z">
              <w:r w:rsidR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95" w:author="Gillian" w:date="2019-03-28T09:49:00Z">
              <w:r w:rsidR="00791166" w:rsidDel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.7.</w:t>
            </w:r>
            <w:r w:rsidR="000457C3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 Mediterranean diet score for adolescents (MDS_A) and nutritional biomarkers (</w:t>
            </w:r>
            <w:proofErr w:type="spell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</w:t>
            </w:r>
          </w:p>
        </w:tc>
      </w:tr>
      <w:tr w:rsidR="001A1037" w:rsidRPr="001A1037" w:rsidTr="00432828">
        <w:trPr>
          <w:trHeight w:val="304"/>
        </w:trPr>
        <w:tc>
          <w:tcPr>
            <w:tcW w:w="400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1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MDS_A (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excluded)  (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N=552)</w:t>
            </w:r>
          </w:p>
        </w:tc>
      </w:tr>
      <w:tr w:rsidR="001A1037" w:rsidRPr="001A1037" w:rsidTr="00432828">
        <w:trPr>
          <w:trHeight w:val="304"/>
        </w:trPr>
        <w:tc>
          <w:tcPr>
            <w:tcW w:w="4001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4"/>
        </w:trPr>
        <w:tc>
          <w:tcPr>
            <w:tcW w:w="400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4"/>
        </w:trPr>
        <w:tc>
          <w:tcPr>
            <w:tcW w:w="4001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(nmol/L)</w:t>
            </w:r>
          </w:p>
        </w:tc>
        <w:tc>
          <w:tcPr>
            <w:tcW w:w="102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0.0075</w:t>
            </w:r>
          </w:p>
        </w:tc>
        <w:tc>
          <w:tcPr>
            <w:tcW w:w="1113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0.0018,</w:t>
            </w:r>
          </w:p>
        </w:tc>
        <w:tc>
          <w:tcPr>
            <w:tcW w:w="115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0.0131</w:t>
            </w:r>
          </w:p>
        </w:tc>
        <w:tc>
          <w:tcPr>
            <w:tcW w:w="122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</w:t>
            </w:r>
          </w:p>
        </w:tc>
      </w:tr>
      <w:tr w:rsidR="001A1037" w:rsidRPr="001A1037" w:rsidTr="00432828">
        <w:trPr>
          <w:trHeight w:val="304"/>
        </w:trPr>
        <w:tc>
          <w:tcPr>
            <w:tcW w:w="40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(mg/dL)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0.0300</w:t>
            </w:r>
          </w:p>
        </w:tc>
        <w:tc>
          <w:tcPr>
            <w:tcW w:w="111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-0.0106,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0.0708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0.147</w:t>
            </w:r>
          </w:p>
        </w:tc>
      </w:tr>
      <w:tr w:rsidR="001A1037" w:rsidRPr="001A1037" w:rsidTr="00432828">
        <w:trPr>
          <w:trHeight w:val="304"/>
        </w:trPr>
        <w:tc>
          <w:tcPr>
            <w:tcW w:w="4001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Plasma folate (nmol/L)</w:t>
            </w:r>
          </w:p>
        </w:tc>
        <w:tc>
          <w:tcPr>
            <w:tcW w:w="102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0.0222</w:t>
            </w:r>
          </w:p>
        </w:tc>
        <w:tc>
          <w:tcPr>
            <w:tcW w:w="1113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0.0097,</w:t>
            </w:r>
          </w:p>
        </w:tc>
        <w:tc>
          <w:tcPr>
            <w:tcW w:w="115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0.0346</w:t>
            </w:r>
          </w:p>
        </w:tc>
        <w:tc>
          <w:tcPr>
            <w:tcW w:w="122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4"/>
        </w:trPr>
        <w:tc>
          <w:tcPr>
            <w:tcW w:w="40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Holo-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Transcobalamin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(TC-II/B12) (pmol/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L)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ES_tradnl"/>
              </w:rPr>
              <w:t>†</w:t>
            </w:r>
            <w:proofErr w:type="gramEnd"/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0.9647</w:t>
            </w:r>
          </w:p>
        </w:tc>
        <w:tc>
          <w:tcPr>
            <w:tcW w:w="111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0.2759,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1.6336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</w:t>
            </w:r>
          </w:p>
        </w:tc>
      </w:tr>
      <w:tr w:rsidR="001A1037" w:rsidRPr="001A1037" w:rsidTr="00432828">
        <w:trPr>
          <w:trHeight w:val="304"/>
        </w:trPr>
        <w:tc>
          <w:tcPr>
            <w:tcW w:w="4001" w:type="dxa"/>
            <w:tcBorders>
              <w:left w:val="nil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>Total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>homocysteine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 xml:space="preserve"> (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-0.0175</w:t>
            </w:r>
          </w:p>
        </w:tc>
        <w:tc>
          <w:tcPr>
            <w:tcW w:w="111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-0.0517,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0.0106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0.314</w:t>
            </w:r>
          </w:p>
        </w:tc>
      </w:tr>
      <w:tr w:rsidR="001A1037" w:rsidRPr="001A1037" w:rsidTr="00432828">
        <w:trPr>
          <w:trHeight w:val="304"/>
        </w:trPr>
        <w:tc>
          <w:tcPr>
            <w:tcW w:w="4001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Beta carotene (ng/ml)</w:t>
            </w:r>
          </w:p>
        </w:tc>
        <w:tc>
          <w:tcPr>
            <w:tcW w:w="102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113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-0.0001,</w:t>
            </w:r>
          </w:p>
        </w:tc>
        <w:tc>
          <w:tcPr>
            <w:tcW w:w="115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</w:t>
            </w:r>
          </w:p>
        </w:tc>
        <w:tc>
          <w:tcPr>
            <w:tcW w:w="122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0.142</w:t>
            </w:r>
          </w:p>
        </w:tc>
      </w:tr>
      <w:tr w:rsidR="001A1037" w:rsidRPr="001A1037" w:rsidTr="00432828">
        <w:trPr>
          <w:trHeight w:val="304"/>
        </w:trPr>
        <w:tc>
          <w:tcPr>
            <w:tcW w:w="40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(ng/ml)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11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-0.0010,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0.0017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0.610</w:t>
            </w:r>
          </w:p>
        </w:tc>
      </w:tr>
      <w:tr w:rsidR="001A1037" w:rsidRPr="001A1037" w:rsidTr="00432828">
        <w:trPr>
          <w:trHeight w:val="304"/>
        </w:trPr>
        <w:tc>
          <w:tcPr>
            <w:tcW w:w="4001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Triglyceride</w:t>
            </w:r>
            <w:r w:rsidR="007E4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(mg/dL)</w:t>
            </w:r>
          </w:p>
        </w:tc>
        <w:tc>
          <w:tcPr>
            <w:tcW w:w="102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0.0010</w:t>
            </w:r>
          </w:p>
        </w:tc>
        <w:tc>
          <w:tcPr>
            <w:tcW w:w="1113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-0.0030,</w:t>
            </w:r>
          </w:p>
        </w:tc>
        <w:tc>
          <w:tcPr>
            <w:tcW w:w="115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0.0050</w:t>
            </w:r>
          </w:p>
        </w:tc>
        <w:tc>
          <w:tcPr>
            <w:tcW w:w="122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0.624</w:t>
            </w:r>
          </w:p>
        </w:tc>
      </w:tr>
      <w:tr w:rsidR="001A1037" w:rsidRPr="001A1037" w:rsidTr="00432828">
        <w:trPr>
          <w:trHeight w:val="304"/>
        </w:trPr>
        <w:tc>
          <w:tcPr>
            <w:tcW w:w="40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ω-3 fatty acids (µmol/L)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0.0022</w:t>
            </w:r>
          </w:p>
        </w:tc>
        <w:tc>
          <w:tcPr>
            <w:tcW w:w="111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0.0050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0.115</w:t>
            </w:r>
          </w:p>
        </w:tc>
      </w:tr>
      <w:tr w:rsidR="001A1037" w:rsidRPr="001A1037" w:rsidTr="00432828">
        <w:trPr>
          <w:trHeight w:val="304"/>
        </w:trPr>
        <w:tc>
          <w:tcPr>
            <w:tcW w:w="4001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Trans-Fatty acids (µmol/L)</w:t>
            </w:r>
          </w:p>
        </w:tc>
        <w:tc>
          <w:tcPr>
            <w:tcW w:w="102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-0.1422</w:t>
            </w:r>
          </w:p>
        </w:tc>
        <w:tc>
          <w:tcPr>
            <w:tcW w:w="1113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-0.3051,</w:t>
            </w:r>
          </w:p>
        </w:tc>
        <w:tc>
          <w:tcPr>
            <w:tcW w:w="115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0.0206</w:t>
            </w:r>
          </w:p>
        </w:tc>
        <w:tc>
          <w:tcPr>
            <w:tcW w:w="122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0.087</w:t>
            </w:r>
          </w:p>
        </w:tc>
      </w:tr>
      <w:tr w:rsidR="001A1037" w:rsidRPr="001A1037" w:rsidTr="00432828">
        <w:trPr>
          <w:trHeight w:val="304"/>
        </w:trPr>
        <w:tc>
          <w:tcPr>
            <w:tcW w:w="40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4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&lt;0.005.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br/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4"/>
        </w:trPr>
        <w:tc>
          <w:tcPr>
            <w:tcW w:w="85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8520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8401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945"/>
        <w:gridCol w:w="1013"/>
        <w:gridCol w:w="1097"/>
        <w:gridCol w:w="1139"/>
        <w:gridCol w:w="1207"/>
      </w:tblGrid>
      <w:tr w:rsidR="001A1037" w:rsidRPr="001A1037" w:rsidTr="00432828">
        <w:trPr>
          <w:trHeight w:val="302"/>
        </w:trPr>
        <w:tc>
          <w:tcPr>
            <w:tcW w:w="840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96" w:author="Gillian" w:date="2019-03-28T09:2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97" w:author="Gillian" w:date="2019-03-28T09:49:00Z">
              <w:r w:rsidR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98" w:author="Gillian" w:date="2019-03-28T09:49:00Z">
              <w:r w:rsidR="00791166" w:rsidDel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.8.</w:t>
            </w:r>
            <w:r w:rsidR="000457C3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Association between the adapted Mediterranean diet score for adolescents excluding alcohol (MDS_A_NA) and nutritional biomarkers </w:t>
            </w:r>
          </w:p>
        </w:tc>
      </w:tr>
      <w:tr w:rsidR="001A1037" w:rsidRPr="001A1037" w:rsidTr="00432828">
        <w:trPr>
          <w:trHeight w:val="302"/>
        </w:trPr>
        <w:tc>
          <w:tcPr>
            <w:tcW w:w="394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MDS_A_NA (N=697)</w:t>
            </w:r>
          </w:p>
        </w:tc>
      </w:tr>
      <w:tr w:rsidR="001A1037" w:rsidRPr="001A1037" w:rsidTr="00432828">
        <w:trPr>
          <w:trHeight w:val="302"/>
        </w:trPr>
        <w:tc>
          <w:tcPr>
            <w:tcW w:w="3945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1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2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2"/>
        </w:trPr>
        <w:tc>
          <w:tcPr>
            <w:tcW w:w="394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2"/>
        </w:trPr>
        <w:tc>
          <w:tcPr>
            <w:tcW w:w="3945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(nmol/L)</w:t>
            </w:r>
          </w:p>
        </w:tc>
        <w:tc>
          <w:tcPr>
            <w:tcW w:w="1013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0.0067</w:t>
            </w:r>
          </w:p>
        </w:tc>
        <w:tc>
          <w:tcPr>
            <w:tcW w:w="109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0.0018,</w:t>
            </w:r>
          </w:p>
        </w:tc>
        <w:tc>
          <w:tcPr>
            <w:tcW w:w="113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0.0117</w:t>
            </w:r>
          </w:p>
        </w:tc>
        <w:tc>
          <w:tcPr>
            <w:tcW w:w="1207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</w:t>
            </w:r>
          </w:p>
        </w:tc>
      </w:tr>
      <w:tr w:rsidR="001A1037" w:rsidRPr="001A1037" w:rsidTr="00432828">
        <w:trPr>
          <w:trHeight w:val="302"/>
        </w:trPr>
        <w:tc>
          <w:tcPr>
            <w:tcW w:w="3945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(mg/dL)</w:t>
            </w:r>
          </w:p>
        </w:tc>
        <w:tc>
          <w:tcPr>
            <w:tcW w:w="101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0.0352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-0.0007,</w:t>
            </w:r>
          </w:p>
        </w:tc>
        <w:tc>
          <w:tcPr>
            <w:tcW w:w="113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0.0711</w:t>
            </w: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0.055</w:t>
            </w:r>
          </w:p>
        </w:tc>
      </w:tr>
      <w:tr w:rsidR="001A1037" w:rsidRPr="001A1037" w:rsidTr="00432828">
        <w:trPr>
          <w:trHeight w:val="302"/>
        </w:trPr>
        <w:tc>
          <w:tcPr>
            <w:tcW w:w="3945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Plasma folate (nmol/L)</w:t>
            </w:r>
          </w:p>
        </w:tc>
        <w:tc>
          <w:tcPr>
            <w:tcW w:w="1013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0.0157</w:t>
            </w:r>
          </w:p>
        </w:tc>
        <w:tc>
          <w:tcPr>
            <w:tcW w:w="109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0.0042,</w:t>
            </w:r>
          </w:p>
        </w:tc>
        <w:tc>
          <w:tcPr>
            <w:tcW w:w="113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0.0273</w:t>
            </w:r>
          </w:p>
        </w:tc>
        <w:tc>
          <w:tcPr>
            <w:tcW w:w="1207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</w:t>
            </w:r>
          </w:p>
        </w:tc>
      </w:tr>
      <w:tr w:rsidR="001A1037" w:rsidRPr="001A1037" w:rsidTr="00432828">
        <w:trPr>
          <w:trHeight w:val="302"/>
        </w:trPr>
        <w:tc>
          <w:tcPr>
            <w:tcW w:w="3945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>Holo-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>Transcobalamin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 xml:space="preserve"> (TC-II/B12) (pmol/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>L)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ES"/>
              </w:rPr>
              <w:t>†</w:t>
            </w:r>
            <w:proofErr w:type="gramEnd"/>
          </w:p>
        </w:tc>
        <w:tc>
          <w:tcPr>
            <w:tcW w:w="101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0.9578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0.3468</w:t>
            </w:r>
          </w:p>
        </w:tc>
        <w:tc>
          <w:tcPr>
            <w:tcW w:w="113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1.568</w:t>
            </w: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</w:t>
            </w:r>
          </w:p>
        </w:tc>
      </w:tr>
      <w:tr w:rsidR="001A1037" w:rsidRPr="001A1037" w:rsidTr="00432828">
        <w:trPr>
          <w:trHeight w:val="302"/>
        </w:trPr>
        <w:tc>
          <w:tcPr>
            <w:tcW w:w="3945" w:type="dxa"/>
            <w:tcBorders>
              <w:left w:val="nil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</w:pP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>Total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>homocysteine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 xml:space="preserve"> (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01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-0.0285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-0.0577,</w:t>
            </w:r>
          </w:p>
        </w:tc>
        <w:tc>
          <w:tcPr>
            <w:tcW w:w="113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0.056</w:t>
            </w:r>
          </w:p>
        </w:tc>
      </w:tr>
      <w:tr w:rsidR="001A1037" w:rsidRPr="001A1037" w:rsidTr="00432828">
        <w:trPr>
          <w:trHeight w:val="302"/>
        </w:trPr>
        <w:tc>
          <w:tcPr>
            <w:tcW w:w="3945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Beta carotene (ng/ml)</w:t>
            </w:r>
          </w:p>
        </w:tc>
        <w:tc>
          <w:tcPr>
            <w:tcW w:w="1013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09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0.0000,</w:t>
            </w:r>
          </w:p>
        </w:tc>
        <w:tc>
          <w:tcPr>
            <w:tcW w:w="113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</w:t>
            </w:r>
          </w:p>
        </w:tc>
        <w:tc>
          <w:tcPr>
            <w:tcW w:w="1207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0.045</w:t>
            </w:r>
          </w:p>
        </w:tc>
      </w:tr>
      <w:tr w:rsidR="001A1037" w:rsidRPr="001A1037" w:rsidTr="00432828">
        <w:trPr>
          <w:trHeight w:val="302"/>
        </w:trPr>
        <w:tc>
          <w:tcPr>
            <w:tcW w:w="3945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(ng/ml)</w:t>
            </w:r>
          </w:p>
        </w:tc>
        <w:tc>
          <w:tcPr>
            <w:tcW w:w="101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-0.0009,</w:t>
            </w:r>
          </w:p>
        </w:tc>
        <w:tc>
          <w:tcPr>
            <w:tcW w:w="113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</w:t>
            </w: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0.743</w:t>
            </w:r>
          </w:p>
        </w:tc>
      </w:tr>
      <w:tr w:rsidR="001A1037" w:rsidRPr="001A1037" w:rsidTr="00432828">
        <w:trPr>
          <w:trHeight w:val="302"/>
        </w:trPr>
        <w:tc>
          <w:tcPr>
            <w:tcW w:w="3945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Triglyceride</w:t>
            </w:r>
            <w:r w:rsidR="007E4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(mg/dL)</w:t>
            </w:r>
          </w:p>
        </w:tc>
        <w:tc>
          <w:tcPr>
            <w:tcW w:w="1013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</w:t>
            </w:r>
          </w:p>
        </w:tc>
        <w:tc>
          <w:tcPr>
            <w:tcW w:w="109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-0.0025,</w:t>
            </w:r>
          </w:p>
        </w:tc>
        <w:tc>
          <w:tcPr>
            <w:tcW w:w="113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0.0038</w:t>
            </w:r>
          </w:p>
        </w:tc>
        <w:tc>
          <w:tcPr>
            <w:tcW w:w="1207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0.686</w:t>
            </w:r>
          </w:p>
        </w:tc>
      </w:tr>
      <w:tr w:rsidR="001A1037" w:rsidRPr="001A1037" w:rsidTr="00432828">
        <w:trPr>
          <w:trHeight w:val="302"/>
        </w:trPr>
        <w:tc>
          <w:tcPr>
            <w:tcW w:w="3945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ω-3 fatty acids (µmol/L)</w:t>
            </w:r>
          </w:p>
        </w:tc>
        <w:tc>
          <w:tcPr>
            <w:tcW w:w="101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0.0036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0.0012,</w:t>
            </w:r>
          </w:p>
        </w:tc>
        <w:tc>
          <w:tcPr>
            <w:tcW w:w="113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0.0060</w:t>
            </w:r>
          </w:p>
        </w:tc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</w:t>
            </w:r>
          </w:p>
        </w:tc>
      </w:tr>
      <w:tr w:rsidR="001A1037" w:rsidRPr="001A1037" w:rsidTr="00432828">
        <w:trPr>
          <w:trHeight w:val="302"/>
        </w:trPr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Trans- fatty acids (µmol/L)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-0.0904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-0.2341,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0.0532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0.217</w:t>
            </w:r>
          </w:p>
        </w:tc>
      </w:tr>
      <w:tr w:rsidR="001A1037" w:rsidRPr="001A1037" w:rsidTr="00432828">
        <w:trPr>
          <w:trHeight w:val="302"/>
        </w:trPr>
        <w:tc>
          <w:tcPr>
            <w:tcW w:w="840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&lt;0.005.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br/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2"/>
        </w:trPr>
        <w:tc>
          <w:tcPr>
            <w:tcW w:w="8400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84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8776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024"/>
        <w:gridCol w:w="1155"/>
        <w:gridCol w:w="1146"/>
        <w:gridCol w:w="1190"/>
        <w:gridCol w:w="1261"/>
      </w:tblGrid>
      <w:tr w:rsidR="001A1037" w:rsidRPr="001A1037" w:rsidTr="00432828">
        <w:trPr>
          <w:trHeight w:val="300"/>
        </w:trPr>
        <w:tc>
          <w:tcPr>
            <w:tcW w:w="877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99" w:author="Gillian" w:date="2019-03-28T09:2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lastRenderedPageBreak/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100" w:author="Gillian" w:date="2019-03-28T09:49:00Z">
              <w:r w:rsidR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101" w:author="Gillian" w:date="2019-03-28T09:49:00Z">
              <w:r w:rsidR="00791166" w:rsidDel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.9.</w:t>
            </w:r>
            <w:r w:rsidR="000457C3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the adapted Mediterranean diet score for adolescents excluding alcohol (MDS_A_</w:t>
            </w:r>
            <w:proofErr w:type="gram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NA)  and</w:t>
            </w:r>
            <w:proofErr w:type="gram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nutritional biomarkers (</w:t>
            </w:r>
            <w:proofErr w:type="spell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 </w:t>
            </w:r>
          </w:p>
        </w:tc>
      </w:tr>
      <w:tr w:rsidR="001A1037" w:rsidRPr="001A1037" w:rsidTr="00432828">
        <w:trPr>
          <w:trHeight w:val="300"/>
        </w:trPr>
        <w:tc>
          <w:tcPr>
            <w:tcW w:w="402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MDS_A_NA (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excluded)  (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N=552)</w:t>
            </w:r>
          </w:p>
        </w:tc>
      </w:tr>
      <w:tr w:rsidR="001A1037" w:rsidRPr="001A1037" w:rsidTr="00432828">
        <w:trPr>
          <w:trHeight w:val="300"/>
        </w:trPr>
        <w:tc>
          <w:tcPr>
            <w:tcW w:w="402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3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02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02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(nmol/L)</w:t>
            </w:r>
          </w:p>
        </w:tc>
        <w:tc>
          <w:tcPr>
            <w:tcW w:w="1155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0.0078</w:t>
            </w:r>
          </w:p>
        </w:tc>
        <w:tc>
          <w:tcPr>
            <w:tcW w:w="114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0.0023,</w:t>
            </w:r>
          </w:p>
        </w:tc>
        <w:tc>
          <w:tcPr>
            <w:tcW w:w="1190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0.0133</w:t>
            </w:r>
          </w:p>
        </w:tc>
        <w:tc>
          <w:tcPr>
            <w:tcW w:w="126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</w:t>
            </w:r>
          </w:p>
        </w:tc>
      </w:tr>
      <w:tr w:rsidR="001A1037" w:rsidRPr="001A1037" w:rsidTr="00432828">
        <w:trPr>
          <w:trHeight w:val="300"/>
        </w:trPr>
        <w:tc>
          <w:tcPr>
            <w:tcW w:w="402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(mg/dL)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0.0367</w:t>
            </w:r>
          </w:p>
        </w:tc>
        <w:tc>
          <w:tcPr>
            <w:tcW w:w="114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-0.0027,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0.0762</w:t>
            </w:r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0.068</w:t>
            </w:r>
          </w:p>
        </w:tc>
      </w:tr>
      <w:tr w:rsidR="001A1037" w:rsidRPr="001A1037" w:rsidTr="00432828">
        <w:trPr>
          <w:trHeight w:val="300"/>
        </w:trPr>
        <w:tc>
          <w:tcPr>
            <w:tcW w:w="402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Plasma folate (nmol/L)</w:t>
            </w:r>
          </w:p>
        </w:tc>
        <w:tc>
          <w:tcPr>
            <w:tcW w:w="1155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0.0216</w:t>
            </w:r>
          </w:p>
        </w:tc>
        <w:tc>
          <w:tcPr>
            <w:tcW w:w="114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0.0095,</w:t>
            </w:r>
          </w:p>
        </w:tc>
        <w:tc>
          <w:tcPr>
            <w:tcW w:w="1190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0.0337</w:t>
            </w:r>
          </w:p>
        </w:tc>
        <w:tc>
          <w:tcPr>
            <w:tcW w:w="126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0"/>
        </w:trPr>
        <w:tc>
          <w:tcPr>
            <w:tcW w:w="402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>Holo-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>Transcobalamin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 xml:space="preserve"> (TC-II/B12) (pmol/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>L)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ES"/>
              </w:rPr>
              <w:t>†</w:t>
            </w:r>
            <w:proofErr w:type="gramEnd"/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0.9816</w:t>
            </w:r>
          </w:p>
        </w:tc>
        <w:tc>
          <w:tcPr>
            <w:tcW w:w="114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0.3142,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1.6490</w:t>
            </w:r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</w:t>
            </w:r>
          </w:p>
        </w:tc>
      </w:tr>
      <w:tr w:rsidR="001A1037" w:rsidRPr="001A1037" w:rsidTr="00432828">
        <w:trPr>
          <w:trHeight w:val="300"/>
        </w:trPr>
        <w:tc>
          <w:tcPr>
            <w:tcW w:w="4024" w:type="dxa"/>
            <w:tcBorders>
              <w:left w:val="nil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</w:pP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>Total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>homocysteine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/>
              </w:rPr>
              <w:t xml:space="preserve"> (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-0.0136</w:t>
            </w:r>
          </w:p>
        </w:tc>
        <w:tc>
          <w:tcPr>
            <w:tcW w:w="114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-0.0469,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0.0195</w:t>
            </w:r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0.418</w:t>
            </w:r>
          </w:p>
        </w:tc>
      </w:tr>
      <w:tr w:rsidR="001A1037" w:rsidRPr="001A1037" w:rsidTr="00432828">
        <w:trPr>
          <w:trHeight w:val="300"/>
        </w:trPr>
        <w:tc>
          <w:tcPr>
            <w:tcW w:w="402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Beta carotene (ng/ml)</w:t>
            </w:r>
          </w:p>
        </w:tc>
        <w:tc>
          <w:tcPr>
            <w:tcW w:w="1155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14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-0.0001,</w:t>
            </w:r>
          </w:p>
        </w:tc>
        <w:tc>
          <w:tcPr>
            <w:tcW w:w="1190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</w:t>
            </w:r>
          </w:p>
        </w:tc>
        <w:tc>
          <w:tcPr>
            <w:tcW w:w="126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0.140</w:t>
            </w:r>
          </w:p>
        </w:tc>
      </w:tr>
      <w:tr w:rsidR="001A1037" w:rsidRPr="001A1037" w:rsidTr="00432828">
        <w:trPr>
          <w:trHeight w:val="300"/>
        </w:trPr>
        <w:tc>
          <w:tcPr>
            <w:tcW w:w="402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(ng/ml)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</w:t>
            </w:r>
          </w:p>
        </w:tc>
        <w:tc>
          <w:tcPr>
            <w:tcW w:w="114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-0.0008,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0.0017</w:t>
            </w:r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0.517</w:t>
            </w:r>
          </w:p>
        </w:tc>
      </w:tr>
      <w:tr w:rsidR="001A1037" w:rsidRPr="001A1037" w:rsidTr="00432828">
        <w:trPr>
          <w:trHeight w:val="300"/>
        </w:trPr>
        <w:tc>
          <w:tcPr>
            <w:tcW w:w="402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Triglyceride</w:t>
            </w:r>
            <w:r w:rsidR="007E4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(mg/dL)</w:t>
            </w:r>
          </w:p>
        </w:tc>
        <w:tc>
          <w:tcPr>
            <w:tcW w:w="1155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0.0012</w:t>
            </w:r>
          </w:p>
        </w:tc>
        <w:tc>
          <w:tcPr>
            <w:tcW w:w="114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-0.0026,</w:t>
            </w:r>
          </w:p>
        </w:tc>
        <w:tc>
          <w:tcPr>
            <w:tcW w:w="1190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0.0050</w:t>
            </w:r>
          </w:p>
        </w:tc>
        <w:tc>
          <w:tcPr>
            <w:tcW w:w="1261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0.542</w:t>
            </w:r>
          </w:p>
        </w:tc>
      </w:tr>
      <w:tr w:rsidR="001A1037" w:rsidRPr="001A1037" w:rsidTr="00432828">
        <w:trPr>
          <w:trHeight w:val="300"/>
        </w:trPr>
        <w:tc>
          <w:tcPr>
            <w:tcW w:w="402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ω-3 fatty acids (µmol/L)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0.0021</w:t>
            </w:r>
          </w:p>
        </w:tc>
        <w:tc>
          <w:tcPr>
            <w:tcW w:w="114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-0.0005,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0.0048</w:t>
            </w:r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0.121</w:t>
            </w:r>
          </w:p>
        </w:tc>
      </w:tr>
      <w:tr w:rsidR="001A1037" w:rsidRPr="001A1037" w:rsidTr="00432828">
        <w:trPr>
          <w:trHeight w:val="300"/>
        </w:trPr>
        <w:tc>
          <w:tcPr>
            <w:tcW w:w="40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Trans- fatty acids (µmol/L)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-0.1129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-0.2706,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0.0446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0.160</w:t>
            </w:r>
          </w:p>
        </w:tc>
      </w:tr>
      <w:tr w:rsidR="001A1037" w:rsidRPr="001A1037" w:rsidTr="00432828">
        <w:trPr>
          <w:trHeight w:val="300"/>
        </w:trPr>
        <w:tc>
          <w:tcPr>
            <w:tcW w:w="877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&lt;0.005.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br/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0"/>
        </w:trPr>
        <w:tc>
          <w:tcPr>
            <w:tcW w:w="8775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87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9023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237"/>
        <w:gridCol w:w="1088"/>
        <w:gridCol w:w="1178"/>
        <w:gridCol w:w="1224"/>
        <w:gridCol w:w="1296"/>
      </w:tblGrid>
      <w:tr w:rsidR="001A1037" w:rsidRPr="001A1037" w:rsidTr="00432828">
        <w:trPr>
          <w:trHeight w:val="297"/>
        </w:trPr>
        <w:tc>
          <w:tcPr>
            <w:tcW w:w="902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102" w:author="Gillian" w:date="2019-03-28T09:2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103" w:author="Gillian" w:date="2019-03-28T09:49:00Z">
              <w:r w:rsidR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104" w:author="Gillian" w:date="2019-03-28T09:49:00Z">
              <w:r w:rsidR="00791166" w:rsidDel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.10.</w:t>
            </w:r>
            <w:r w:rsidR="000457C3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energy adjusted for adolescents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zEnMDS_A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)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and nutritional biomarkers </w:t>
            </w:r>
          </w:p>
        </w:tc>
      </w:tr>
      <w:tr w:rsidR="001A1037" w:rsidRPr="001A1037" w:rsidTr="00432828">
        <w:trPr>
          <w:trHeight w:val="297"/>
        </w:trPr>
        <w:tc>
          <w:tcPr>
            <w:tcW w:w="423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8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zEnMDS_A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(N=697)</w:t>
            </w:r>
          </w:p>
        </w:tc>
      </w:tr>
      <w:tr w:rsidR="001A1037" w:rsidRPr="001A1037" w:rsidTr="00432828">
        <w:trPr>
          <w:trHeight w:val="297"/>
        </w:trPr>
        <w:tc>
          <w:tcPr>
            <w:tcW w:w="4237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4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297"/>
        </w:trPr>
        <w:tc>
          <w:tcPr>
            <w:tcW w:w="423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97"/>
        </w:trPr>
        <w:tc>
          <w:tcPr>
            <w:tcW w:w="4237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(nmol/L)</w:t>
            </w:r>
          </w:p>
        </w:tc>
        <w:tc>
          <w:tcPr>
            <w:tcW w:w="108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0.0102</w:t>
            </w:r>
          </w:p>
        </w:tc>
        <w:tc>
          <w:tcPr>
            <w:tcW w:w="117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-0.0011,</w:t>
            </w:r>
          </w:p>
        </w:tc>
        <w:tc>
          <w:tcPr>
            <w:tcW w:w="122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0.0217</w:t>
            </w:r>
          </w:p>
        </w:tc>
        <w:tc>
          <w:tcPr>
            <w:tcW w:w="1296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0.077</w:t>
            </w:r>
          </w:p>
        </w:tc>
      </w:tr>
      <w:tr w:rsidR="001A1037" w:rsidRPr="001A1037" w:rsidTr="00432828">
        <w:trPr>
          <w:trHeight w:val="297"/>
        </w:trPr>
        <w:tc>
          <w:tcPr>
            <w:tcW w:w="4237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(mg/dL)</w:t>
            </w:r>
          </w:p>
        </w:tc>
        <w:tc>
          <w:tcPr>
            <w:tcW w:w="108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0.1174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0.0361,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0.1987</w:t>
            </w: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</w:t>
            </w:r>
          </w:p>
        </w:tc>
      </w:tr>
      <w:tr w:rsidR="001A1037" w:rsidRPr="001A1037" w:rsidTr="00432828">
        <w:trPr>
          <w:trHeight w:val="297"/>
        </w:trPr>
        <w:tc>
          <w:tcPr>
            <w:tcW w:w="4237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Plasma folate (nmol/L)</w:t>
            </w:r>
          </w:p>
        </w:tc>
        <w:tc>
          <w:tcPr>
            <w:tcW w:w="108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0.0446</w:t>
            </w:r>
          </w:p>
        </w:tc>
        <w:tc>
          <w:tcPr>
            <w:tcW w:w="117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0.0186,</w:t>
            </w:r>
          </w:p>
        </w:tc>
        <w:tc>
          <w:tcPr>
            <w:tcW w:w="122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0.0707</w:t>
            </w:r>
          </w:p>
        </w:tc>
        <w:tc>
          <w:tcPr>
            <w:tcW w:w="1296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297"/>
        </w:trPr>
        <w:tc>
          <w:tcPr>
            <w:tcW w:w="4237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Holo-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Transcobalamin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(TC-II/B12) (pmol/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L)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ES_tradnl"/>
              </w:rPr>
              <w:t>†</w:t>
            </w:r>
            <w:proofErr w:type="gramEnd"/>
          </w:p>
        </w:tc>
        <w:tc>
          <w:tcPr>
            <w:tcW w:w="108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0.6504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-0.7294,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2.030</w:t>
            </w: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0.355</w:t>
            </w:r>
          </w:p>
        </w:tc>
      </w:tr>
      <w:tr w:rsidR="001A1037" w:rsidRPr="001A1037" w:rsidTr="00432828">
        <w:trPr>
          <w:trHeight w:val="297"/>
        </w:trPr>
        <w:tc>
          <w:tcPr>
            <w:tcW w:w="4237" w:type="dxa"/>
            <w:tcBorders>
              <w:left w:val="nil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Total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homocysteine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08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-0.0055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-0.0720,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0.0609</w:t>
            </w: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0.870</w:t>
            </w:r>
          </w:p>
        </w:tc>
      </w:tr>
      <w:tr w:rsidR="001A1037" w:rsidRPr="001A1037" w:rsidTr="00432828">
        <w:trPr>
          <w:trHeight w:val="297"/>
        </w:trPr>
        <w:tc>
          <w:tcPr>
            <w:tcW w:w="4237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Beta carotene (ng/ml)</w:t>
            </w:r>
          </w:p>
        </w:tc>
        <w:tc>
          <w:tcPr>
            <w:tcW w:w="108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0.0019</w:t>
            </w:r>
          </w:p>
        </w:tc>
        <w:tc>
          <w:tcPr>
            <w:tcW w:w="117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22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0.0034</w:t>
            </w:r>
          </w:p>
        </w:tc>
        <w:tc>
          <w:tcPr>
            <w:tcW w:w="1296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</w:t>
            </w:r>
          </w:p>
        </w:tc>
      </w:tr>
      <w:tr w:rsidR="001A1037" w:rsidRPr="001A1037" w:rsidTr="00432828">
        <w:trPr>
          <w:trHeight w:val="297"/>
        </w:trPr>
        <w:tc>
          <w:tcPr>
            <w:tcW w:w="4237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(ng/ml)</w:t>
            </w:r>
          </w:p>
        </w:tc>
        <w:tc>
          <w:tcPr>
            <w:tcW w:w="108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0.00272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-0.00007,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0.00536</w:t>
            </w: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0.044</w:t>
            </w:r>
          </w:p>
        </w:tc>
      </w:tr>
      <w:tr w:rsidR="001A1037" w:rsidRPr="001A1037" w:rsidTr="00432828">
        <w:trPr>
          <w:trHeight w:val="297"/>
        </w:trPr>
        <w:tc>
          <w:tcPr>
            <w:tcW w:w="4237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Triglyceride</w:t>
            </w:r>
            <w:r w:rsidR="007E4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(mg/dL)</w:t>
            </w:r>
          </w:p>
        </w:tc>
        <w:tc>
          <w:tcPr>
            <w:tcW w:w="108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0.0087</w:t>
            </w:r>
          </w:p>
        </w:tc>
        <w:tc>
          <w:tcPr>
            <w:tcW w:w="117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0.0014,</w:t>
            </w:r>
          </w:p>
        </w:tc>
        <w:tc>
          <w:tcPr>
            <w:tcW w:w="122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0.0160</w:t>
            </w:r>
          </w:p>
        </w:tc>
        <w:tc>
          <w:tcPr>
            <w:tcW w:w="1296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0.019</w:t>
            </w:r>
          </w:p>
        </w:tc>
      </w:tr>
      <w:tr w:rsidR="001A1037" w:rsidRPr="001A1037" w:rsidTr="00432828">
        <w:trPr>
          <w:trHeight w:val="297"/>
        </w:trPr>
        <w:tc>
          <w:tcPr>
            <w:tcW w:w="4237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ω-3 fatty acids (µmol/L)</w:t>
            </w:r>
          </w:p>
        </w:tc>
        <w:tc>
          <w:tcPr>
            <w:tcW w:w="108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0.0095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0.0041,</w:t>
            </w:r>
          </w:p>
        </w:tc>
        <w:tc>
          <w:tcPr>
            <w:tcW w:w="122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0.0150</w:t>
            </w: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297"/>
        </w:trPr>
        <w:tc>
          <w:tcPr>
            <w:tcW w:w="4237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Trans-Fatty acids (µmol/L)</w:t>
            </w:r>
          </w:p>
        </w:tc>
        <w:tc>
          <w:tcPr>
            <w:tcW w:w="108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-0.5204</w:t>
            </w:r>
          </w:p>
        </w:tc>
        <w:tc>
          <w:tcPr>
            <w:tcW w:w="117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-0.8480,</w:t>
            </w:r>
          </w:p>
        </w:tc>
        <w:tc>
          <w:tcPr>
            <w:tcW w:w="122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-0.1927</w:t>
            </w:r>
          </w:p>
        </w:tc>
        <w:tc>
          <w:tcPr>
            <w:tcW w:w="1296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</w:t>
            </w:r>
          </w:p>
        </w:tc>
      </w:tr>
      <w:tr w:rsidR="001A1037" w:rsidRPr="001A1037" w:rsidTr="00432828">
        <w:trPr>
          <w:trHeight w:val="297"/>
        </w:trPr>
        <w:tc>
          <w:tcPr>
            <w:tcW w:w="42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97"/>
        </w:trPr>
        <w:tc>
          <w:tcPr>
            <w:tcW w:w="9023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&lt;0.005.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br/>
              <w:t>† Variable was log-transformed to obtain a normal distribution.</w:t>
            </w:r>
          </w:p>
        </w:tc>
      </w:tr>
      <w:tr w:rsidR="001A1037" w:rsidRPr="001A1037" w:rsidTr="00432828">
        <w:trPr>
          <w:trHeight w:val="297"/>
        </w:trPr>
        <w:tc>
          <w:tcPr>
            <w:tcW w:w="90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023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880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136"/>
        <w:gridCol w:w="1062"/>
        <w:gridCol w:w="1150"/>
        <w:gridCol w:w="1195"/>
        <w:gridCol w:w="1265"/>
      </w:tblGrid>
      <w:tr w:rsidR="001A1037" w:rsidRPr="001A1037" w:rsidTr="00432828">
        <w:trPr>
          <w:trHeight w:val="306"/>
        </w:trPr>
        <w:tc>
          <w:tcPr>
            <w:tcW w:w="880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105" w:author="Gillian" w:date="2019-03-28T09:2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lastRenderedPageBreak/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106" w:author="Gillian" w:date="2019-03-28T09:49:00Z">
              <w:r w:rsidR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107" w:author="Gillian" w:date="2019-03-28T09:49:00Z">
              <w:r w:rsidR="00791166" w:rsidDel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.11.</w:t>
            </w:r>
            <w:r w:rsidR="000457C3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energy adjusted for adolescents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zEnMDS_A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)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and nutritional biomarkers (</w:t>
            </w:r>
            <w:proofErr w:type="spell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</w:t>
            </w:r>
          </w:p>
        </w:tc>
      </w:tr>
      <w:tr w:rsidR="001A1037" w:rsidRPr="001A1037" w:rsidTr="00432828">
        <w:trPr>
          <w:trHeight w:val="306"/>
        </w:trPr>
        <w:tc>
          <w:tcPr>
            <w:tcW w:w="413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67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zEnMDS_</w:t>
            </w:r>
            <w:proofErr w:type="gramStart"/>
            <w:r w:rsidRPr="001A103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 (</w:t>
            </w:r>
            <w:proofErr w:type="spellStart"/>
            <w:proofErr w:type="gram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excluded) (N=552)</w:t>
            </w:r>
          </w:p>
        </w:tc>
      </w:tr>
      <w:tr w:rsidR="001A1037" w:rsidRPr="001A1037" w:rsidTr="00432828">
        <w:trPr>
          <w:trHeight w:val="306"/>
        </w:trPr>
        <w:tc>
          <w:tcPr>
            <w:tcW w:w="4136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34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6"/>
        </w:trPr>
        <w:tc>
          <w:tcPr>
            <w:tcW w:w="413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6"/>
        </w:trPr>
        <w:tc>
          <w:tcPr>
            <w:tcW w:w="4136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(nmol/L)</w:t>
            </w:r>
          </w:p>
        </w:tc>
        <w:tc>
          <w:tcPr>
            <w:tcW w:w="106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0.0183</w:t>
            </w:r>
          </w:p>
        </w:tc>
        <w:tc>
          <w:tcPr>
            <w:tcW w:w="115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0.0063,</w:t>
            </w:r>
          </w:p>
        </w:tc>
        <w:tc>
          <w:tcPr>
            <w:tcW w:w="119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0.0302</w:t>
            </w:r>
          </w:p>
        </w:tc>
        <w:tc>
          <w:tcPr>
            <w:tcW w:w="126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</w:t>
            </w:r>
          </w:p>
        </w:tc>
      </w:tr>
      <w:tr w:rsidR="001A1037" w:rsidRPr="001A1037" w:rsidTr="00432828">
        <w:trPr>
          <w:trHeight w:val="306"/>
        </w:trPr>
        <w:tc>
          <w:tcPr>
            <w:tcW w:w="4136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(mg/dL)</w:t>
            </w:r>
          </w:p>
        </w:tc>
        <w:tc>
          <w:tcPr>
            <w:tcW w:w="106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0.1371</w:t>
            </w:r>
          </w:p>
        </w:tc>
        <w:tc>
          <w:tcPr>
            <w:tcW w:w="115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0.0515,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0.2227</w:t>
            </w:r>
          </w:p>
        </w:tc>
        <w:tc>
          <w:tcPr>
            <w:tcW w:w="126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</w:t>
            </w:r>
          </w:p>
        </w:tc>
      </w:tr>
      <w:tr w:rsidR="001A1037" w:rsidRPr="001A1037" w:rsidTr="00432828">
        <w:trPr>
          <w:trHeight w:val="306"/>
        </w:trPr>
        <w:tc>
          <w:tcPr>
            <w:tcW w:w="4136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Plasma folate (nmol/L)</w:t>
            </w:r>
          </w:p>
        </w:tc>
        <w:tc>
          <w:tcPr>
            <w:tcW w:w="106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0.0459</w:t>
            </w:r>
          </w:p>
        </w:tc>
        <w:tc>
          <w:tcPr>
            <w:tcW w:w="115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0.0193,</w:t>
            </w:r>
          </w:p>
        </w:tc>
        <w:tc>
          <w:tcPr>
            <w:tcW w:w="119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0.0726</w:t>
            </w:r>
          </w:p>
        </w:tc>
        <w:tc>
          <w:tcPr>
            <w:tcW w:w="126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6"/>
        </w:trPr>
        <w:tc>
          <w:tcPr>
            <w:tcW w:w="4136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Holo-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Transcobalamin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(TC-II/B12) (pmol/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L)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ES_tradnl"/>
              </w:rPr>
              <w:t>†</w:t>
            </w:r>
            <w:proofErr w:type="gramEnd"/>
          </w:p>
        </w:tc>
        <w:tc>
          <w:tcPr>
            <w:tcW w:w="106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0.6207</w:t>
            </w:r>
          </w:p>
        </w:tc>
        <w:tc>
          <w:tcPr>
            <w:tcW w:w="115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-0.8304,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2.071</w:t>
            </w:r>
          </w:p>
        </w:tc>
        <w:tc>
          <w:tcPr>
            <w:tcW w:w="126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0.401</w:t>
            </w:r>
          </w:p>
        </w:tc>
      </w:tr>
      <w:tr w:rsidR="001A1037" w:rsidRPr="001A1037" w:rsidTr="00432828">
        <w:trPr>
          <w:trHeight w:val="306"/>
        </w:trPr>
        <w:tc>
          <w:tcPr>
            <w:tcW w:w="4136" w:type="dxa"/>
            <w:tcBorders>
              <w:left w:val="nil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Total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homocysteine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06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-0.0254</w:t>
            </w:r>
          </w:p>
        </w:tc>
        <w:tc>
          <w:tcPr>
            <w:tcW w:w="115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-0.0984,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0.0476</w:t>
            </w:r>
          </w:p>
        </w:tc>
        <w:tc>
          <w:tcPr>
            <w:tcW w:w="126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0.494</w:t>
            </w:r>
          </w:p>
        </w:tc>
      </w:tr>
      <w:tr w:rsidR="001A1037" w:rsidRPr="001A1037" w:rsidTr="00432828">
        <w:trPr>
          <w:trHeight w:val="306"/>
        </w:trPr>
        <w:tc>
          <w:tcPr>
            <w:tcW w:w="4136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Beta carotene (ng/ml)</w:t>
            </w:r>
          </w:p>
        </w:tc>
        <w:tc>
          <w:tcPr>
            <w:tcW w:w="106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0.0020</w:t>
            </w:r>
          </w:p>
        </w:tc>
        <w:tc>
          <w:tcPr>
            <w:tcW w:w="115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19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0.0036</w:t>
            </w:r>
          </w:p>
        </w:tc>
        <w:tc>
          <w:tcPr>
            <w:tcW w:w="126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0.008</w:t>
            </w:r>
          </w:p>
        </w:tc>
      </w:tr>
      <w:tr w:rsidR="001A1037" w:rsidRPr="001A1037" w:rsidTr="00432828">
        <w:trPr>
          <w:trHeight w:val="306"/>
        </w:trPr>
        <w:tc>
          <w:tcPr>
            <w:tcW w:w="4136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(ng/ml)</w:t>
            </w:r>
          </w:p>
        </w:tc>
        <w:tc>
          <w:tcPr>
            <w:tcW w:w="106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</w:t>
            </w:r>
          </w:p>
        </w:tc>
        <w:tc>
          <w:tcPr>
            <w:tcW w:w="115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-0.0014,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0.0042</w:t>
            </w:r>
          </w:p>
        </w:tc>
        <w:tc>
          <w:tcPr>
            <w:tcW w:w="126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0.346</w:t>
            </w:r>
          </w:p>
        </w:tc>
      </w:tr>
      <w:tr w:rsidR="001A1037" w:rsidRPr="001A1037" w:rsidTr="00432828">
        <w:trPr>
          <w:trHeight w:val="306"/>
        </w:trPr>
        <w:tc>
          <w:tcPr>
            <w:tcW w:w="4136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Triglyceride</w:t>
            </w:r>
            <w:r w:rsidR="007E4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(mg/dL)</w:t>
            </w:r>
          </w:p>
        </w:tc>
        <w:tc>
          <w:tcPr>
            <w:tcW w:w="106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0.0034</w:t>
            </w:r>
          </w:p>
        </w:tc>
        <w:tc>
          <w:tcPr>
            <w:tcW w:w="115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-0.0051,</w:t>
            </w:r>
          </w:p>
        </w:tc>
        <w:tc>
          <w:tcPr>
            <w:tcW w:w="119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0.0119</w:t>
            </w:r>
          </w:p>
        </w:tc>
        <w:tc>
          <w:tcPr>
            <w:tcW w:w="126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0.430</w:t>
            </w:r>
          </w:p>
        </w:tc>
      </w:tr>
      <w:tr w:rsidR="001A1037" w:rsidRPr="001A1037" w:rsidTr="00432828">
        <w:trPr>
          <w:trHeight w:val="306"/>
        </w:trPr>
        <w:tc>
          <w:tcPr>
            <w:tcW w:w="4136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ω-3 fatty acids (µmol/L)</w:t>
            </w:r>
          </w:p>
        </w:tc>
        <w:tc>
          <w:tcPr>
            <w:tcW w:w="106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0.0094</w:t>
            </w:r>
          </w:p>
        </w:tc>
        <w:tc>
          <w:tcPr>
            <w:tcW w:w="115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0.0036,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0.0153</w:t>
            </w:r>
          </w:p>
        </w:tc>
        <w:tc>
          <w:tcPr>
            <w:tcW w:w="126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</w:t>
            </w:r>
          </w:p>
        </w:tc>
      </w:tr>
      <w:tr w:rsidR="001A1037" w:rsidRPr="001A1037" w:rsidTr="00432828">
        <w:trPr>
          <w:trHeight w:val="306"/>
        </w:trPr>
        <w:tc>
          <w:tcPr>
            <w:tcW w:w="4136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Trans-Fatty acids (µmol/L)</w:t>
            </w:r>
          </w:p>
        </w:tc>
        <w:tc>
          <w:tcPr>
            <w:tcW w:w="106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-0.5144</w:t>
            </w:r>
          </w:p>
        </w:tc>
        <w:tc>
          <w:tcPr>
            <w:tcW w:w="115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-0.8592,</w:t>
            </w:r>
          </w:p>
        </w:tc>
        <w:tc>
          <w:tcPr>
            <w:tcW w:w="119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-0.1695</w:t>
            </w:r>
          </w:p>
        </w:tc>
        <w:tc>
          <w:tcPr>
            <w:tcW w:w="126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</w:t>
            </w:r>
          </w:p>
        </w:tc>
      </w:tr>
      <w:tr w:rsidR="001A1037" w:rsidRPr="001A1037" w:rsidTr="00432828">
        <w:trPr>
          <w:trHeight w:val="306"/>
        </w:trPr>
        <w:tc>
          <w:tcPr>
            <w:tcW w:w="41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6"/>
        </w:trPr>
        <w:tc>
          <w:tcPr>
            <w:tcW w:w="8808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&lt;0.005.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br/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6"/>
        </w:trPr>
        <w:tc>
          <w:tcPr>
            <w:tcW w:w="880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8808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9146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295"/>
        <w:gridCol w:w="1102"/>
        <w:gridCol w:w="1194"/>
        <w:gridCol w:w="1241"/>
        <w:gridCol w:w="1314"/>
      </w:tblGrid>
      <w:tr w:rsidR="001A1037" w:rsidRPr="001A1037" w:rsidTr="00432828">
        <w:trPr>
          <w:trHeight w:val="302"/>
        </w:trPr>
        <w:tc>
          <w:tcPr>
            <w:tcW w:w="9146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108" w:author="Gillian" w:date="2019-03-28T09:2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109" w:author="Gillian" w:date="2019-03-28T09:50:00Z">
              <w:r w:rsidR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110" w:author="Gillian" w:date="2019-03-28T09:50:00Z">
              <w:r w:rsidR="00791166" w:rsidDel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.12.</w:t>
            </w:r>
            <w:r w:rsidR="000457C3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energy adjusted for adolescents excluding alcohol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zEnMDS_A_</w:t>
            </w:r>
            <w:proofErr w:type="gram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)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and</w:t>
            </w:r>
            <w:proofErr w:type="gram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nutritional biomarkers </w:t>
            </w:r>
          </w:p>
        </w:tc>
      </w:tr>
      <w:tr w:rsidR="001A1037" w:rsidRPr="001A1037" w:rsidTr="00432828">
        <w:trPr>
          <w:trHeight w:val="302"/>
        </w:trPr>
        <w:tc>
          <w:tcPr>
            <w:tcW w:w="429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85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zEnMDS_A_NA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(N=697)</w:t>
            </w:r>
          </w:p>
        </w:tc>
      </w:tr>
      <w:tr w:rsidR="001A1037" w:rsidRPr="001A1037" w:rsidTr="00432828">
        <w:trPr>
          <w:trHeight w:val="302"/>
        </w:trPr>
        <w:tc>
          <w:tcPr>
            <w:tcW w:w="4295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0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4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2"/>
        </w:trPr>
        <w:tc>
          <w:tcPr>
            <w:tcW w:w="429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2"/>
        </w:trPr>
        <w:tc>
          <w:tcPr>
            <w:tcW w:w="4295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(nmol/L)</w:t>
            </w:r>
          </w:p>
        </w:tc>
        <w:tc>
          <w:tcPr>
            <w:tcW w:w="110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0.0105</w:t>
            </w:r>
          </w:p>
        </w:tc>
        <w:tc>
          <w:tcPr>
            <w:tcW w:w="119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0.0003,</w:t>
            </w:r>
          </w:p>
        </w:tc>
        <w:tc>
          <w:tcPr>
            <w:tcW w:w="1240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0.0207</w:t>
            </w:r>
          </w:p>
        </w:tc>
        <w:tc>
          <w:tcPr>
            <w:tcW w:w="131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0.042</w:t>
            </w:r>
          </w:p>
        </w:tc>
      </w:tr>
      <w:tr w:rsidR="001A1037" w:rsidRPr="001A1037" w:rsidTr="00432828">
        <w:trPr>
          <w:trHeight w:val="302"/>
        </w:trPr>
        <w:tc>
          <w:tcPr>
            <w:tcW w:w="4295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(mg/dL)</w:t>
            </w:r>
          </w:p>
        </w:tc>
        <w:tc>
          <w:tcPr>
            <w:tcW w:w="110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0.1209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0.0471,</w:t>
            </w: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0.1947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2"/>
        </w:trPr>
        <w:tc>
          <w:tcPr>
            <w:tcW w:w="4295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Plasma folate (nmol/L)</w:t>
            </w:r>
          </w:p>
        </w:tc>
        <w:tc>
          <w:tcPr>
            <w:tcW w:w="110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0.0433</w:t>
            </w:r>
          </w:p>
        </w:tc>
        <w:tc>
          <w:tcPr>
            <w:tcW w:w="119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0.0197,</w:t>
            </w:r>
          </w:p>
        </w:tc>
        <w:tc>
          <w:tcPr>
            <w:tcW w:w="1240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0.0670</w:t>
            </w:r>
          </w:p>
        </w:tc>
        <w:tc>
          <w:tcPr>
            <w:tcW w:w="131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2"/>
        </w:trPr>
        <w:tc>
          <w:tcPr>
            <w:tcW w:w="4295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Holo-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Transcobalamin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(TC-II/B12) (pmol/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L)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ES_tradnl"/>
              </w:rPr>
              <w:t>†</w:t>
            </w:r>
            <w:proofErr w:type="gramEnd"/>
          </w:p>
        </w:tc>
        <w:tc>
          <w:tcPr>
            <w:tcW w:w="110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0.8043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-0.4485,</w:t>
            </w: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2.057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0.208</w:t>
            </w:r>
          </w:p>
        </w:tc>
      </w:tr>
      <w:tr w:rsidR="001A1037" w:rsidRPr="001A1037" w:rsidTr="00432828">
        <w:trPr>
          <w:trHeight w:val="302"/>
        </w:trPr>
        <w:tc>
          <w:tcPr>
            <w:tcW w:w="4295" w:type="dxa"/>
            <w:tcBorders>
              <w:left w:val="nil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Total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homocysteine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10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-0.0135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-0.0739,</w:t>
            </w: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0.0469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0.661</w:t>
            </w:r>
          </w:p>
        </w:tc>
      </w:tr>
      <w:tr w:rsidR="001A1037" w:rsidRPr="001A1037" w:rsidTr="00432828">
        <w:trPr>
          <w:trHeight w:val="302"/>
        </w:trPr>
        <w:tc>
          <w:tcPr>
            <w:tcW w:w="4295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Beta carotene (ng/ml)</w:t>
            </w:r>
          </w:p>
        </w:tc>
        <w:tc>
          <w:tcPr>
            <w:tcW w:w="110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0.0019</w:t>
            </w:r>
          </w:p>
        </w:tc>
        <w:tc>
          <w:tcPr>
            <w:tcW w:w="119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0.0005,</w:t>
            </w:r>
          </w:p>
        </w:tc>
        <w:tc>
          <w:tcPr>
            <w:tcW w:w="1240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0.0032</w:t>
            </w:r>
          </w:p>
        </w:tc>
        <w:tc>
          <w:tcPr>
            <w:tcW w:w="131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</w:t>
            </w:r>
          </w:p>
        </w:tc>
      </w:tr>
      <w:tr w:rsidR="001A1037" w:rsidRPr="001A1037" w:rsidTr="00432828">
        <w:trPr>
          <w:trHeight w:val="302"/>
        </w:trPr>
        <w:tc>
          <w:tcPr>
            <w:tcW w:w="4295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(ng/ml)</w:t>
            </w:r>
          </w:p>
        </w:tc>
        <w:tc>
          <w:tcPr>
            <w:tcW w:w="110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0.0002,</w:t>
            </w: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0.0050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0.028</w:t>
            </w:r>
          </w:p>
        </w:tc>
      </w:tr>
      <w:tr w:rsidR="001A1037" w:rsidRPr="001A1037" w:rsidTr="00432828">
        <w:trPr>
          <w:trHeight w:val="302"/>
        </w:trPr>
        <w:tc>
          <w:tcPr>
            <w:tcW w:w="4295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Triglyceride</w:t>
            </w:r>
            <w:r w:rsidR="007E4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(mg/dL)</w:t>
            </w:r>
          </w:p>
        </w:tc>
        <w:tc>
          <w:tcPr>
            <w:tcW w:w="110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0.0070</w:t>
            </w:r>
          </w:p>
        </w:tc>
        <w:tc>
          <w:tcPr>
            <w:tcW w:w="119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0.0004,</w:t>
            </w:r>
          </w:p>
        </w:tc>
        <w:tc>
          <w:tcPr>
            <w:tcW w:w="1240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0.0137</w:t>
            </w:r>
          </w:p>
        </w:tc>
        <w:tc>
          <w:tcPr>
            <w:tcW w:w="131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0.037</w:t>
            </w:r>
          </w:p>
        </w:tc>
      </w:tr>
      <w:tr w:rsidR="001A1037" w:rsidRPr="001A1037" w:rsidTr="00432828">
        <w:trPr>
          <w:trHeight w:val="302"/>
        </w:trPr>
        <w:tc>
          <w:tcPr>
            <w:tcW w:w="4295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ω-3 fatty acids (µmol/L)</w:t>
            </w:r>
          </w:p>
        </w:tc>
        <w:tc>
          <w:tcPr>
            <w:tcW w:w="110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0.0099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0.0050,</w:t>
            </w: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0.0148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2"/>
        </w:trPr>
        <w:tc>
          <w:tcPr>
            <w:tcW w:w="4295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Trans-Fatty acids (µmol/L)</w:t>
            </w:r>
          </w:p>
        </w:tc>
        <w:tc>
          <w:tcPr>
            <w:tcW w:w="110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-0.3907</w:t>
            </w:r>
          </w:p>
        </w:tc>
        <w:tc>
          <w:tcPr>
            <w:tcW w:w="1194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-0.6876,</w:t>
            </w:r>
          </w:p>
        </w:tc>
        <w:tc>
          <w:tcPr>
            <w:tcW w:w="1240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-0.0937</w:t>
            </w:r>
          </w:p>
        </w:tc>
        <w:tc>
          <w:tcPr>
            <w:tcW w:w="131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</w:t>
            </w:r>
          </w:p>
        </w:tc>
      </w:tr>
      <w:tr w:rsidR="001A1037" w:rsidRPr="001A1037" w:rsidTr="00432828">
        <w:trPr>
          <w:trHeight w:val="302"/>
        </w:trPr>
        <w:tc>
          <w:tcPr>
            <w:tcW w:w="42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2"/>
        </w:trPr>
        <w:tc>
          <w:tcPr>
            <w:tcW w:w="9146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&lt;0.005.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br/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2"/>
        </w:trPr>
        <w:tc>
          <w:tcPr>
            <w:tcW w:w="9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146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9253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914"/>
        <w:gridCol w:w="1546"/>
        <w:gridCol w:w="1208"/>
        <w:gridCol w:w="1255"/>
        <w:gridCol w:w="1330"/>
      </w:tblGrid>
      <w:tr w:rsidR="001A1037" w:rsidRPr="001A1037" w:rsidTr="00432828">
        <w:trPr>
          <w:trHeight w:val="302"/>
        </w:trPr>
        <w:tc>
          <w:tcPr>
            <w:tcW w:w="925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111" w:author="Gillian" w:date="2019-03-28T09:2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lastRenderedPageBreak/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112" w:author="Gillian" w:date="2019-03-28T09:50:00Z">
              <w:r w:rsidR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113" w:author="Gillian" w:date="2019-03-28T09:50:00Z">
              <w:r w:rsidR="00791166" w:rsidDel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.13.</w:t>
            </w:r>
            <w:r w:rsidR="000457C3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Z-score method energy adjusted for adolescents excluding alcohol (</w:t>
            </w:r>
            <w:proofErr w:type="spellStart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zEnMDS_A_NA</w:t>
            </w:r>
            <w:proofErr w:type="spellEnd"/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)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and nutritional biomarkers (</w:t>
            </w:r>
            <w:proofErr w:type="spell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</w:t>
            </w:r>
          </w:p>
        </w:tc>
      </w:tr>
      <w:tr w:rsidR="001A1037" w:rsidRPr="001A1037" w:rsidTr="00432828">
        <w:trPr>
          <w:trHeight w:val="302"/>
        </w:trPr>
        <w:tc>
          <w:tcPr>
            <w:tcW w:w="391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33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103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zEnMDS_A_NA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excluded)  (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N=552)</w:t>
            </w:r>
          </w:p>
        </w:tc>
      </w:tr>
      <w:tr w:rsidR="001A1037" w:rsidRPr="001A1037" w:rsidTr="00432828">
        <w:trPr>
          <w:trHeight w:val="302"/>
        </w:trPr>
        <w:tc>
          <w:tcPr>
            <w:tcW w:w="391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4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46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32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2"/>
        </w:trPr>
        <w:tc>
          <w:tcPr>
            <w:tcW w:w="391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2"/>
        </w:trPr>
        <w:tc>
          <w:tcPr>
            <w:tcW w:w="391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(nmol/L)</w:t>
            </w:r>
          </w:p>
        </w:tc>
        <w:tc>
          <w:tcPr>
            <w:tcW w:w="154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0.0197</w:t>
            </w:r>
          </w:p>
        </w:tc>
        <w:tc>
          <w:tcPr>
            <w:tcW w:w="120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0.0091,</w:t>
            </w:r>
          </w:p>
        </w:tc>
        <w:tc>
          <w:tcPr>
            <w:tcW w:w="125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0.0303</w:t>
            </w:r>
          </w:p>
        </w:tc>
        <w:tc>
          <w:tcPr>
            <w:tcW w:w="132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0.042</w:t>
            </w:r>
          </w:p>
        </w:tc>
      </w:tr>
      <w:tr w:rsidR="001A1037" w:rsidRPr="001A1037" w:rsidTr="00432828">
        <w:trPr>
          <w:trHeight w:val="302"/>
        </w:trPr>
        <w:tc>
          <w:tcPr>
            <w:tcW w:w="391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(mg/dL)</w:t>
            </w:r>
          </w:p>
        </w:tc>
        <w:tc>
          <w:tcPr>
            <w:tcW w:w="154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0.1354</w:t>
            </w:r>
          </w:p>
        </w:tc>
        <w:tc>
          <w:tcPr>
            <w:tcW w:w="120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0.0577,</w:t>
            </w:r>
          </w:p>
        </w:tc>
        <w:tc>
          <w:tcPr>
            <w:tcW w:w="12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0.2130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2"/>
        </w:trPr>
        <w:tc>
          <w:tcPr>
            <w:tcW w:w="391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Plasma folate (nmol/L)</w:t>
            </w:r>
          </w:p>
        </w:tc>
        <w:tc>
          <w:tcPr>
            <w:tcW w:w="154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0.0459</w:t>
            </w:r>
          </w:p>
        </w:tc>
        <w:tc>
          <w:tcPr>
            <w:tcW w:w="120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0.0218,</w:t>
            </w:r>
          </w:p>
        </w:tc>
        <w:tc>
          <w:tcPr>
            <w:tcW w:w="125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0.0700</w:t>
            </w:r>
          </w:p>
        </w:tc>
        <w:tc>
          <w:tcPr>
            <w:tcW w:w="132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2"/>
        </w:trPr>
        <w:tc>
          <w:tcPr>
            <w:tcW w:w="391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Holo-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Transcobalamin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(TC-II/B12) (pmol/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L)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ES_tradnl"/>
              </w:rPr>
              <w:t>†</w:t>
            </w:r>
            <w:proofErr w:type="gramEnd"/>
          </w:p>
        </w:tc>
        <w:tc>
          <w:tcPr>
            <w:tcW w:w="154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0.7814</w:t>
            </w:r>
          </w:p>
        </w:tc>
        <w:tc>
          <w:tcPr>
            <w:tcW w:w="120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-0.5317,</w:t>
            </w:r>
          </w:p>
        </w:tc>
        <w:tc>
          <w:tcPr>
            <w:tcW w:w="12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2.0946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0.243</w:t>
            </w:r>
          </w:p>
        </w:tc>
      </w:tr>
      <w:tr w:rsidR="001A1037" w:rsidRPr="001A1037" w:rsidTr="00432828">
        <w:trPr>
          <w:trHeight w:val="302"/>
        </w:trPr>
        <w:tc>
          <w:tcPr>
            <w:tcW w:w="3914" w:type="dxa"/>
            <w:tcBorders>
              <w:left w:val="nil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Total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homocysteine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54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-0.0314</w:t>
            </w:r>
          </w:p>
        </w:tc>
        <w:tc>
          <w:tcPr>
            <w:tcW w:w="120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-0.0977,</w:t>
            </w:r>
          </w:p>
        </w:tc>
        <w:tc>
          <w:tcPr>
            <w:tcW w:w="12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0.0347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0.351</w:t>
            </w:r>
          </w:p>
        </w:tc>
      </w:tr>
      <w:tr w:rsidR="001A1037" w:rsidRPr="001A1037" w:rsidTr="00432828">
        <w:trPr>
          <w:trHeight w:val="302"/>
        </w:trPr>
        <w:tc>
          <w:tcPr>
            <w:tcW w:w="391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Beta carotene (ng/ml)</w:t>
            </w:r>
          </w:p>
        </w:tc>
        <w:tc>
          <w:tcPr>
            <w:tcW w:w="154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0.0020</w:t>
            </w:r>
          </w:p>
        </w:tc>
        <w:tc>
          <w:tcPr>
            <w:tcW w:w="120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0.0006,</w:t>
            </w:r>
          </w:p>
        </w:tc>
        <w:tc>
          <w:tcPr>
            <w:tcW w:w="125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0.0034</w:t>
            </w:r>
          </w:p>
        </w:tc>
        <w:tc>
          <w:tcPr>
            <w:tcW w:w="132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</w:t>
            </w:r>
          </w:p>
        </w:tc>
      </w:tr>
      <w:tr w:rsidR="001A1037" w:rsidRPr="001A1037" w:rsidTr="00432828">
        <w:trPr>
          <w:trHeight w:val="302"/>
        </w:trPr>
        <w:tc>
          <w:tcPr>
            <w:tcW w:w="391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(ng/ml)</w:t>
            </w:r>
          </w:p>
        </w:tc>
        <w:tc>
          <w:tcPr>
            <w:tcW w:w="154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</w:t>
            </w:r>
          </w:p>
        </w:tc>
        <w:tc>
          <w:tcPr>
            <w:tcW w:w="120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-0.0011,</w:t>
            </w:r>
          </w:p>
        </w:tc>
        <w:tc>
          <w:tcPr>
            <w:tcW w:w="12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0.278</w:t>
            </w:r>
          </w:p>
        </w:tc>
      </w:tr>
      <w:tr w:rsidR="001A1037" w:rsidRPr="001A1037" w:rsidTr="00432828">
        <w:trPr>
          <w:trHeight w:val="302"/>
        </w:trPr>
        <w:tc>
          <w:tcPr>
            <w:tcW w:w="391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Triglyceride</w:t>
            </w:r>
            <w:r w:rsidR="007E4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(mg/dL)</w:t>
            </w:r>
          </w:p>
        </w:tc>
        <w:tc>
          <w:tcPr>
            <w:tcW w:w="154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0.0025</w:t>
            </w:r>
          </w:p>
        </w:tc>
        <w:tc>
          <w:tcPr>
            <w:tcW w:w="120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-0.0052,</w:t>
            </w:r>
          </w:p>
        </w:tc>
        <w:tc>
          <w:tcPr>
            <w:tcW w:w="125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0.0103</w:t>
            </w:r>
          </w:p>
        </w:tc>
        <w:tc>
          <w:tcPr>
            <w:tcW w:w="132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0.520</w:t>
            </w:r>
          </w:p>
        </w:tc>
      </w:tr>
      <w:tr w:rsidR="001A1037" w:rsidRPr="001A1037" w:rsidTr="00432828">
        <w:trPr>
          <w:trHeight w:val="302"/>
        </w:trPr>
        <w:tc>
          <w:tcPr>
            <w:tcW w:w="391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ω-3 fatty acids (µmol/L)</w:t>
            </w:r>
          </w:p>
        </w:tc>
        <w:tc>
          <w:tcPr>
            <w:tcW w:w="154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0.0094</w:t>
            </w:r>
          </w:p>
        </w:tc>
        <w:tc>
          <w:tcPr>
            <w:tcW w:w="120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0.0041,</w:t>
            </w:r>
          </w:p>
        </w:tc>
        <w:tc>
          <w:tcPr>
            <w:tcW w:w="12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0.0146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</w:t>
            </w:r>
          </w:p>
        </w:tc>
      </w:tr>
      <w:tr w:rsidR="001A1037" w:rsidRPr="001A1037" w:rsidTr="00432828">
        <w:trPr>
          <w:trHeight w:val="302"/>
        </w:trPr>
        <w:tc>
          <w:tcPr>
            <w:tcW w:w="391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Trans-Fatty acids (µmol/L)</w:t>
            </w:r>
          </w:p>
        </w:tc>
        <w:tc>
          <w:tcPr>
            <w:tcW w:w="1546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-0.3639</w:t>
            </w:r>
          </w:p>
        </w:tc>
        <w:tc>
          <w:tcPr>
            <w:tcW w:w="120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-0.6761,</w:t>
            </w:r>
          </w:p>
        </w:tc>
        <w:tc>
          <w:tcPr>
            <w:tcW w:w="125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-0.0517</w:t>
            </w:r>
          </w:p>
        </w:tc>
        <w:tc>
          <w:tcPr>
            <w:tcW w:w="1329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0.022</w:t>
            </w:r>
          </w:p>
        </w:tc>
      </w:tr>
      <w:tr w:rsidR="001A1037" w:rsidRPr="001A1037" w:rsidTr="00432828">
        <w:trPr>
          <w:trHeight w:val="302"/>
        </w:trPr>
        <w:tc>
          <w:tcPr>
            <w:tcW w:w="39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2"/>
        </w:trPr>
        <w:tc>
          <w:tcPr>
            <w:tcW w:w="9253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&lt;0.005.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br/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2"/>
        </w:trPr>
        <w:tc>
          <w:tcPr>
            <w:tcW w:w="92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253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tbl>
      <w:tblPr>
        <w:tblW w:w="8792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129"/>
        <w:gridCol w:w="1060"/>
        <w:gridCol w:w="1148"/>
        <w:gridCol w:w="1192"/>
        <w:gridCol w:w="1263"/>
      </w:tblGrid>
      <w:tr w:rsidR="001A1037" w:rsidRPr="001A1037" w:rsidTr="00432828">
        <w:trPr>
          <w:trHeight w:val="304"/>
        </w:trPr>
        <w:tc>
          <w:tcPr>
            <w:tcW w:w="8792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114" w:author="Gillian" w:date="2019-03-28T09:2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del w:id="115" w:author="Gillian" w:date="2019-03-28T09:50:00Z">
              <w:r w:rsidR="00791166" w:rsidDel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ins w:id="116" w:author="Gillian" w:date="2019-03-28T09:50:00Z">
              <w:r w:rsidR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.14.</w:t>
            </w:r>
            <w:r w:rsidR="000457C3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for adolescents: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8 components, including 6 positive components and 2 negative (dairy &amp; meat)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and nutritional biomarkers </w:t>
            </w:r>
          </w:p>
        </w:tc>
      </w:tr>
      <w:tr w:rsidR="001A1037" w:rsidRPr="001A1037" w:rsidTr="00432828">
        <w:trPr>
          <w:trHeight w:val="304"/>
        </w:trPr>
        <w:tc>
          <w:tcPr>
            <w:tcW w:w="412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66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BF4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MDS_A</w:t>
            </w:r>
            <w:r w:rsidR="00BF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_NA_6P_2N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(N=697)</w:t>
            </w:r>
          </w:p>
        </w:tc>
      </w:tr>
      <w:tr w:rsidR="001A1037" w:rsidRPr="001A1037" w:rsidTr="00432828">
        <w:trPr>
          <w:trHeight w:val="304"/>
        </w:trPr>
        <w:tc>
          <w:tcPr>
            <w:tcW w:w="4129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4"/>
        </w:trPr>
        <w:tc>
          <w:tcPr>
            <w:tcW w:w="412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4"/>
        </w:trPr>
        <w:tc>
          <w:tcPr>
            <w:tcW w:w="412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(nmol/L)</w:t>
            </w:r>
          </w:p>
        </w:tc>
        <w:tc>
          <w:tcPr>
            <w:tcW w:w="106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</w:t>
            </w:r>
          </w:p>
        </w:tc>
        <w:tc>
          <w:tcPr>
            <w:tcW w:w="11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-0.0048,</w:t>
            </w:r>
          </w:p>
        </w:tc>
        <w:tc>
          <w:tcPr>
            <w:tcW w:w="119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0.0044</w:t>
            </w:r>
          </w:p>
        </w:tc>
        <w:tc>
          <w:tcPr>
            <w:tcW w:w="126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0.945</w:t>
            </w:r>
          </w:p>
        </w:tc>
      </w:tr>
      <w:tr w:rsidR="001A1037" w:rsidRPr="001A1037" w:rsidTr="00432828">
        <w:trPr>
          <w:trHeight w:val="304"/>
        </w:trPr>
        <w:tc>
          <w:tcPr>
            <w:tcW w:w="4129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(mg/dL)</w:t>
            </w: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0.0446</w:t>
            </w: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0.0113,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0.0779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0.009</w:t>
            </w:r>
          </w:p>
        </w:tc>
      </w:tr>
      <w:tr w:rsidR="001A1037" w:rsidRPr="001A1037" w:rsidTr="00432828">
        <w:trPr>
          <w:trHeight w:val="304"/>
        </w:trPr>
        <w:tc>
          <w:tcPr>
            <w:tcW w:w="412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Plasma folate (nmol/L)</w:t>
            </w:r>
          </w:p>
        </w:tc>
        <w:tc>
          <w:tcPr>
            <w:tcW w:w="106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0.0050</w:t>
            </w:r>
          </w:p>
        </w:tc>
        <w:tc>
          <w:tcPr>
            <w:tcW w:w="11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-0.0057,</w:t>
            </w:r>
          </w:p>
        </w:tc>
        <w:tc>
          <w:tcPr>
            <w:tcW w:w="119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0.0158</w:t>
            </w:r>
          </w:p>
        </w:tc>
        <w:tc>
          <w:tcPr>
            <w:tcW w:w="126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0.259</w:t>
            </w:r>
          </w:p>
        </w:tc>
      </w:tr>
      <w:tr w:rsidR="001A1037" w:rsidRPr="001A1037" w:rsidTr="00432828">
        <w:trPr>
          <w:trHeight w:val="304"/>
        </w:trPr>
        <w:tc>
          <w:tcPr>
            <w:tcW w:w="4129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Holo-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Transcobalamin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(TC-II/B12) (pmol/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L)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ES_tradnl"/>
              </w:rPr>
              <w:t>†</w:t>
            </w:r>
            <w:proofErr w:type="gramEnd"/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-0.1315</w:t>
            </w: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-0.7003,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0.4371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0.650</w:t>
            </w:r>
          </w:p>
        </w:tc>
      </w:tr>
      <w:tr w:rsidR="001A1037" w:rsidRPr="001A1037" w:rsidTr="00432828">
        <w:trPr>
          <w:trHeight w:val="304"/>
        </w:trPr>
        <w:tc>
          <w:tcPr>
            <w:tcW w:w="4129" w:type="dxa"/>
            <w:tcBorders>
              <w:left w:val="nil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Total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homocysteine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(µmol/L)</w:t>
            </w: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0.0071</w:t>
            </w: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-0.0202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0.0345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0.609</w:t>
            </w:r>
          </w:p>
        </w:tc>
      </w:tr>
      <w:tr w:rsidR="001A1037" w:rsidRPr="001A1037" w:rsidTr="00432828">
        <w:trPr>
          <w:trHeight w:val="304"/>
        </w:trPr>
        <w:tc>
          <w:tcPr>
            <w:tcW w:w="412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Beta carotene (ng/ml)</w:t>
            </w:r>
          </w:p>
        </w:tc>
        <w:tc>
          <w:tcPr>
            <w:tcW w:w="106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1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0.0001,</w:t>
            </w:r>
          </w:p>
        </w:tc>
        <w:tc>
          <w:tcPr>
            <w:tcW w:w="119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</w:t>
            </w:r>
          </w:p>
        </w:tc>
        <w:tc>
          <w:tcPr>
            <w:tcW w:w="126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0.014</w:t>
            </w:r>
          </w:p>
        </w:tc>
      </w:tr>
      <w:tr w:rsidR="001A1037" w:rsidRPr="001A1037" w:rsidTr="00432828">
        <w:trPr>
          <w:trHeight w:val="304"/>
        </w:trPr>
        <w:tc>
          <w:tcPr>
            <w:tcW w:w="4129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(ng/ml)</w:t>
            </w: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-0.0008,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0.588</w:t>
            </w:r>
          </w:p>
        </w:tc>
      </w:tr>
      <w:tr w:rsidR="001A1037" w:rsidRPr="001A1037" w:rsidTr="00432828">
        <w:trPr>
          <w:trHeight w:val="304"/>
        </w:trPr>
        <w:tc>
          <w:tcPr>
            <w:tcW w:w="412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Triglyceride</w:t>
            </w:r>
            <w:r w:rsidR="007E4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(mg/dL)</w:t>
            </w:r>
          </w:p>
        </w:tc>
        <w:tc>
          <w:tcPr>
            <w:tcW w:w="106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1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-0.0021,</w:t>
            </w:r>
          </w:p>
        </w:tc>
        <w:tc>
          <w:tcPr>
            <w:tcW w:w="119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0.0038</w:t>
            </w:r>
          </w:p>
        </w:tc>
        <w:tc>
          <w:tcPr>
            <w:tcW w:w="126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0.576</w:t>
            </w:r>
          </w:p>
        </w:tc>
      </w:tr>
      <w:tr w:rsidR="001A1037" w:rsidRPr="001A1037" w:rsidTr="00432828">
        <w:trPr>
          <w:trHeight w:val="304"/>
        </w:trPr>
        <w:tc>
          <w:tcPr>
            <w:tcW w:w="4129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ω-3 fatty acids (µmol/L)</w:t>
            </w:r>
          </w:p>
        </w:tc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0.0041</w:t>
            </w:r>
          </w:p>
        </w:tc>
        <w:tc>
          <w:tcPr>
            <w:tcW w:w="114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0.0019,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0.0063</w:t>
            </w:r>
          </w:p>
        </w:tc>
        <w:tc>
          <w:tcPr>
            <w:tcW w:w="126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&lt;0.0001</w:t>
            </w:r>
          </w:p>
        </w:tc>
      </w:tr>
      <w:tr w:rsidR="001A1037" w:rsidRPr="001A1037" w:rsidTr="00432828">
        <w:trPr>
          <w:trHeight w:val="304"/>
        </w:trPr>
        <w:tc>
          <w:tcPr>
            <w:tcW w:w="4129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Trans-Fatty 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acids  (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06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0.0229</w:t>
            </w:r>
          </w:p>
        </w:tc>
        <w:tc>
          <w:tcPr>
            <w:tcW w:w="114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-0.1118,</w:t>
            </w:r>
          </w:p>
        </w:tc>
        <w:tc>
          <w:tcPr>
            <w:tcW w:w="1192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-0.1577</w:t>
            </w:r>
          </w:p>
        </w:tc>
        <w:tc>
          <w:tcPr>
            <w:tcW w:w="126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0.738</w:t>
            </w:r>
          </w:p>
        </w:tc>
      </w:tr>
      <w:tr w:rsidR="001A1037" w:rsidRPr="001A1037" w:rsidTr="00432828">
        <w:trPr>
          <w:trHeight w:val="304"/>
        </w:trPr>
        <w:tc>
          <w:tcPr>
            <w:tcW w:w="41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4"/>
        </w:trPr>
        <w:tc>
          <w:tcPr>
            <w:tcW w:w="8792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&lt;0.005.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br/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4"/>
        </w:trPr>
        <w:tc>
          <w:tcPr>
            <w:tcW w:w="87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8792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tbl>
      <w:tblPr>
        <w:tblW w:w="8869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165"/>
        <w:gridCol w:w="1069"/>
        <w:gridCol w:w="1158"/>
        <w:gridCol w:w="1203"/>
        <w:gridCol w:w="1274"/>
      </w:tblGrid>
      <w:tr w:rsidR="001A1037" w:rsidRPr="001A1037" w:rsidTr="00432828">
        <w:trPr>
          <w:trHeight w:val="301"/>
        </w:trPr>
        <w:tc>
          <w:tcPr>
            <w:tcW w:w="886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117" w:author="Gillian" w:date="2019-03-28T09:2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118" w:author="Gillian" w:date="2019-03-28T09:50:00Z">
              <w:r w:rsidR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119" w:author="Gillian" w:date="2019-03-28T09:50:00Z">
              <w:r w:rsidR="00791166" w:rsidDel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.1</w:t>
            </w:r>
            <w:r w:rsidR="00E53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="00CF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for adolescents: 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9 components, including 6 positive components and 3 negative (dairy, meat &amp; alcohol)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and nutritional biomarkers </w:t>
            </w:r>
          </w:p>
        </w:tc>
      </w:tr>
      <w:tr w:rsidR="001A1037" w:rsidRPr="001A1037" w:rsidTr="00432828">
        <w:trPr>
          <w:trHeight w:val="301"/>
        </w:trPr>
        <w:tc>
          <w:tcPr>
            <w:tcW w:w="416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0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BF4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MDS_A_</w:t>
            </w:r>
            <w:r w:rsidR="00BF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6P_3</w:t>
            </w:r>
            <w:proofErr w:type="gramStart"/>
            <w:r w:rsidR="00BF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N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 (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N=697)</w:t>
            </w:r>
          </w:p>
        </w:tc>
      </w:tr>
      <w:tr w:rsidR="001A1037" w:rsidRPr="001A1037" w:rsidTr="00432828">
        <w:trPr>
          <w:trHeight w:val="301"/>
        </w:trPr>
        <w:tc>
          <w:tcPr>
            <w:tcW w:w="4165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Β</w:t>
            </w:r>
          </w:p>
        </w:tc>
        <w:tc>
          <w:tcPr>
            <w:tcW w:w="23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95% CI</w:t>
            </w: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1"/>
        </w:trPr>
        <w:tc>
          <w:tcPr>
            <w:tcW w:w="416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1"/>
        </w:trPr>
        <w:tc>
          <w:tcPr>
            <w:tcW w:w="4165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(nmol/L)</w:t>
            </w:r>
          </w:p>
        </w:tc>
        <w:tc>
          <w:tcPr>
            <w:tcW w:w="10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-0.0000</w:t>
            </w:r>
          </w:p>
        </w:tc>
        <w:tc>
          <w:tcPr>
            <w:tcW w:w="115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-0.0048,</w:t>
            </w:r>
          </w:p>
        </w:tc>
        <w:tc>
          <w:tcPr>
            <w:tcW w:w="120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0.0047</w:t>
            </w:r>
          </w:p>
        </w:tc>
        <w:tc>
          <w:tcPr>
            <w:tcW w:w="127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0.984</w:t>
            </w:r>
          </w:p>
        </w:tc>
      </w:tr>
      <w:tr w:rsidR="001A1037" w:rsidRPr="001A1037" w:rsidTr="00432828">
        <w:trPr>
          <w:trHeight w:val="301"/>
        </w:trPr>
        <w:tc>
          <w:tcPr>
            <w:tcW w:w="4165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(mg/dL)</w:t>
            </w: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0.0402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0.0056,</w:t>
            </w:r>
          </w:p>
        </w:tc>
        <w:tc>
          <w:tcPr>
            <w:tcW w:w="120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0.0749</w:t>
            </w:r>
          </w:p>
        </w:tc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0.023</w:t>
            </w:r>
          </w:p>
        </w:tc>
      </w:tr>
      <w:tr w:rsidR="001A1037" w:rsidRPr="001A1037" w:rsidTr="00432828">
        <w:trPr>
          <w:trHeight w:val="301"/>
        </w:trPr>
        <w:tc>
          <w:tcPr>
            <w:tcW w:w="4165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Plasma folate (nmol/L)</w:t>
            </w:r>
          </w:p>
        </w:tc>
        <w:tc>
          <w:tcPr>
            <w:tcW w:w="10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0.0056</w:t>
            </w:r>
          </w:p>
        </w:tc>
        <w:tc>
          <w:tcPr>
            <w:tcW w:w="115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-0.0055,</w:t>
            </w:r>
          </w:p>
        </w:tc>
        <w:tc>
          <w:tcPr>
            <w:tcW w:w="120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0.0168</w:t>
            </w:r>
          </w:p>
        </w:tc>
        <w:tc>
          <w:tcPr>
            <w:tcW w:w="127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0.321</w:t>
            </w:r>
          </w:p>
        </w:tc>
      </w:tr>
      <w:tr w:rsidR="001A1037" w:rsidRPr="001A1037" w:rsidTr="00432828">
        <w:trPr>
          <w:trHeight w:val="301"/>
        </w:trPr>
        <w:tc>
          <w:tcPr>
            <w:tcW w:w="4165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Holo-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Transcobalamin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(TC-II/B12) (pmol/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L)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ES_tradnl"/>
              </w:rPr>
              <w:t>†</w:t>
            </w:r>
            <w:proofErr w:type="gramEnd"/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-0.0438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-0.6393,</w:t>
            </w:r>
          </w:p>
        </w:tc>
        <w:tc>
          <w:tcPr>
            <w:tcW w:w="120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0.5517</w:t>
            </w:r>
          </w:p>
        </w:tc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0.885</w:t>
            </w:r>
          </w:p>
        </w:tc>
      </w:tr>
      <w:tr w:rsidR="001A1037" w:rsidRPr="001A1037" w:rsidTr="00432828">
        <w:trPr>
          <w:trHeight w:val="301"/>
        </w:trPr>
        <w:tc>
          <w:tcPr>
            <w:tcW w:w="4165" w:type="dxa"/>
            <w:tcBorders>
              <w:left w:val="nil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Total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homocysteine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(µmol/L)</w:t>
            </w: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0.0039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-0.0245</w:t>
            </w:r>
          </w:p>
        </w:tc>
        <w:tc>
          <w:tcPr>
            <w:tcW w:w="120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0.0323</w:t>
            </w:r>
          </w:p>
        </w:tc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0.786</w:t>
            </w:r>
          </w:p>
        </w:tc>
      </w:tr>
      <w:tr w:rsidR="001A1037" w:rsidRPr="001A1037" w:rsidTr="00432828">
        <w:trPr>
          <w:trHeight w:val="301"/>
        </w:trPr>
        <w:tc>
          <w:tcPr>
            <w:tcW w:w="4165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Beta carotene (ng/ml)</w:t>
            </w:r>
          </w:p>
        </w:tc>
        <w:tc>
          <w:tcPr>
            <w:tcW w:w="10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0.0007</w:t>
            </w:r>
          </w:p>
        </w:tc>
        <w:tc>
          <w:tcPr>
            <w:tcW w:w="115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0.0000,</w:t>
            </w:r>
          </w:p>
        </w:tc>
        <w:tc>
          <w:tcPr>
            <w:tcW w:w="120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</w:t>
            </w:r>
          </w:p>
        </w:tc>
        <w:tc>
          <w:tcPr>
            <w:tcW w:w="127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0.033</w:t>
            </w:r>
          </w:p>
        </w:tc>
      </w:tr>
      <w:tr w:rsidR="001A1037" w:rsidRPr="001A1037" w:rsidTr="00432828">
        <w:trPr>
          <w:trHeight w:val="301"/>
        </w:trPr>
        <w:tc>
          <w:tcPr>
            <w:tcW w:w="4165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(ng/ml)</w:t>
            </w: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-0.0009,</w:t>
            </w:r>
          </w:p>
        </w:tc>
        <w:tc>
          <w:tcPr>
            <w:tcW w:w="120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0.0013</w:t>
            </w:r>
          </w:p>
        </w:tc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0.722</w:t>
            </w:r>
          </w:p>
        </w:tc>
      </w:tr>
      <w:tr w:rsidR="001A1037" w:rsidRPr="001A1037" w:rsidTr="00432828">
        <w:trPr>
          <w:trHeight w:val="301"/>
        </w:trPr>
        <w:tc>
          <w:tcPr>
            <w:tcW w:w="4165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Triglyceride</w:t>
            </w:r>
            <w:r w:rsidR="007E4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(mg/dL)</w:t>
            </w:r>
          </w:p>
        </w:tc>
        <w:tc>
          <w:tcPr>
            <w:tcW w:w="10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</w:t>
            </w:r>
          </w:p>
        </w:tc>
        <w:tc>
          <w:tcPr>
            <w:tcW w:w="115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-0.0017,</w:t>
            </w:r>
          </w:p>
        </w:tc>
        <w:tc>
          <w:tcPr>
            <w:tcW w:w="120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0.0045</w:t>
            </w:r>
          </w:p>
        </w:tc>
        <w:tc>
          <w:tcPr>
            <w:tcW w:w="127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0.377</w:t>
            </w:r>
          </w:p>
        </w:tc>
      </w:tr>
      <w:tr w:rsidR="001A1037" w:rsidRPr="001A1037" w:rsidTr="00432828">
        <w:trPr>
          <w:trHeight w:val="301"/>
        </w:trPr>
        <w:tc>
          <w:tcPr>
            <w:tcW w:w="4165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ω-3 fatty acids (µmol/L)</w:t>
            </w: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0.0037</w:t>
            </w:r>
          </w:p>
        </w:tc>
        <w:tc>
          <w:tcPr>
            <w:tcW w:w="115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0.0014,</w:t>
            </w:r>
          </w:p>
        </w:tc>
        <w:tc>
          <w:tcPr>
            <w:tcW w:w="120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0.0060</w:t>
            </w:r>
          </w:p>
        </w:tc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</w:t>
            </w:r>
          </w:p>
        </w:tc>
      </w:tr>
      <w:tr w:rsidR="001A1037" w:rsidRPr="001A1037" w:rsidTr="00432828">
        <w:trPr>
          <w:trHeight w:val="301"/>
        </w:trPr>
        <w:tc>
          <w:tcPr>
            <w:tcW w:w="4165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Trans-Fatty 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acids  (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06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-0.0083</w:t>
            </w:r>
          </w:p>
        </w:tc>
        <w:tc>
          <w:tcPr>
            <w:tcW w:w="1158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-0.1487,</w:t>
            </w:r>
          </w:p>
        </w:tc>
        <w:tc>
          <w:tcPr>
            <w:tcW w:w="120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0.1320</w:t>
            </w:r>
          </w:p>
        </w:tc>
        <w:tc>
          <w:tcPr>
            <w:tcW w:w="1274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0.907</w:t>
            </w:r>
          </w:p>
        </w:tc>
      </w:tr>
      <w:tr w:rsidR="001A1037" w:rsidRPr="001A1037" w:rsidTr="00432828">
        <w:trPr>
          <w:trHeight w:val="301"/>
        </w:trPr>
        <w:tc>
          <w:tcPr>
            <w:tcW w:w="41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1"/>
        </w:trPr>
        <w:tc>
          <w:tcPr>
            <w:tcW w:w="8869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&lt;0.005.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br/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1"/>
        </w:trPr>
        <w:tc>
          <w:tcPr>
            <w:tcW w:w="88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8869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CF1109" w:rsidRPr="001A1037" w:rsidRDefault="00CF1109" w:rsidP="001A1037">
      <w:pPr>
        <w:spacing w:line="48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tbl>
      <w:tblPr>
        <w:tblW w:w="903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244"/>
        <w:gridCol w:w="1089"/>
        <w:gridCol w:w="1180"/>
        <w:gridCol w:w="1226"/>
        <w:gridCol w:w="1299"/>
      </w:tblGrid>
      <w:tr w:rsidR="001A1037" w:rsidRPr="001A1037" w:rsidTr="00432828">
        <w:trPr>
          <w:trHeight w:val="300"/>
        </w:trPr>
        <w:tc>
          <w:tcPr>
            <w:tcW w:w="90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120" w:author="Gillian" w:date="2019-03-28T09:2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121" w:author="Gillian" w:date="2019-03-28T09:50:00Z">
              <w:r w:rsidR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122" w:author="Gillian" w:date="2019-03-28T09:50:00Z">
              <w:r w:rsidR="00791166" w:rsidDel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.1</w:t>
            </w:r>
            <w:r w:rsidR="00E53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="00CF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for adolescents: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8 components, including 6 positive components and 2 negative (dairy &amp; meat)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and nutritional biomarkers (</w:t>
            </w:r>
            <w:proofErr w:type="spell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</w:t>
            </w:r>
          </w:p>
        </w:tc>
      </w:tr>
      <w:tr w:rsidR="001A1037" w:rsidRPr="001A1037" w:rsidTr="00432828">
        <w:trPr>
          <w:trHeight w:val="300"/>
        </w:trPr>
        <w:tc>
          <w:tcPr>
            <w:tcW w:w="42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MDS_A_NA_</w:t>
            </w:r>
            <w:r w:rsidR="00BF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6P_2N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excluded) (N=552)</w:t>
            </w:r>
          </w:p>
        </w:tc>
      </w:tr>
      <w:tr w:rsidR="001A1037" w:rsidRPr="001A1037" w:rsidTr="00432828">
        <w:trPr>
          <w:trHeight w:val="300"/>
        </w:trPr>
        <w:tc>
          <w:tcPr>
            <w:tcW w:w="4244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40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29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0"/>
        </w:trPr>
        <w:tc>
          <w:tcPr>
            <w:tcW w:w="42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424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(nmol/L)</w:t>
            </w:r>
          </w:p>
        </w:tc>
        <w:tc>
          <w:tcPr>
            <w:tcW w:w="108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18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-0.0046,</w:t>
            </w:r>
          </w:p>
        </w:tc>
        <w:tc>
          <w:tcPr>
            <w:tcW w:w="1226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0.0057</w:t>
            </w:r>
          </w:p>
        </w:tc>
        <w:tc>
          <w:tcPr>
            <w:tcW w:w="1298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0.832</w:t>
            </w:r>
          </w:p>
        </w:tc>
      </w:tr>
      <w:tr w:rsidR="001A1037" w:rsidRPr="001A1037" w:rsidTr="00432828">
        <w:trPr>
          <w:trHeight w:val="300"/>
        </w:trPr>
        <w:tc>
          <w:tcPr>
            <w:tcW w:w="424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(mg/dL)</w:t>
            </w:r>
          </w:p>
        </w:tc>
        <w:tc>
          <w:tcPr>
            <w:tcW w:w="108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0.0396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0.0024,</w:t>
            </w:r>
          </w:p>
        </w:tc>
        <w:tc>
          <w:tcPr>
            <w:tcW w:w="122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0.0767</w:t>
            </w:r>
          </w:p>
        </w:tc>
        <w:tc>
          <w:tcPr>
            <w:tcW w:w="129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0.037</w:t>
            </w:r>
          </w:p>
        </w:tc>
      </w:tr>
      <w:tr w:rsidR="001A1037" w:rsidRPr="001A1037" w:rsidTr="00432828">
        <w:trPr>
          <w:trHeight w:val="300"/>
        </w:trPr>
        <w:tc>
          <w:tcPr>
            <w:tcW w:w="424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Plasma folate (nmol/L)</w:t>
            </w:r>
          </w:p>
        </w:tc>
        <w:tc>
          <w:tcPr>
            <w:tcW w:w="108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0.0134</w:t>
            </w:r>
          </w:p>
        </w:tc>
        <w:tc>
          <w:tcPr>
            <w:tcW w:w="118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0.0018,</w:t>
            </w:r>
          </w:p>
        </w:tc>
        <w:tc>
          <w:tcPr>
            <w:tcW w:w="1226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0.0249</w:t>
            </w:r>
          </w:p>
        </w:tc>
        <w:tc>
          <w:tcPr>
            <w:tcW w:w="1298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0.023</w:t>
            </w:r>
          </w:p>
        </w:tc>
      </w:tr>
      <w:tr w:rsidR="001A1037" w:rsidRPr="001A1037" w:rsidTr="00432828">
        <w:trPr>
          <w:trHeight w:val="300"/>
        </w:trPr>
        <w:tc>
          <w:tcPr>
            <w:tcW w:w="424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Holo-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Transcobalamin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(TC-II/B12) (pmol/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L)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ES_tradnl"/>
              </w:rPr>
              <w:t>†</w:t>
            </w:r>
            <w:proofErr w:type="gramEnd"/>
          </w:p>
        </w:tc>
        <w:tc>
          <w:tcPr>
            <w:tcW w:w="108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0.1267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-0.5044,</w:t>
            </w:r>
          </w:p>
        </w:tc>
        <w:tc>
          <w:tcPr>
            <w:tcW w:w="122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0.7580</w:t>
            </w:r>
          </w:p>
        </w:tc>
        <w:tc>
          <w:tcPr>
            <w:tcW w:w="129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0.693</w:t>
            </w:r>
          </w:p>
        </w:tc>
      </w:tr>
      <w:tr w:rsidR="001A1037" w:rsidRPr="001A1037" w:rsidTr="00432828">
        <w:trPr>
          <w:trHeight w:val="300"/>
        </w:trPr>
        <w:tc>
          <w:tcPr>
            <w:tcW w:w="4244" w:type="dxa"/>
            <w:tcBorders>
              <w:left w:val="nil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Total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homocysteine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(µmol/L)</w:t>
            </w:r>
          </w:p>
        </w:tc>
        <w:tc>
          <w:tcPr>
            <w:tcW w:w="108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0.0075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-0.0239</w:t>
            </w:r>
          </w:p>
        </w:tc>
        <w:tc>
          <w:tcPr>
            <w:tcW w:w="122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0.0391</w:t>
            </w:r>
          </w:p>
        </w:tc>
        <w:tc>
          <w:tcPr>
            <w:tcW w:w="129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0.637</w:t>
            </w:r>
          </w:p>
        </w:tc>
      </w:tr>
      <w:tr w:rsidR="001A1037" w:rsidRPr="001A1037" w:rsidTr="00432828">
        <w:trPr>
          <w:trHeight w:val="300"/>
        </w:trPr>
        <w:tc>
          <w:tcPr>
            <w:tcW w:w="424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Beta carotene (ng/ml)</w:t>
            </w:r>
          </w:p>
        </w:tc>
        <w:tc>
          <w:tcPr>
            <w:tcW w:w="108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18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0.0001,</w:t>
            </w:r>
          </w:p>
        </w:tc>
        <w:tc>
          <w:tcPr>
            <w:tcW w:w="1226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0.0015</w:t>
            </w:r>
          </w:p>
        </w:tc>
        <w:tc>
          <w:tcPr>
            <w:tcW w:w="1298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0.016</w:t>
            </w:r>
          </w:p>
        </w:tc>
      </w:tr>
      <w:tr w:rsidR="001A1037" w:rsidRPr="001A1037" w:rsidTr="00432828">
        <w:trPr>
          <w:trHeight w:val="300"/>
        </w:trPr>
        <w:tc>
          <w:tcPr>
            <w:tcW w:w="424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(ng/ml)</w:t>
            </w:r>
          </w:p>
        </w:tc>
        <w:tc>
          <w:tcPr>
            <w:tcW w:w="108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-0.0008,</w:t>
            </w:r>
          </w:p>
        </w:tc>
        <w:tc>
          <w:tcPr>
            <w:tcW w:w="122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0.0016</w:t>
            </w:r>
          </w:p>
        </w:tc>
        <w:tc>
          <w:tcPr>
            <w:tcW w:w="129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0.557</w:t>
            </w:r>
          </w:p>
        </w:tc>
      </w:tr>
      <w:tr w:rsidR="001A1037" w:rsidRPr="001A1037" w:rsidTr="00432828">
        <w:trPr>
          <w:trHeight w:val="300"/>
        </w:trPr>
        <w:tc>
          <w:tcPr>
            <w:tcW w:w="424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Triglyceride</w:t>
            </w:r>
            <w:r w:rsidR="007E4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(mg/dL)</w:t>
            </w:r>
          </w:p>
        </w:tc>
        <w:tc>
          <w:tcPr>
            <w:tcW w:w="108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0.0031</w:t>
            </w:r>
          </w:p>
        </w:tc>
        <w:tc>
          <w:tcPr>
            <w:tcW w:w="118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-0.0005,</w:t>
            </w:r>
          </w:p>
        </w:tc>
        <w:tc>
          <w:tcPr>
            <w:tcW w:w="1226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0.0067</w:t>
            </w:r>
          </w:p>
        </w:tc>
        <w:tc>
          <w:tcPr>
            <w:tcW w:w="1298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0.097</w:t>
            </w:r>
          </w:p>
        </w:tc>
      </w:tr>
      <w:tr w:rsidR="001A1037" w:rsidRPr="001A1037" w:rsidTr="00432828">
        <w:trPr>
          <w:trHeight w:val="300"/>
        </w:trPr>
        <w:tc>
          <w:tcPr>
            <w:tcW w:w="4244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ω-3 fatty acids (µmol/L)</w:t>
            </w:r>
          </w:p>
        </w:tc>
        <w:tc>
          <w:tcPr>
            <w:tcW w:w="1089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0.0023</w:t>
            </w:r>
          </w:p>
        </w:tc>
        <w:tc>
          <w:tcPr>
            <w:tcW w:w="1180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-0.0001,</w:t>
            </w:r>
          </w:p>
        </w:tc>
        <w:tc>
          <w:tcPr>
            <w:tcW w:w="1226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0.0049</w:t>
            </w:r>
          </w:p>
        </w:tc>
        <w:tc>
          <w:tcPr>
            <w:tcW w:w="1298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0.067</w:t>
            </w:r>
          </w:p>
        </w:tc>
      </w:tr>
      <w:tr w:rsidR="001A1037" w:rsidRPr="001A1037" w:rsidTr="00432828">
        <w:trPr>
          <w:trHeight w:val="300"/>
        </w:trPr>
        <w:tc>
          <w:tcPr>
            <w:tcW w:w="4244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Trans-Fatty 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acids  (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089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-0.0052</w:t>
            </w:r>
          </w:p>
        </w:tc>
        <w:tc>
          <w:tcPr>
            <w:tcW w:w="1180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-0.1552,</w:t>
            </w:r>
          </w:p>
        </w:tc>
        <w:tc>
          <w:tcPr>
            <w:tcW w:w="1226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0.1446</w:t>
            </w:r>
          </w:p>
        </w:tc>
        <w:tc>
          <w:tcPr>
            <w:tcW w:w="1298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0.945</w:t>
            </w:r>
          </w:p>
        </w:tc>
      </w:tr>
      <w:tr w:rsidR="001A1037" w:rsidRPr="001A1037" w:rsidTr="00432828">
        <w:trPr>
          <w:trHeight w:val="300"/>
        </w:trPr>
        <w:tc>
          <w:tcPr>
            <w:tcW w:w="42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0"/>
        </w:trPr>
        <w:tc>
          <w:tcPr>
            <w:tcW w:w="9038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Multilevel regression analyses with inclusion of a random intercept for centre and corrected for age and sex as independent variables. Bonferroni correction resulted in level of significance &lt;0.005.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br/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0"/>
        </w:trPr>
        <w:tc>
          <w:tcPr>
            <w:tcW w:w="90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9038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W w:w="8517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000"/>
        <w:gridCol w:w="1027"/>
        <w:gridCol w:w="1112"/>
        <w:gridCol w:w="1155"/>
        <w:gridCol w:w="1223"/>
      </w:tblGrid>
      <w:tr w:rsidR="001A1037" w:rsidRPr="001A1037" w:rsidTr="00432828">
        <w:trPr>
          <w:trHeight w:val="303"/>
        </w:trPr>
        <w:tc>
          <w:tcPr>
            <w:tcW w:w="851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hideMark/>
          </w:tcPr>
          <w:p w:rsidR="001A1037" w:rsidRPr="001A1037" w:rsidRDefault="005273E7" w:rsidP="007911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ins w:id="123" w:author="Gillian" w:date="2019-03-28T09:2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lastRenderedPageBreak/>
                <w:t xml:space="preserve">Supplemental </w:t>
              </w:r>
            </w:ins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ins w:id="124" w:author="Gillian" w:date="2019-03-28T09:50:00Z">
              <w:r w:rsidR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t>S</w:t>
              </w:r>
            </w:ins>
            <w:del w:id="125" w:author="Gillian" w:date="2019-03-28T09:50:00Z">
              <w:r w:rsidR="00791166" w:rsidDel="008C0FB2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en-GB"/>
                </w:rPr>
                <w:delText>A</w:delText>
              </w:r>
            </w:del>
            <w:r w:rsidR="00791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.1</w:t>
            </w:r>
            <w:r w:rsidR="00E53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7</w:t>
            </w:r>
            <w:r w:rsidR="0004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="000457C3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Association between the adapted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Mediterranean Diet Score 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for adolescents: </w:t>
            </w:r>
            <w:r w:rsidR="001A1037" w:rsidRPr="001A103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9 components, including 6 positive components and 3 negative (dairy, meat &amp; alcohol)</w:t>
            </w:r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and nutritional biomarkers (</w:t>
            </w:r>
            <w:proofErr w:type="spellStart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="001A1037"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excluded)</w:t>
            </w:r>
          </w:p>
        </w:tc>
      </w:tr>
      <w:tr w:rsidR="001A1037" w:rsidRPr="001A1037" w:rsidTr="00432828">
        <w:trPr>
          <w:trHeight w:val="303"/>
        </w:trPr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1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BF4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MDS_A_</w:t>
            </w:r>
            <w:r w:rsidR="00BF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6P_3N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underreporters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excluded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) (N=552)</w:t>
            </w:r>
          </w:p>
        </w:tc>
      </w:tr>
      <w:tr w:rsidR="001A1037" w:rsidRPr="001A1037" w:rsidTr="00432828">
        <w:trPr>
          <w:trHeight w:val="303"/>
        </w:trPr>
        <w:tc>
          <w:tcPr>
            <w:tcW w:w="4000" w:type="dxa"/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Β</w:t>
            </w:r>
          </w:p>
        </w:tc>
        <w:tc>
          <w:tcPr>
            <w:tcW w:w="226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22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</w:t>
            </w: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-value</w:t>
            </w:r>
          </w:p>
        </w:tc>
      </w:tr>
      <w:tr w:rsidR="001A1037" w:rsidRPr="001A1037" w:rsidTr="00432828">
        <w:trPr>
          <w:trHeight w:val="303"/>
        </w:trPr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3"/>
        </w:trPr>
        <w:tc>
          <w:tcPr>
            <w:tcW w:w="4000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D (nmol/L)</w:t>
            </w:r>
          </w:p>
        </w:tc>
        <w:tc>
          <w:tcPr>
            <w:tcW w:w="102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0.0003</w:t>
            </w:r>
          </w:p>
        </w:tc>
        <w:tc>
          <w:tcPr>
            <w:tcW w:w="111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-0.0050,</w:t>
            </w:r>
          </w:p>
        </w:tc>
        <w:tc>
          <w:tcPr>
            <w:tcW w:w="115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0.0057</w:t>
            </w:r>
          </w:p>
        </w:tc>
        <w:tc>
          <w:tcPr>
            <w:tcW w:w="122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0.909</w:t>
            </w:r>
          </w:p>
        </w:tc>
      </w:tr>
      <w:tr w:rsidR="001A1037" w:rsidRPr="001A1037" w:rsidTr="00432828">
        <w:trPr>
          <w:trHeight w:val="303"/>
        </w:trPr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Vitamin C (mg/dL)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0.0329</w:t>
            </w: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-0.0057,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0.0715</w:t>
            </w:r>
          </w:p>
        </w:tc>
        <w:tc>
          <w:tcPr>
            <w:tcW w:w="122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0.095</w:t>
            </w:r>
          </w:p>
        </w:tc>
      </w:tr>
      <w:tr w:rsidR="001A1037" w:rsidRPr="001A1037" w:rsidTr="00432828">
        <w:trPr>
          <w:trHeight w:val="303"/>
        </w:trPr>
        <w:tc>
          <w:tcPr>
            <w:tcW w:w="4000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Plasma folate (nmol/L)</w:t>
            </w:r>
          </w:p>
        </w:tc>
        <w:tc>
          <w:tcPr>
            <w:tcW w:w="102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0.0139</w:t>
            </w:r>
          </w:p>
        </w:tc>
        <w:tc>
          <w:tcPr>
            <w:tcW w:w="111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0.0019,</w:t>
            </w:r>
          </w:p>
        </w:tc>
        <w:tc>
          <w:tcPr>
            <w:tcW w:w="115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0.0258</w:t>
            </w:r>
          </w:p>
        </w:tc>
        <w:tc>
          <w:tcPr>
            <w:tcW w:w="122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0.023</w:t>
            </w:r>
          </w:p>
        </w:tc>
      </w:tr>
      <w:tr w:rsidR="001A1037" w:rsidRPr="001A1037" w:rsidTr="00432828">
        <w:trPr>
          <w:trHeight w:val="303"/>
        </w:trPr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Holo-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Transcobalamin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(TC-II/B12) (pmol/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L)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ES_tradnl"/>
              </w:rPr>
              <w:t>†</w:t>
            </w:r>
            <w:proofErr w:type="gramEnd"/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0.1031</w:t>
            </w: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-0.5523,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0.7583</w:t>
            </w:r>
          </w:p>
        </w:tc>
        <w:tc>
          <w:tcPr>
            <w:tcW w:w="122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0.757</w:t>
            </w:r>
          </w:p>
        </w:tc>
      </w:tr>
      <w:tr w:rsidR="001A1037" w:rsidRPr="001A1037" w:rsidTr="00432828">
        <w:trPr>
          <w:trHeight w:val="303"/>
        </w:trPr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</w:pP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Total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>homocysteine</w:t>
            </w:r>
            <w:proofErr w:type="spell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(µmol/L)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0.0035</w:t>
            </w: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-0.0291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0.0362</w:t>
            </w:r>
          </w:p>
        </w:tc>
        <w:tc>
          <w:tcPr>
            <w:tcW w:w="122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0.830</w:t>
            </w:r>
          </w:p>
        </w:tc>
      </w:tr>
      <w:tr w:rsidR="001A1037" w:rsidRPr="001A1037" w:rsidTr="00432828">
        <w:trPr>
          <w:trHeight w:val="303"/>
        </w:trPr>
        <w:tc>
          <w:tcPr>
            <w:tcW w:w="4000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Beta carotene (ng/ml)</w:t>
            </w:r>
          </w:p>
        </w:tc>
        <w:tc>
          <w:tcPr>
            <w:tcW w:w="102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0.0008</w:t>
            </w:r>
          </w:p>
        </w:tc>
        <w:tc>
          <w:tcPr>
            <w:tcW w:w="111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0.0001,</w:t>
            </w:r>
          </w:p>
        </w:tc>
        <w:tc>
          <w:tcPr>
            <w:tcW w:w="115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0.0015</w:t>
            </w:r>
          </w:p>
        </w:tc>
        <w:tc>
          <w:tcPr>
            <w:tcW w:w="122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0.019</w:t>
            </w:r>
          </w:p>
        </w:tc>
      </w:tr>
      <w:tr w:rsidR="001A1037" w:rsidRPr="001A1037" w:rsidTr="00432828">
        <w:trPr>
          <w:trHeight w:val="303"/>
        </w:trPr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Retinol (ng/ml)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0.0002</w:t>
            </w: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-0.0010,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0.0015</w:t>
            </w:r>
          </w:p>
        </w:tc>
        <w:tc>
          <w:tcPr>
            <w:tcW w:w="122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0.666</w:t>
            </w:r>
          </w:p>
        </w:tc>
      </w:tr>
      <w:tr w:rsidR="001A1037" w:rsidRPr="001A1037" w:rsidTr="00432828">
        <w:trPr>
          <w:trHeight w:val="303"/>
        </w:trPr>
        <w:tc>
          <w:tcPr>
            <w:tcW w:w="4000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Triglyceride</w:t>
            </w:r>
            <w:r w:rsidR="007E4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(mg/dL)</w:t>
            </w:r>
          </w:p>
        </w:tc>
        <w:tc>
          <w:tcPr>
            <w:tcW w:w="102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0.0029</w:t>
            </w:r>
          </w:p>
        </w:tc>
        <w:tc>
          <w:tcPr>
            <w:tcW w:w="111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-0.0008</w:t>
            </w:r>
          </w:p>
        </w:tc>
        <w:tc>
          <w:tcPr>
            <w:tcW w:w="115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0.0067</w:t>
            </w:r>
          </w:p>
        </w:tc>
        <w:tc>
          <w:tcPr>
            <w:tcW w:w="122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0.131</w:t>
            </w:r>
          </w:p>
        </w:tc>
      </w:tr>
      <w:tr w:rsidR="001A1037" w:rsidRPr="001A1037" w:rsidTr="00432828">
        <w:trPr>
          <w:trHeight w:val="303"/>
        </w:trPr>
        <w:tc>
          <w:tcPr>
            <w:tcW w:w="400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ω-3 fatty acids (µmol/L)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0.0024</w:t>
            </w: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-0.0001,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0.0050</w:t>
            </w:r>
          </w:p>
        </w:tc>
        <w:tc>
          <w:tcPr>
            <w:tcW w:w="1223" w:type="dxa"/>
            <w:tcBorders>
              <w:left w:val="nil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0.069</w:t>
            </w:r>
          </w:p>
        </w:tc>
      </w:tr>
      <w:tr w:rsidR="001A1037" w:rsidRPr="001A1037" w:rsidTr="00432828">
        <w:trPr>
          <w:trHeight w:val="303"/>
        </w:trPr>
        <w:tc>
          <w:tcPr>
            <w:tcW w:w="4000" w:type="dxa"/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Trans-Fatty </w:t>
            </w:r>
            <w:proofErr w:type="gramStart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acids  (</w:t>
            </w:r>
            <w:proofErr w:type="gramEnd"/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µmol/L)</w:t>
            </w:r>
          </w:p>
        </w:tc>
        <w:tc>
          <w:tcPr>
            <w:tcW w:w="1027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-0.0336</w:t>
            </w:r>
          </w:p>
        </w:tc>
        <w:tc>
          <w:tcPr>
            <w:tcW w:w="1112" w:type="dxa"/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-0.1894,</w:t>
            </w:r>
          </w:p>
        </w:tc>
        <w:tc>
          <w:tcPr>
            <w:tcW w:w="1155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0.1221</w:t>
            </w:r>
          </w:p>
        </w:tc>
        <w:tc>
          <w:tcPr>
            <w:tcW w:w="1223" w:type="dxa"/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0.672</w:t>
            </w:r>
          </w:p>
        </w:tc>
      </w:tr>
      <w:tr w:rsidR="001A1037" w:rsidRPr="001A1037" w:rsidTr="00432828">
        <w:trPr>
          <w:trHeight w:val="303"/>
        </w:trPr>
        <w:tc>
          <w:tcPr>
            <w:tcW w:w="40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037" w:rsidRPr="001A1037" w:rsidRDefault="001A1037" w:rsidP="001A10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303"/>
        </w:trPr>
        <w:tc>
          <w:tcPr>
            <w:tcW w:w="8517" w:type="dxa"/>
            <w:gridSpan w:val="5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Multilevel regression analyses with inclusion of a random intercept for centre and corrected for age and sex as independent variables. Bonferroni correction resulted in level of significance &lt;0.005. </w:t>
            </w:r>
            <w:r w:rsidRPr="001A10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br/>
              <w:t>† Variable was log-transformed to obtain a normal distribution.</w:t>
            </w:r>
          </w:p>
        </w:tc>
      </w:tr>
      <w:tr w:rsidR="001A1037" w:rsidRPr="001A1037" w:rsidTr="00432828">
        <w:trPr>
          <w:trHeight w:val="303"/>
        </w:trPr>
        <w:tc>
          <w:tcPr>
            <w:tcW w:w="85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1037" w:rsidRPr="001A1037" w:rsidTr="00432828">
        <w:trPr>
          <w:trHeight w:val="253"/>
        </w:trPr>
        <w:tc>
          <w:tcPr>
            <w:tcW w:w="8517" w:type="dxa"/>
            <w:gridSpan w:val="5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1A1037" w:rsidRPr="001A1037" w:rsidRDefault="001A1037" w:rsidP="001A10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1A1037" w:rsidRPr="001A1037" w:rsidRDefault="001A1037" w:rsidP="001A1037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7D5D1A" w:rsidRPr="001A1037" w:rsidRDefault="007D5D1A">
      <w:pPr>
        <w:rPr>
          <w:lang w:val="en-GB"/>
        </w:rPr>
      </w:pPr>
    </w:p>
    <w:sectPr w:rsidR="007D5D1A" w:rsidRPr="001A1037" w:rsidSect="00C056E1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3DF" w:rsidRDefault="000E43DF" w:rsidP="00CF1109">
      <w:r>
        <w:separator/>
      </w:r>
    </w:p>
  </w:endnote>
  <w:endnote w:type="continuationSeparator" w:id="0">
    <w:p w:rsidR="000E43DF" w:rsidRDefault="000E43DF" w:rsidP="00CF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</w:rPr>
      <w:id w:val="-2019385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7AC" w:rsidRPr="00CF1109" w:rsidRDefault="000B47AC">
        <w:pPr>
          <w:pStyle w:val="Footer"/>
          <w:jc w:val="right"/>
          <w:rPr>
            <w:rFonts w:ascii="Times New Roman" w:hAnsi="Times New Roman"/>
            <w:sz w:val="24"/>
          </w:rPr>
        </w:pPr>
        <w:r w:rsidRPr="00CF1109">
          <w:rPr>
            <w:rFonts w:ascii="Times New Roman" w:hAnsi="Times New Roman"/>
            <w:sz w:val="24"/>
          </w:rPr>
          <w:fldChar w:fldCharType="begin"/>
        </w:r>
        <w:r w:rsidRPr="00CF1109">
          <w:rPr>
            <w:rFonts w:ascii="Times New Roman" w:hAnsi="Times New Roman"/>
            <w:sz w:val="24"/>
          </w:rPr>
          <w:instrText xml:space="preserve"> PAGE   \* MERGEFORMAT </w:instrText>
        </w:r>
        <w:r w:rsidRPr="00CF1109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33</w:t>
        </w:r>
        <w:r w:rsidRPr="00CF1109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0B47AC" w:rsidRDefault="000B4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3DF" w:rsidRDefault="000E43DF" w:rsidP="00CF1109">
      <w:r>
        <w:separator/>
      </w:r>
    </w:p>
  </w:footnote>
  <w:footnote w:type="continuationSeparator" w:id="0">
    <w:p w:rsidR="000E43DF" w:rsidRDefault="000E43DF" w:rsidP="00CF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B28E2"/>
    <w:multiLevelType w:val="hybridMultilevel"/>
    <w:tmpl w:val="635E89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57946"/>
    <w:multiLevelType w:val="hybridMultilevel"/>
    <w:tmpl w:val="E0DCD6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A73B9"/>
    <w:multiLevelType w:val="hybridMultilevel"/>
    <w:tmpl w:val="313AC8B2"/>
    <w:lvl w:ilvl="0" w:tplc="5CE2A936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346F3"/>
    <w:multiLevelType w:val="hybridMultilevel"/>
    <w:tmpl w:val="2FC897DA"/>
    <w:lvl w:ilvl="0" w:tplc="1A6289C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D4CBA"/>
    <w:multiLevelType w:val="hybridMultilevel"/>
    <w:tmpl w:val="B428E0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B7D08"/>
    <w:multiLevelType w:val="hybridMultilevel"/>
    <w:tmpl w:val="230CED80"/>
    <w:lvl w:ilvl="0" w:tplc="F7A4DBF4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  <w:vertAlign w:val="superscrip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6086961"/>
    <w:multiLevelType w:val="hybridMultilevel"/>
    <w:tmpl w:val="171282CC"/>
    <w:lvl w:ilvl="0" w:tplc="F9E67EA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50DB7"/>
    <w:multiLevelType w:val="hybridMultilevel"/>
    <w:tmpl w:val="F698E4B4"/>
    <w:lvl w:ilvl="0" w:tplc="D80CEB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C06E4"/>
    <w:multiLevelType w:val="hybridMultilevel"/>
    <w:tmpl w:val="1BF60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F2887"/>
    <w:multiLevelType w:val="hybridMultilevel"/>
    <w:tmpl w:val="E72066FE"/>
    <w:lvl w:ilvl="0" w:tplc="BEB6E22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llian">
    <w15:presenceInfo w15:providerId="None" w15:userId="Gill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037"/>
    <w:rsid w:val="00002407"/>
    <w:rsid w:val="00022237"/>
    <w:rsid w:val="00035396"/>
    <w:rsid w:val="0004203F"/>
    <w:rsid w:val="000457C3"/>
    <w:rsid w:val="000B47AC"/>
    <w:rsid w:val="000B5BF9"/>
    <w:rsid w:val="000E0BDC"/>
    <w:rsid w:val="000E43DF"/>
    <w:rsid w:val="000F3CE3"/>
    <w:rsid w:val="00122382"/>
    <w:rsid w:val="001A1037"/>
    <w:rsid w:val="002013BA"/>
    <w:rsid w:val="00286712"/>
    <w:rsid w:val="002E5EC5"/>
    <w:rsid w:val="00334795"/>
    <w:rsid w:val="00425CBB"/>
    <w:rsid w:val="00432828"/>
    <w:rsid w:val="004541CD"/>
    <w:rsid w:val="005129E1"/>
    <w:rsid w:val="005273E7"/>
    <w:rsid w:val="00531263"/>
    <w:rsid w:val="00546CB5"/>
    <w:rsid w:val="005B156A"/>
    <w:rsid w:val="005E7DDA"/>
    <w:rsid w:val="00625C0A"/>
    <w:rsid w:val="0066125B"/>
    <w:rsid w:val="006E0027"/>
    <w:rsid w:val="00700556"/>
    <w:rsid w:val="00772685"/>
    <w:rsid w:val="00791166"/>
    <w:rsid w:val="007C4DAB"/>
    <w:rsid w:val="007D3588"/>
    <w:rsid w:val="007D5D1A"/>
    <w:rsid w:val="007E4F97"/>
    <w:rsid w:val="00803F8A"/>
    <w:rsid w:val="00821A97"/>
    <w:rsid w:val="0086001C"/>
    <w:rsid w:val="008C0FB2"/>
    <w:rsid w:val="00930143"/>
    <w:rsid w:val="00990BB8"/>
    <w:rsid w:val="00AD1642"/>
    <w:rsid w:val="00B03992"/>
    <w:rsid w:val="00B463E9"/>
    <w:rsid w:val="00B55D8F"/>
    <w:rsid w:val="00B86ACF"/>
    <w:rsid w:val="00BC7879"/>
    <w:rsid w:val="00BD4C36"/>
    <w:rsid w:val="00BF456A"/>
    <w:rsid w:val="00C056E1"/>
    <w:rsid w:val="00C430C1"/>
    <w:rsid w:val="00C627B2"/>
    <w:rsid w:val="00CF1109"/>
    <w:rsid w:val="00D31D17"/>
    <w:rsid w:val="00D602C3"/>
    <w:rsid w:val="00D62991"/>
    <w:rsid w:val="00D71384"/>
    <w:rsid w:val="00E53B84"/>
    <w:rsid w:val="00E9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BD1B"/>
  <w15:docId w15:val="{81666349-D2A5-4BFE-AC1A-147C5996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A1037"/>
  </w:style>
  <w:style w:type="paragraph" w:styleId="ListParagraph">
    <w:name w:val="List Paragraph"/>
    <w:basedOn w:val="Normal"/>
    <w:uiPriority w:val="99"/>
    <w:qFormat/>
    <w:rsid w:val="001A1037"/>
    <w:pPr>
      <w:spacing w:after="200" w:line="276" w:lineRule="auto"/>
      <w:ind w:left="720"/>
    </w:pPr>
    <w:rPr>
      <w:rFonts w:ascii="Calibri" w:eastAsia="Calibri" w:hAnsi="Calibri" w:cs="Calibri"/>
      <w:lang w:val="es-ES"/>
    </w:rPr>
  </w:style>
  <w:style w:type="character" w:styleId="LineNumber">
    <w:name w:val="line number"/>
    <w:basedOn w:val="DefaultParagraphFont"/>
    <w:uiPriority w:val="99"/>
    <w:semiHidden/>
    <w:rsid w:val="001A1037"/>
  </w:style>
  <w:style w:type="character" w:customStyle="1" w:styleId="hps">
    <w:name w:val="hps"/>
    <w:basedOn w:val="DefaultParagraphFont"/>
    <w:uiPriority w:val="99"/>
    <w:rsid w:val="001A1037"/>
  </w:style>
  <w:style w:type="paragraph" w:styleId="BalloonText">
    <w:name w:val="Balloon Text"/>
    <w:basedOn w:val="Normal"/>
    <w:link w:val="BalloonTextChar"/>
    <w:uiPriority w:val="99"/>
    <w:semiHidden/>
    <w:rsid w:val="001A1037"/>
    <w:pPr>
      <w:spacing w:after="200" w:line="276" w:lineRule="auto"/>
    </w:pPr>
    <w:rPr>
      <w:rFonts w:ascii="Times New Roman" w:eastAsia="Calibri" w:hAnsi="Times New Roman" w:cs="Times New Roman"/>
      <w:sz w:val="24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037"/>
    <w:rPr>
      <w:rFonts w:ascii="Times New Roman" w:eastAsia="Calibri" w:hAnsi="Times New Roman" w:cs="Times New Roman"/>
      <w:sz w:val="24"/>
      <w:szCs w:val="2"/>
    </w:rPr>
  </w:style>
  <w:style w:type="character" w:customStyle="1" w:styleId="mb">
    <w:name w:val="mb"/>
    <w:uiPriority w:val="99"/>
    <w:rsid w:val="001A1037"/>
    <w:rPr>
      <w:rFonts w:ascii="Arial Unicode MS" w:eastAsia="Arial Unicode MS" w:hAnsi="Arial Unicode MS" w:cs="Arial Unicode MS"/>
      <w:shd w:val="clear" w:color="auto" w:fill="auto"/>
    </w:rPr>
  </w:style>
  <w:style w:type="character" w:styleId="Hyperlink">
    <w:name w:val="Hyperlink"/>
    <w:uiPriority w:val="99"/>
    <w:rsid w:val="001A1037"/>
    <w:rPr>
      <w:color w:val="3366CC"/>
      <w:u w:val="single"/>
    </w:rPr>
  </w:style>
  <w:style w:type="character" w:customStyle="1" w:styleId="journal8">
    <w:name w:val="journal8"/>
    <w:uiPriority w:val="99"/>
    <w:rsid w:val="001A1037"/>
    <w:rPr>
      <w:i/>
      <w:iCs/>
    </w:rPr>
  </w:style>
  <w:style w:type="character" w:customStyle="1" w:styleId="jnumber1">
    <w:name w:val="jnumber1"/>
    <w:uiPriority w:val="99"/>
    <w:rsid w:val="001A1037"/>
    <w:rPr>
      <w:b/>
      <w:bCs/>
    </w:rPr>
  </w:style>
  <w:style w:type="character" w:styleId="CommentReference">
    <w:name w:val="annotation reference"/>
    <w:uiPriority w:val="99"/>
    <w:rsid w:val="001A1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103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03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03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Ingestandardtext">
    <w:name w:val="Inge standard text"/>
    <w:basedOn w:val="Normal"/>
    <w:uiPriority w:val="99"/>
    <w:rsid w:val="001A1037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1A103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A103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1A103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A1037"/>
    <w:rPr>
      <w:rFonts w:ascii="Calibri" w:eastAsia="Calibri" w:hAnsi="Calibri" w:cs="Times New Roman"/>
    </w:rPr>
  </w:style>
  <w:style w:type="character" w:styleId="FollowedHyperlink">
    <w:name w:val="FollowedHyperlink"/>
    <w:uiPriority w:val="99"/>
    <w:semiHidden/>
    <w:rsid w:val="001A1037"/>
    <w:rPr>
      <w:color w:val="800080"/>
      <w:u w:val="single"/>
    </w:rPr>
  </w:style>
  <w:style w:type="paragraph" w:styleId="Revision">
    <w:name w:val="Revision"/>
    <w:hidden/>
    <w:uiPriority w:val="99"/>
    <w:semiHidden/>
    <w:rsid w:val="001A1037"/>
    <w:rPr>
      <w:rFonts w:ascii="Calibri" w:eastAsia="Calibri" w:hAnsi="Calibri" w:cs="Calibri"/>
      <w:lang w:val="es-ES"/>
    </w:rPr>
  </w:style>
  <w:style w:type="paragraph" w:customStyle="1" w:styleId="Char">
    <w:name w:val="Char"/>
    <w:basedOn w:val="Normal"/>
    <w:rsid w:val="001A103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rsid w:val="001A10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sc">
    <w:name w:val="desc"/>
    <w:basedOn w:val="Normal"/>
    <w:rsid w:val="001A10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jrnl">
    <w:name w:val="jrnl"/>
    <w:rsid w:val="001A1037"/>
  </w:style>
  <w:style w:type="paragraph" w:styleId="PlainText">
    <w:name w:val="Plain Text"/>
    <w:basedOn w:val="Normal"/>
    <w:link w:val="PlainTextChar"/>
    <w:uiPriority w:val="99"/>
    <w:unhideWhenUsed/>
    <w:rsid w:val="001A1037"/>
    <w:rPr>
      <w:rFonts w:ascii="Consolas" w:eastAsia="SimSu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1037"/>
    <w:rPr>
      <w:rFonts w:ascii="Consolas" w:eastAsia="SimSun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1A1037"/>
    <w:pPr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A1037"/>
  </w:style>
  <w:style w:type="table" w:customStyle="1" w:styleId="LightShading1">
    <w:name w:val="Light Shading1"/>
    <w:basedOn w:val="TableNormal"/>
    <w:uiPriority w:val="60"/>
    <w:rsid w:val="001A1037"/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rsid w:val="001A1037"/>
    <w:rPr>
      <w:rFonts w:eastAsia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semiHidden/>
    <w:unhideWhenUsed/>
    <w:rsid w:val="001A10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10353</Words>
  <Characters>59017</Characters>
  <Application>Microsoft Office Word</Application>
  <DocSecurity>0</DocSecurity>
  <Lines>491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69232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Gillian</cp:lastModifiedBy>
  <cp:revision>3</cp:revision>
  <dcterms:created xsi:type="dcterms:W3CDTF">2019-03-28T09:25:00Z</dcterms:created>
  <dcterms:modified xsi:type="dcterms:W3CDTF">2019-03-28T09:51:00Z</dcterms:modified>
</cp:coreProperties>
</file>