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3563" w14:textId="77777777" w:rsidR="00D64E82" w:rsidRPr="00EB2608" w:rsidRDefault="00D64E82" w:rsidP="00D64E82">
      <w:pPr>
        <w:spacing w:before="77"/>
        <w:rPr>
          <w:b/>
          <w:snapToGrid w:val="0"/>
          <w:sz w:val="24"/>
          <w:szCs w:val="24"/>
        </w:rPr>
      </w:pPr>
      <w:r w:rsidRPr="00EB2608">
        <w:rPr>
          <w:b/>
          <w:snapToGrid w:val="0"/>
          <w:w w:val="105"/>
          <w:sz w:val="24"/>
          <w:szCs w:val="24"/>
        </w:rPr>
        <w:t>ONLINE</w:t>
      </w:r>
      <w:r w:rsidRPr="00EB2608">
        <w:rPr>
          <w:b/>
          <w:snapToGrid w:val="0"/>
          <w:spacing w:val="8"/>
          <w:w w:val="105"/>
          <w:sz w:val="24"/>
          <w:szCs w:val="24"/>
        </w:rPr>
        <w:t xml:space="preserve"> </w:t>
      </w:r>
      <w:r w:rsidRPr="00EB2608">
        <w:rPr>
          <w:b/>
          <w:snapToGrid w:val="0"/>
          <w:spacing w:val="-2"/>
          <w:w w:val="105"/>
          <w:sz w:val="24"/>
          <w:szCs w:val="24"/>
        </w:rPr>
        <w:t>APPENDIX</w:t>
      </w:r>
    </w:p>
    <w:p w14:paraId="48AF01D0" w14:textId="77777777" w:rsidR="00D64E82" w:rsidRPr="00EB2608" w:rsidRDefault="00D64E82" w:rsidP="00D64E82">
      <w:pPr>
        <w:pStyle w:val="BodyText"/>
        <w:spacing w:before="8"/>
        <w:jc w:val="left"/>
        <w:rPr>
          <w:b/>
          <w:snapToGrid w:val="0"/>
          <w:sz w:val="24"/>
          <w:szCs w:val="24"/>
        </w:rPr>
      </w:pPr>
    </w:p>
    <w:p w14:paraId="7CE56326" w14:textId="77777777" w:rsidR="00D64E82" w:rsidRPr="00EB2608" w:rsidRDefault="00D64E82" w:rsidP="00D64E82">
      <w:pPr>
        <w:pStyle w:val="Heading1"/>
        <w:tabs>
          <w:tab w:val="left" w:pos="664"/>
        </w:tabs>
        <w:spacing w:before="99"/>
        <w:ind w:left="0" w:firstLine="0"/>
        <w:jc w:val="left"/>
        <w:rPr>
          <w:snapToGrid w:val="0"/>
        </w:rPr>
      </w:pPr>
      <w:r w:rsidRPr="00EB2608">
        <w:rPr>
          <w:snapToGrid w:val="0"/>
          <w:spacing w:val="-5"/>
          <w:w w:val="105"/>
        </w:rPr>
        <w:t>A1</w:t>
      </w:r>
      <w:r w:rsidRPr="00EB2608">
        <w:rPr>
          <w:snapToGrid w:val="0"/>
        </w:rPr>
        <w:tab/>
      </w:r>
      <w:r w:rsidRPr="00EB2608">
        <w:rPr>
          <w:snapToGrid w:val="0"/>
          <w:w w:val="105"/>
        </w:rPr>
        <w:t>Data</w:t>
      </w:r>
      <w:r w:rsidRPr="00EB2608">
        <w:rPr>
          <w:snapToGrid w:val="0"/>
          <w:spacing w:val="-9"/>
          <w:w w:val="105"/>
        </w:rPr>
        <w:t xml:space="preserve"> </w:t>
      </w:r>
      <w:r w:rsidRPr="00EB2608">
        <w:rPr>
          <w:snapToGrid w:val="0"/>
          <w:spacing w:val="-2"/>
          <w:w w:val="105"/>
        </w:rPr>
        <w:t>Description</w:t>
      </w:r>
    </w:p>
    <w:p w14:paraId="071999CD" w14:textId="77777777" w:rsidR="00D64E82" w:rsidRPr="00EB2608" w:rsidRDefault="00D64E82" w:rsidP="00D64E82">
      <w:pPr>
        <w:pStyle w:val="BodyText"/>
        <w:spacing w:before="5"/>
        <w:jc w:val="left"/>
        <w:rPr>
          <w:b/>
          <w:snapToGrid w:val="0"/>
          <w:sz w:val="24"/>
          <w:szCs w:val="24"/>
        </w:rPr>
      </w:pPr>
    </w:p>
    <w:p w14:paraId="7C2DFDA6" w14:textId="77777777" w:rsidR="00D64E82" w:rsidRPr="00EB2608" w:rsidRDefault="00D64E82" w:rsidP="00D64E82">
      <w:pPr>
        <w:spacing w:before="106"/>
        <w:rPr>
          <w:snapToGrid w:val="0"/>
          <w:sz w:val="24"/>
          <w:szCs w:val="24"/>
        </w:rPr>
      </w:pPr>
      <w:r w:rsidRPr="00EB2608">
        <w:rPr>
          <w:snapToGrid w:val="0"/>
          <w:w w:val="110"/>
          <w:sz w:val="24"/>
          <w:szCs w:val="24"/>
        </w:rPr>
        <w:t>Table</w:t>
      </w:r>
      <w:r w:rsidRPr="00EB2608">
        <w:rPr>
          <w:snapToGrid w:val="0"/>
          <w:spacing w:val="-7"/>
          <w:w w:val="110"/>
          <w:sz w:val="24"/>
          <w:szCs w:val="24"/>
        </w:rPr>
        <w:t xml:space="preserve"> </w:t>
      </w:r>
      <w:r w:rsidRPr="00EB2608">
        <w:rPr>
          <w:snapToGrid w:val="0"/>
          <w:w w:val="110"/>
          <w:sz w:val="24"/>
          <w:szCs w:val="24"/>
        </w:rPr>
        <w:t>A1:</w:t>
      </w:r>
      <w:r w:rsidRPr="00EB2608">
        <w:rPr>
          <w:snapToGrid w:val="0"/>
          <w:spacing w:val="2"/>
          <w:w w:val="110"/>
          <w:sz w:val="24"/>
          <w:szCs w:val="24"/>
        </w:rPr>
        <w:t xml:space="preserve"> </w:t>
      </w:r>
      <w:r w:rsidRPr="00EB2608">
        <w:rPr>
          <w:snapToGrid w:val="0"/>
          <w:w w:val="110"/>
          <w:sz w:val="24"/>
          <w:szCs w:val="24"/>
        </w:rPr>
        <w:t>Summary</w:t>
      </w:r>
      <w:r w:rsidRPr="00EB2608">
        <w:rPr>
          <w:snapToGrid w:val="0"/>
          <w:spacing w:val="-7"/>
          <w:w w:val="110"/>
          <w:sz w:val="24"/>
          <w:szCs w:val="24"/>
        </w:rPr>
        <w:t xml:space="preserve"> </w:t>
      </w:r>
      <w:r w:rsidRPr="00EB2608">
        <w:rPr>
          <w:snapToGrid w:val="0"/>
          <w:w w:val="110"/>
          <w:sz w:val="24"/>
          <w:szCs w:val="24"/>
        </w:rPr>
        <w:t>Statistics</w:t>
      </w:r>
      <w:r w:rsidRPr="00EB2608">
        <w:rPr>
          <w:snapToGrid w:val="0"/>
          <w:spacing w:val="-6"/>
          <w:w w:val="110"/>
          <w:sz w:val="24"/>
          <w:szCs w:val="24"/>
        </w:rPr>
        <w:t xml:space="preserve"> </w:t>
      </w:r>
      <w:r w:rsidRPr="00EB2608">
        <w:rPr>
          <w:snapToGrid w:val="0"/>
          <w:w w:val="110"/>
          <w:sz w:val="24"/>
          <w:szCs w:val="24"/>
        </w:rPr>
        <w:t>for</w:t>
      </w:r>
      <w:r w:rsidRPr="00EB2608">
        <w:rPr>
          <w:snapToGrid w:val="0"/>
          <w:spacing w:val="-7"/>
          <w:w w:val="110"/>
          <w:sz w:val="24"/>
          <w:szCs w:val="24"/>
        </w:rPr>
        <w:t xml:space="preserve"> </w:t>
      </w:r>
      <w:r w:rsidRPr="00EB2608">
        <w:rPr>
          <w:snapToGrid w:val="0"/>
          <w:w w:val="110"/>
          <w:sz w:val="24"/>
          <w:szCs w:val="24"/>
        </w:rPr>
        <w:t>Table</w:t>
      </w:r>
      <w:r w:rsidRPr="00EB2608">
        <w:rPr>
          <w:snapToGrid w:val="0"/>
          <w:spacing w:val="-7"/>
          <w:w w:val="110"/>
          <w:sz w:val="24"/>
          <w:szCs w:val="24"/>
        </w:rPr>
        <w:t xml:space="preserve"> </w:t>
      </w:r>
      <w:r w:rsidRPr="00EB2608">
        <w:rPr>
          <w:snapToGrid w:val="0"/>
          <w:spacing w:val="-10"/>
          <w:w w:val="110"/>
          <w:sz w:val="24"/>
          <w:szCs w:val="24"/>
        </w:rPr>
        <w:t>1</w:t>
      </w:r>
    </w:p>
    <w:p w14:paraId="0B68C1A5" w14:textId="77777777" w:rsidR="00D64E82" w:rsidRPr="00EB2608" w:rsidRDefault="00D64E82" w:rsidP="00D64E82">
      <w:pPr>
        <w:pStyle w:val="BodyText"/>
        <w:spacing w:before="7"/>
        <w:jc w:val="left"/>
        <w:rPr>
          <w:snapToGrid w:val="0"/>
          <w:sz w:val="24"/>
          <w:szCs w:val="24"/>
        </w:rPr>
      </w:pPr>
    </w:p>
    <w:tbl>
      <w:tblPr>
        <w:tblW w:w="0" w:type="auto"/>
        <w:tblInd w:w="1133" w:type="dxa"/>
        <w:tblLayout w:type="fixed"/>
        <w:tblCellMar>
          <w:left w:w="0" w:type="dxa"/>
          <w:right w:w="0" w:type="dxa"/>
        </w:tblCellMar>
        <w:tblLook w:val="01E0" w:firstRow="1" w:lastRow="1" w:firstColumn="1" w:lastColumn="1" w:noHBand="0" w:noVBand="0"/>
      </w:tblPr>
      <w:tblGrid>
        <w:gridCol w:w="3845"/>
        <w:gridCol w:w="889"/>
        <w:gridCol w:w="671"/>
        <w:gridCol w:w="584"/>
        <w:gridCol w:w="729"/>
        <w:gridCol w:w="671"/>
      </w:tblGrid>
      <w:tr w:rsidR="00D64E82" w:rsidRPr="00EB2608" w14:paraId="5F736674" w14:textId="77777777" w:rsidTr="00AC1103">
        <w:trPr>
          <w:trHeight w:val="200"/>
        </w:trPr>
        <w:tc>
          <w:tcPr>
            <w:tcW w:w="3845" w:type="dxa"/>
            <w:tcBorders>
              <w:top w:val="single" w:sz="4" w:space="0" w:color="000000"/>
            </w:tcBorders>
          </w:tcPr>
          <w:p w14:paraId="4CD97FA1" w14:textId="77777777" w:rsidR="00D64E82" w:rsidRPr="00EB2608" w:rsidRDefault="00D64E82" w:rsidP="00AC1103">
            <w:pPr>
              <w:pStyle w:val="TableParagraph"/>
              <w:spacing w:before="0" w:line="240" w:lineRule="auto"/>
              <w:rPr>
                <w:snapToGrid w:val="0"/>
                <w:sz w:val="24"/>
                <w:szCs w:val="24"/>
              </w:rPr>
            </w:pPr>
          </w:p>
        </w:tc>
        <w:tc>
          <w:tcPr>
            <w:tcW w:w="889" w:type="dxa"/>
            <w:tcBorders>
              <w:top w:val="single" w:sz="4" w:space="0" w:color="000000"/>
            </w:tcBorders>
          </w:tcPr>
          <w:p w14:paraId="4F020F2A" w14:textId="77777777" w:rsidR="00D64E82" w:rsidRPr="00EB2608" w:rsidRDefault="00D64E82" w:rsidP="00AC1103">
            <w:pPr>
              <w:pStyle w:val="TableParagraph"/>
              <w:spacing w:before="0" w:line="181" w:lineRule="exact"/>
              <w:ind w:right="93"/>
              <w:rPr>
                <w:snapToGrid w:val="0"/>
                <w:sz w:val="24"/>
                <w:szCs w:val="24"/>
              </w:rPr>
            </w:pPr>
            <w:r w:rsidRPr="00EB2608">
              <w:rPr>
                <w:snapToGrid w:val="0"/>
                <w:spacing w:val="-5"/>
                <w:sz w:val="24"/>
                <w:szCs w:val="24"/>
              </w:rPr>
              <w:t>(1)</w:t>
            </w:r>
          </w:p>
        </w:tc>
        <w:tc>
          <w:tcPr>
            <w:tcW w:w="671" w:type="dxa"/>
            <w:tcBorders>
              <w:top w:val="single" w:sz="4" w:space="0" w:color="000000"/>
            </w:tcBorders>
          </w:tcPr>
          <w:p w14:paraId="1D0CA9A2" w14:textId="77777777" w:rsidR="00D64E82" w:rsidRPr="00EB2608" w:rsidRDefault="00D64E82" w:rsidP="00AC1103">
            <w:pPr>
              <w:pStyle w:val="TableParagraph"/>
              <w:spacing w:before="0" w:line="181" w:lineRule="exact"/>
              <w:ind w:right="86"/>
              <w:rPr>
                <w:snapToGrid w:val="0"/>
                <w:sz w:val="24"/>
                <w:szCs w:val="24"/>
              </w:rPr>
            </w:pPr>
            <w:r w:rsidRPr="00EB2608">
              <w:rPr>
                <w:snapToGrid w:val="0"/>
                <w:spacing w:val="-5"/>
                <w:sz w:val="24"/>
                <w:szCs w:val="24"/>
              </w:rPr>
              <w:t>(2)</w:t>
            </w:r>
          </w:p>
        </w:tc>
        <w:tc>
          <w:tcPr>
            <w:tcW w:w="584" w:type="dxa"/>
            <w:tcBorders>
              <w:top w:val="single" w:sz="4" w:space="0" w:color="000000"/>
            </w:tcBorders>
          </w:tcPr>
          <w:p w14:paraId="09D46A7F" w14:textId="77777777" w:rsidR="00D64E82" w:rsidRPr="00EB2608" w:rsidRDefault="00D64E82" w:rsidP="00AC1103">
            <w:pPr>
              <w:pStyle w:val="TableParagraph"/>
              <w:spacing w:before="0" w:line="181" w:lineRule="exact"/>
              <w:ind w:right="85"/>
              <w:rPr>
                <w:snapToGrid w:val="0"/>
                <w:sz w:val="24"/>
                <w:szCs w:val="24"/>
              </w:rPr>
            </w:pPr>
            <w:r w:rsidRPr="00EB2608">
              <w:rPr>
                <w:snapToGrid w:val="0"/>
                <w:spacing w:val="-5"/>
                <w:sz w:val="24"/>
                <w:szCs w:val="24"/>
              </w:rPr>
              <w:t>(3)</w:t>
            </w:r>
          </w:p>
        </w:tc>
        <w:tc>
          <w:tcPr>
            <w:tcW w:w="729" w:type="dxa"/>
            <w:tcBorders>
              <w:top w:val="single" w:sz="4" w:space="0" w:color="000000"/>
            </w:tcBorders>
          </w:tcPr>
          <w:p w14:paraId="350637EB" w14:textId="77777777" w:rsidR="00D64E82" w:rsidRPr="00EB2608" w:rsidRDefault="00D64E82" w:rsidP="00AC1103">
            <w:pPr>
              <w:pStyle w:val="TableParagraph"/>
              <w:spacing w:before="0" w:line="181" w:lineRule="exact"/>
              <w:ind w:right="87"/>
              <w:rPr>
                <w:snapToGrid w:val="0"/>
                <w:sz w:val="24"/>
                <w:szCs w:val="24"/>
              </w:rPr>
            </w:pPr>
            <w:r w:rsidRPr="00EB2608">
              <w:rPr>
                <w:snapToGrid w:val="0"/>
                <w:spacing w:val="-5"/>
                <w:sz w:val="24"/>
                <w:szCs w:val="24"/>
              </w:rPr>
              <w:t>(4)</w:t>
            </w:r>
          </w:p>
        </w:tc>
        <w:tc>
          <w:tcPr>
            <w:tcW w:w="671" w:type="dxa"/>
            <w:tcBorders>
              <w:top w:val="single" w:sz="4" w:space="0" w:color="000000"/>
            </w:tcBorders>
          </w:tcPr>
          <w:p w14:paraId="4A9C0B89" w14:textId="77777777" w:rsidR="00D64E82" w:rsidRPr="00EB2608" w:rsidRDefault="00D64E82" w:rsidP="00AC1103">
            <w:pPr>
              <w:pStyle w:val="TableParagraph"/>
              <w:spacing w:before="0" w:line="181" w:lineRule="exact"/>
              <w:ind w:right="85"/>
              <w:rPr>
                <w:snapToGrid w:val="0"/>
                <w:sz w:val="24"/>
                <w:szCs w:val="24"/>
              </w:rPr>
            </w:pPr>
            <w:r w:rsidRPr="00EB2608">
              <w:rPr>
                <w:snapToGrid w:val="0"/>
                <w:spacing w:val="-5"/>
                <w:sz w:val="24"/>
                <w:szCs w:val="24"/>
              </w:rPr>
              <w:t>(5)</w:t>
            </w:r>
          </w:p>
        </w:tc>
      </w:tr>
      <w:tr w:rsidR="00D64E82" w:rsidRPr="00EB2608" w14:paraId="71FDEE34" w14:textId="77777777" w:rsidTr="00AC1103">
        <w:trPr>
          <w:trHeight w:val="229"/>
        </w:trPr>
        <w:tc>
          <w:tcPr>
            <w:tcW w:w="3845" w:type="dxa"/>
            <w:tcBorders>
              <w:bottom w:val="single" w:sz="4" w:space="0" w:color="000000"/>
            </w:tcBorders>
          </w:tcPr>
          <w:p w14:paraId="692E4841" w14:textId="77777777" w:rsidR="00D64E82" w:rsidRPr="00EB2608" w:rsidRDefault="00D64E82" w:rsidP="00AC1103">
            <w:pPr>
              <w:pStyle w:val="TableParagraph"/>
              <w:spacing w:line="240" w:lineRule="auto"/>
              <w:rPr>
                <w:snapToGrid w:val="0"/>
                <w:sz w:val="24"/>
                <w:szCs w:val="24"/>
              </w:rPr>
            </w:pPr>
            <w:r w:rsidRPr="00EB2608">
              <w:rPr>
                <w:snapToGrid w:val="0"/>
                <w:spacing w:val="-2"/>
                <w:w w:val="105"/>
                <w:sz w:val="24"/>
                <w:szCs w:val="24"/>
              </w:rPr>
              <w:t>VARIABLES</w:t>
            </w:r>
          </w:p>
        </w:tc>
        <w:tc>
          <w:tcPr>
            <w:tcW w:w="889" w:type="dxa"/>
            <w:tcBorders>
              <w:bottom w:val="single" w:sz="4" w:space="0" w:color="000000"/>
            </w:tcBorders>
          </w:tcPr>
          <w:p w14:paraId="2F96D6D5" w14:textId="77777777" w:rsidR="00D64E82" w:rsidRPr="00EB2608" w:rsidRDefault="00D64E82" w:rsidP="00AC1103">
            <w:pPr>
              <w:pStyle w:val="TableParagraph"/>
              <w:spacing w:line="240" w:lineRule="auto"/>
              <w:rPr>
                <w:snapToGrid w:val="0"/>
                <w:sz w:val="24"/>
                <w:szCs w:val="24"/>
              </w:rPr>
            </w:pPr>
            <w:r w:rsidRPr="00EB2608">
              <w:rPr>
                <w:snapToGrid w:val="0"/>
                <w:w w:val="118"/>
                <w:sz w:val="24"/>
                <w:szCs w:val="24"/>
              </w:rPr>
              <w:t>N</w:t>
            </w:r>
          </w:p>
        </w:tc>
        <w:tc>
          <w:tcPr>
            <w:tcW w:w="671" w:type="dxa"/>
            <w:tcBorders>
              <w:bottom w:val="single" w:sz="4" w:space="0" w:color="000000"/>
            </w:tcBorders>
          </w:tcPr>
          <w:p w14:paraId="48BC6E76" w14:textId="77777777" w:rsidR="00D64E82" w:rsidRPr="00EB2608" w:rsidRDefault="00D64E82" w:rsidP="00AC1103">
            <w:pPr>
              <w:pStyle w:val="TableParagraph"/>
              <w:spacing w:line="240" w:lineRule="auto"/>
              <w:ind w:right="86"/>
              <w:rPr>
                <w:snapToGrid w:val="0"/>
                <w:sz w:val="24"/>
                <w:szCs w:val="24"/>
              </w:rPr>
            </w:pPr>
            <w:r w:rsidRPr="00EB2608">
              <w:rPr>
                <w:snapToGrid w:val="0"/>
                <w:spacing w:val="-4"/>
                <w:w w:val="115"/>
                <w:sz w:val="24"/>
                <w:szCs w:val="24"/>
              </w:rPr>
              <w:t>mean</w:t>
            </w:r>
          </w:p>
        </w:tc>
        <w:tc>
          <w:tcPr>
            <w:tcW w:w="584" w:type="dxa"/>
            <w:tcBorders>
              <w:bottom w:val="single" w:sz="4" w:space="0" w:color="000000"/>
            </w:tcBorders>
          </w:tcPr>
          <w:p w14:paraId="7FE690D6" w14:textId="77777777" w:rsidR="00D64E82" w:rsidRPr="00EB2608" w:rsidRDefault="00D64E82" w:rsidP="00AC1103">
            <w:pPr>
              <w:pStyle w:val="TableParagraph"/>
              <w:spacing w:line="240" w:lineRule="auto"/>
              <w:ind w:right="85"/>
              <w:rPr>
                <w:snapToGrid w:val="0"/>
                <w:sz w:val="24"/>
                <w:szCs w:val="24"/>
              </w:rPr>
            </w:pPr>
            <w:r w:rsidRPr="00EB2608">
              <w:rPr>
                <w:snapToGrid w:val="0"/>
                <w:spacing w:val="-5"/>
                <w:w w:val="120"/>
                <w:sz w:val="24"/>
                <w:szCs w:val="24"/>
              </w:rPr>
              <w:t>sd</w:t>
            </w:r>
          </w:p>
        </w:tc>
        <w:tc>
          <w:tcPr>
            <w:tcW w:w="729" w:type="dxa"/>
            <w:tcBorders>
              <w:bottom w:val="single" w:sz="4" w:space="0" w:color="000000"/>
            </w:tcBorders>
          </w:tcPr>
          <w:p w14:paraId="4B4F5821" w14:textId="77777777" w:rsidR="00D64E82" w:rsidRPr="00EB2608" w:rsidRDefault="00D64E82" w:rsidP="00AC1103">
            <w:pPr>
              <w:pStyle w:val="TableParagraph"/>
              <w:spacing w:line="240" w:lineRule="auto"/>
              <w:ind w:right="87"/>
              <w:rPr>
                <w:snapToGrid w:val="0"/>
                <w:sz w:val="24"/>
                <w:szCs w:val="24"/>
              </w:rPr>
            </w:pPr>
            <w:r w:rsidRPr="00EB2608">
              <w:rPr>
                <w:snapToGrid w:val="0"/>
                <w:spacing w:val="-5"/>
                <w:w w:val="115"/>
                <w:sz w:val="24"/>
                <w:szCs w:val="24"/>
              </w:rPr>
              <w:t>min</w:t>
            </w:r>
          </w:p>
        </w:tc>
        <w:tc>
          <w:tcPr>
            <w:tcW w:w="671" w:type="dxa"/>
            <w:tcBorders>
              <w:bottom w:val="single" w:sz="4" w:space="0" w:color="000000"/>
            </w:tcBorders>
          </w:tcPr>
          <w:p w14:paraId="3DF4C387" w14:textId="77777777" w:rsidR="00D64E82" w:rsidRPr="00EB2608" w:rsidRDefault="00D64E82" w:rsidP="00AC1103">
            <w:pPr>
              <w:pStyle w:val="TableParagraph"/>
              <w:spacing w:line="240" w:lineRule="auto"/>
              <w:ind w:right="85"/>
              <w:rPr>
                <w:snapToGrid w:val="0"/>
                <w:sz w:val="24"/>
                <w:szCs w:val="24"/>
              </w:rPr>
            </w:pPr>
            <w:r w:rsidRPr="00EB2608">
              <w:rPr>
                <w:snapToGrid w:val="0"/>
                <w:spacing w:val="-5"/>
                <w:w w:val="115"/>
                <w:sz w:val="24"/>
                <w:szCs w:val="24"/>
              </w:rPr>
              <w:t>max</w:t>
            </w:r>
          </w:p>
        </w:tc>
      </w:tr>
      <w:tr w:rsidR="00D64E82" w:rsidRPr="00EB2608" w14:paraId="061BF7BD" w14:textId="77777777" w:rsidTr="00AC1103">
        <w:trPr>
          <w:trHeight w:val="417"/>
        </w:trPr>
        <w:tc>
          <w:tcPr>
            <w:tcW w:w="3845" w:type="dxa"/>
            <w:tcBorders>
              <w:top w:val="single" w:sz="4" w:space="0" w:color="000000"/>
            </w:tcBorders>
          </w:tcPr>
          <w:p w14:paraId="35A82AC4" w14:textId="77777777" w:rsidR="00D64E82" w:rsidRPr="00EB2608" w:rsidRDefault="00D64E82" w:rsidP="00AC1103">
            <w:pPr>
              <w:pStyle w:val="TableParagraph"/>
              <w:spacing w:before="1" w:line="240" w:lineRule="auto"/>
              <w:rPr>
                <w:snapToGrid w:val="0"/>
                <w:sz w:val="24"/>
                <w:szCs w:val="24"/>
              </w:rPr>
            </w:pPr>
          </w:p>
          <w:p w14:paraId="0F7D6E02" w14:textId="77777777" w:rsidR="00D64E82" w:rsidRPr="00EB2608" w:rsidRDefault="00D64E82" w:rsidP="00AC1103">
            <w:pPr>
              <w:pStyle w:val="TableParagraph"/>
              <w:spacing w:before="0"/>
              <w:rPr>
                <w:snapToGrid w:val="0"/>
                <w:sz w:val="24"/>
                <w:szCs w:val="24"/>
              </w:rPr>
            </w:pPr>
            <w:r w:rsidRPr="00EB2608">
              <w:rPr>
                <w:snapToGrid w:val="0"/>
                <w:w w:val="110"/>
                <w:sz w:val="24"/>
                <w:szCs w:val="24"/>
              </w:rPr>
              <w:t>Pension</w:t>
            </w:r>
            <w:r w:rsidRPr="00EB2608">
              <w:rPr>
                <w:snapToGrid w:val="0"/>
                <w:spacing w:val="4"/>
                <w:w w:val="110"/>
                <w:sz w:val="24"/>
                <w:szCs w:val="24"/>
              </w:rPr>
              <w:t xml:space="preserve"> </w:t>
            </w:r>
            <w:r w:rsidRPr="00EB2608">
              <w:rPr>
                <w:snapToGrid w:val="0"/>
                <w:w w:val="110"/>
                <w:sz w:val="24"/>
                <w:szCs w:val="24"/>
              </w:rPr>
              <w:t>Ratio</w:t>
            </w:r>
            <w:r w:rsidRPr="00EB2608">
              <w:rPr>
                <w:snapToGrid w:val="0"/>
                <w:spacing w:val="5"/>
                <w:w w:val="110"/>
                <w:sz w:val="24"/>
                <w:szCs w:val="24"/>
              </w:rPr>
              <w:t xml:space="preserve"> </w:t>
            </w:r>
            <w:r w:rsidRPr="00EB2608">
              <w:rPr>
                <w:snapToGrid w:val="0"/>
                <w:spacing w:val="-2"/>
                <w:w w:val="110"/>
                <w:sz w:val="24"/>
                <w:szCs w:val="24"/>
              </w:rPr>
              <w:t>(lag)</w:t>
            </w:r>
          </w:p>
        </w:tc>
        <w:tc>
          <w:tcPr>
            <w:tcW w:w="889" w:type="dxa"/>
            <w:tcBorders>
              <w:top w:val="single" w:sz="4" w:space="0" w:color="000000"/>
            </w:tcBorders>
          </w:tcPr>
          <w:p w14:paraId="59F1FD2B" w14:textId="77777777" w:rsidR="00D64E82" w:rsidRPr="00EB2608" w:rsidRDefault="00D64E82" w:rsidP="00AC1103">
            <w:pPr>
              <w:pStyle w:val="TableParagraph"/>
              <w:spacing w:before="1" w:line="240" w:lineRule="auto"/>
              <w:rPr>
                <w:snapToGrid w:val="0"/>
                <w:sz w:val="24"/>
                <w:szCs w:val="24"/>
              </w:rPr>
            </w:pPr>
          </w:p>
          <w:p w14:paraId="338A4E89" w14:textId="77777777" w:rsidR="00D64E82" w:rsidRPr="00EB2608" w:rsidRDefault="00D64E82" w:rsidP="00AC1103">
            <w:pPr>
              <w:pStyle w:val="TableParagraph"/>
              <w:spacing w:before="0"/>
              <w:ind w:right="93"/>
              <w:rPr>
                <w:snapToGrid w:val="0"/>
                <w:sz w:val="24"/>
                <w:szCs w:val="24"/>
              </w:rPr>
            </w:pPr>
            <w:r w:rsidRPr="00EB2608">
              <w:rPr>
                <w:snapToGrid w:val="0"/>
                <w:spacing w:val="-2"/>
                <w:sz w:val="24"/>
                <w:szCs w:val="24"/>
              </w:rPr>
              <w:t>2,025.000</w:t>
            </w:r>
          </w:p>
        </w:tc>
        <w:tc>
          <w:tcPr>
            <w:tcW w:w="671" w:type="dxa"/>
            <w:tcBorders>
              <w:top w:val="single" w:sz="4" w:space="0" w:color="000000"/>
            </w:tcBorders>
          </w:tcPr>
          <w:p w14:paraId="5BF3B788" w14:textId="77777777" w:rsidR="00D64E82" w:rsidRPr="00EB2608" w:rsidRDefault="00D64E82" w:rsidP="00AC1103">
            <w:pPr>
              <w:pStyle w:val="TableParagraph"/>
              <w:spacing w:before="1" w:line="240" w:lineRule="auto"/>
              <w:rPr>
                <w:snapToGrid w:val="0"/>
                <w:sz w:val="24"/>
                <w:szCs w:val="24"/>
              </w:rPr>
            </w:pPr>
          </w:p>
          <w:p w14:paraId="2FD4CD79" w14:textId="77777777" w:rsidR="00D64E82" w:rsidRPr="00EB2608" w:rsidRDefault="00D64E82" w:rsidP="00AC1103">
            <w:pPr>
              <w:pStyle w:val="TableParagraph"/>
              <w:spacing w:before="0"/>
              <w:ind w:right="86"/>
              <w:rPr>
                <w:snapToGrid w:val="0"/>
                <w:sz w:val="24"/>
                <w:szCs w:val="24"/>
              </w:rPr>
            </w:pPr>
            <w:r w:rsidRPr="00EB2608">
              <w:rPr>
                <w:snapToGrid w:val="0"/>
                <w:spacing w:val="-2"/>
                <w:sz w:val="24"/>
                <w:szCs w:val="24"/>
              </w:rPr>
              <w:t>0.227</w:t>
            </w:r>
          </w:p>
        </w:tc>
        <w:tc>
          <w:tcPr>
            <w:tcW w:w="584" w:type="dxa"/>
            <w:tcBorders>
              <w:top w:val="single" w:sz="4" w:space="0" w:color="000000"/>
            </w:tcBorders>
          </w:tcPr>
          <w:p w14:paraId="11DB7878" w14:textId="77777777" w:rsidR="00D64E82" w:rsidRPr="00EB2608" w:rsidRDefault="00D64E82" w:rsidP="00AC1103">
            <w:pPr>
              <w:pStyle w:val="TableParagraph"/>
              <w:spacing w:before="1" w:line="240" w:lineRule="auto"/>
              <w:rPr>
                <w:snapToGrid w:val="0"/>
                <w:sz w:val="24"/>
                <w:szCs w:val="24"/>
              </w:rPr>
            </w:pPr>
          </w:p>
          <w:p w14:paraId="2BA96172" w14:textId="77777777" w:rsidR="00D64E82" w:rsidRPr="00EB2608" w:rsidRDefault="00D64E82" w:rsidP="00AC1103">
            <w:pPr>
              <w:pStyle w:val="TableParagraph"/>
              <w:spacing w:before="0"/>
              <w:ind w:right="85"/>
              <w:rPr>
                <w:snapToGrid w:val="0"/>
                <w:sz w:val="24"/>
                <w:szCs w:val="24"/>
              </w:rPr>
            </w:pPr>
            <w:r w:rsidRPr="00EB2608">
              <w:rPr>
                <w:snapToGrid w:val="0"/>
                <w:spacing w:val="-2"/>
                <w:sz w:val="24"/>
                <w:szCs w:val="24"/>
              </w:rPr>
              <w:t>0.294</w:t>
            </w:r>
          </w:p>
        </w:tc>
        <w:tc>
          <w:tcPr>
            <w:tcW w:w="729" w:type="dxa"/>
            <w:tcBorders>
              <w:top w:val="single" w:sz="4" w:space="0" w:color="000000"/>
            </w:tcBorders>
          </w:tcPr>
          <w:p w14:paraId="1C0C21B1" w14:textId="77777777" w:rsidR="00D64E82" w:rsidRPr="00EB2608" w:rsidRDefault="00D64E82" w:rsidP="00AC1103">
            <w:pPr>
              <w:pStyle w:val="TableParagraph"/>
              <w:spacing w:before="1" w:line="240" w:lineRule="auto"/>
              <w:rPr>
                <w:snapToGrid w:val="0"/>
                <w:sz w:val="24"/>
                <w:szCs w:val="24"/>
              </w:rPr>
            </w:pPr>
          </w:p>
          <w:p w14:paraId="18753D86" w14:textId="77777777" w:rsidR="00D64E82" w:rsidRPr="00EB2608" w:rsidRDefault="00D64E82" w:rsidP="00AC1103">
            <w:pPr>
              <w:pStyle w:val="TableParagraph"/>
              <w:spacing w:before="0"/>
              <w:ind w:right="87"/>
              <w:rPr>
                <w:snapToGrid w:val="0"/>
                <w:sz w:val="24"/>
                <w:szCs w:val="24"/>
              </w:rPr>
            </w:pPr>
            <w:r w:rsidRPr="00EB2608">
              <w:rPr>
                <w:snapToGrid w:val="0"/>
                <w:spacing w:val="-2"/>
                <w:sz w:val="24"/>
                <w:szCs w:val="24"/>
              </w:rPr>
              <w:t>0.003</w:t>
            </w:r>
          </w:p>
        </w:tc>
        <w:tc>
          <w:tcPr>
            <w:tcW w:w="671" w:type="dxa"/>
            <w:tcBorders>
              <w:top w:val="single" w:sz="4" w:space="0" w:color="000000"/>
            </w:tcBorders>
          </w:tcPr>
          <w:p w14:paraId="64C5F653" w14:textId="77777777" w:rsidR="00D64E82" w:rsidRPr="00EB2608" w:rsidRDefault="00D64E82" w:rsidP="00AC1103">
            <w:pPr>
              <w:pStyle w:val="TableParagraph"/>
              <w:spacing w:before="1" w:line="240" w:lineRule="auto"/>
              <w:rPr>
                <w:snapToGrid w:val="0"/>
                <w:sz w:val="24"/>
                <w:szCs w:val="24"/>
              </w:rPr>
            </w:pPr>
          </w:p>
          <w:p w14:paraId="1987B448" w14:textId="77777777" w:rsidR="00D64E82" w:rsidRPr="00EB2608" w:rsidRDefault="00D64E82" w:rsidP="00AC1103">
            <w:pPr>
              <w:pStyle w:val="TableParagraph"/>
              <w:spacing w:before="0"/>
              <w:ind w:right="86"/>
              <w:rPr>
                <w:snapToGrid w:val="0"/>
                <w:sz w:val="24"/>
                <w:szCs w:val="24"/>
              </w:rPr>
            </w:pPr>
            <w:r w:rsidRPr="00EB2608">
              <w:rPr>
                <w:snapToGrid w:val="0"/>
                <w:spacing w:val="-2"/>
                <w:sz w:val="24"/>
                <w:szCs w:val="24"/>
              </w:rPr>
              <w:t>3.396</w:t>
            </w:r>
          </w:p>
        </w:tc>
      </w:tr>
      <w:tr w:rsidR="00D64E82" w:rsidRPr="00EB2608" w14:paraId="36EAF203" w14:textId="77777777" w:rsidTr="00AC1103">
        <w:trPr>
          <w:trHeight w:val="216"/>
        </w:trPr>
        <w:tc>
          <w:tcPr>
            <w:tcW w:w="3845" w:type="dxa"/>
          </w:tcPr>
          <w:p w14:paraId="79FBCF5E" w14:textId="77777777" w:rsidR="00D64E82" w:rsidRPr="00EB2608" w:rsidRDefault="00D64E82" w:rsidP="00AC1103">
            <w:pPr>
              <w:pStyle w:val="TableParagraph"/>
              <w:rPr>
                <w:snapToGrid w:val="0"/>
                <w:sz w:val="24"/>
                <w:szCs w:val="24"/>
              </w:rPr>
            </w:pPr>
            <w:r w:rsidRPr="00EB2608">
              <w:rPr>
                <w:snapToGrid w:val="0"/>
                <w:w w:val="110"/>
                <w:sz w:val="24"/>
                <w:szCs w:val="24"/>
              </w:rPr>
              <w:t>Unemployment</w:t>
            </w:r>
            <w:r w:rsidRPr="00EB2608">
              <w:rPr>
                <w:snapToGrid w:val="0"/>
                <w:spacing w:val="23"/>
                <w:w w:val="110"/>
                <w:sz w:val="24"/>
                <w:szCs w:val="24"/>
              </w:rPr>
              <w:t xml:space="preserve"> </w:t>
            </w:r>
            <w:r w:rsidRPr="00EB2608">
              <w:rPr>
                <w:snapToGrid w:val="0"/>
                <w:w w:val="110"/>
                <w:sz w:val="24"/>
                <w:szCs w:val="24"/>
              </w:rPr>
              <w:t>Insurance</w:t>
            </w:r>
            <w:r w:rsidRPr="00EB2608">
              <w:rPr>
                <w:snapToGrid w:val="0"/>
                <w:spacing w:val="23"/>
                <w:w w:val="110"/>
                <w:sz w:val="24"/>
                <w:szCs w:val="24"/>
              </w:rPr>
              <w:t xml:space="preserve"> </w:t>
            </w:r>
            <w:r w:rsidRPr="00EB2608">
              <w:rPr>
                <w:snapToGrid w:val="0"/>
                <w:w w:val="110"/>
                <w:sz w:val="24"/>
                <w:szCs w:val="24"/>
              </w:rPr>
              <w:t>Ratio</w:t>
            </w:r>
            <w:r w:rsidRPr="00EB2608">
              <w:rPr>
                <w:snapToGrid w:val="0"/>
                <w:spacing w:val="23"/>
                <w:w w:val="110"/>
                <w:sz w:val="24"/>
                <w:szCs w:val="24"/>
              </w:rPr>
              <w:t xml:space="preserve"> </w:t>
            </w:r>
            <w:r w:rsidRPr="00EB2608">
              <w:rPr>
                <w:snapToGrid w:val="0"/>
                <w:spacing w:val="-2"/>
                <w:w w:val="110"/>
                <w:sz w:val="24"/>
                <w:szCs w:val="24"/>
              </w:rPr>
              <w:t>(lag)</w:t>
            </w:r>
          </w:p>
        </w:tc>
        <w:tc>
          <w:tcPr>
            <w:tcW w:w="889" w:type="dxa"/>
          </w:tcPr>
          <w:p w14:paraId="4C4F54D0"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2,028.000</w:t>
            </w:r>
          </w:p>
        </w:tc>
        <w:tc>
          <w:tcPr>
            <w:tcW w:w="671" w:type="dxa"/>
          </w:tcPr>
          <w:p w14:paraId="1A759F95"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0.126</w:t>
            </w:r>
          </w:p>
        </w:tc>
        <w:tc>
          <w:tcPr>
            <w:tcW w:w="584" w:type="dxa"/>
          </w:tcPr>
          <w:p w14:paraId="2D77DFD0"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0.212</w:t>
            </w:r>
          </w:p>
        </w:tc>
        <w:tc>
          <w:tcPr>
            <w:tcW w:w="729" w:type="dxa"/>
          </w:tcPr>
          <w:p w14:paraId="6AD1E961"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0.002</w:t>
            </w:r>
          </w:p>
        </w:tc>
        <w:tc>
          <w:tcPr>
            <w:tcW w:w="671" w:type="dxa"/>
          </w:tcPr>
          <w:p w14:paraId="11F31EA2"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2.997</w:t>
            </w:r>
          </w:p>
        </w:tc>
      </w:tr>
      <w:tr w:rsidR="00D64E82" w:rsidRPr="00EB2608" w14:paraId="2D82C185" w14:textId="77777777" w:rsidTr="00AC1103">
        <w:trPr>
          <w:trHeight w:val="216"/>
        </w:trPr>
        <w:tc>
          <w:tcPr>
            <w:tcW w:w="3845" w:type="dxa"/>
          </w:tcPr>
          <w:p w14:paraId="6E5329AA" w14:textId="77777777" w:rsidR="00D64E82" w:rsidRPr="00EB2608" w:rsidRDefault="00D64E82" w:rsidP="00AC1103">
            <w:pPr>
              <w:pStyle w:val="TableParagraph"/>
              <w:rPr>
                <w:snapToGrid w:val="0"/>
                <w:sz w:val="24"/>
                <w:szCs w:val="24"/>
              </w:rPr>
            </w:pPr>
            <w:r w:rsidRPr="00EB2608">
              <w:rPr>
                <w:snapToGrid w:val="0"/>
                <w:w w:val="110"/>
                <w:sz w:val="24"/>
                <w:szCs w:val="24"/>
              </w:rPr>
              <w:t>FDI/GRP</w:t>
            </w:r>
            <w:r w:rsidRPr="00EB2608">
              <w:rPr>
                <w:snapToGrid w:val="0"/>
                <w:spacing w:val="29"/>
                <w:w w:val="110"/>
                <w:sz w:val="24"/>
                <w:szCs w:val="24"/>
              </w:rPr>
              <w:t xml:space="preserve"> </w:t>
            </w:r>
            <w:r w:rsidRPr="00EB2608">
              <w:rPr>
                <w:snapToGrid w:val="0"/>
                <w:spacing w:val="-2"/>
                <w:w w:val="110"/>
                <w:sz w:val="24"/>
                <w:szCs w:val="24"/>
              </w:rPr>
              <w:t>(lag)</w:t>
            </w:r>
          </w:p>
        </w:tc>
        <w:tc>
          <w:tcPr>
            <w:tcW w:w="889" w:type="dxa"/>
          </w:tcPr>
          <w:p w14:paraId="07725107"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2,298.000</w:t>
            </w:r>
          </w:p>
        </w:tc>
        <w:tc>
          <w:tcPr>
            <w:tcW w:w="671" w:type="dxa"/>
          </w:tcPr>
          <w:p w14:paraId="479B2D2B"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0.018</w:t>
            </w:r>
          </w:p>
        </w:tc>
        <w:tc>
          <w:tcPr>
            <w:tcW w:w="584" w:type="dxa"/>
          </w:tcPr>
          <w:p w14:paraId="2720AA3B"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0.019</w:t>
            </w:r>
          </w:p>
        </w:tc>
        <w:tc>
          <w:tcPr>
            <w:tcW w:w="729" w:type="dxa"/>
          </w:tcPr>
          <w:p w14:paraId="2B2F6A95"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0.000</w:t>
            </w:r>
          </w:p>
        </w:tc>
        <w:tc>
          <w:tcPr>
            <w:tcW w:w="671" w:type="dxa"/>
          </w:tcPr>
          <w:p w14:paraId="5518A51A"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0.219</w:t>
            </w:r>
          </w:p>
        </w:tc>
      </w:tr>
      <w:tr w:rsidR="00D64E82" w:rsidRPr="00EB2608" w14:paraId="3316FF02" w14:textId="77777777" w:rsidTr="00AC1103">
        <w:trPr>
          <w:trHeight w:val="216"/>
        </w:trPr>
        <w:tc>
          <w:tcPr>
            <w:tcW w:w="3845" w:type="dxa"/>
          </w:tcPr>
          <w:p w14:paraId="0C46D473"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Growth</w:t>
            </w:r>
            <w:r w:rsidRPr="00EB2608">
              <w:rPr>
                <w:snapToGrid w:val="0"/>
                <w:spacing w:val="3"/>
                <w:w w:val="110"/>
                <w:sz w:val="24"/>
                <w:szCs w:val="24"/>
              </w:rPr>
              <w:t xml:space="preserve"> </w:t>
            </w:r>
            <w:r w:rsidRPr="00EB2608">
              <w:rPr>
                <w:snapToGrid w:val="0"/>
                <w:spacing w:val="-4"/>
                <w:w w:val="110"/>
                <w:sz w:val="24"/>
                <w:szCs w:val="24"/>
              </w:rPr>
              <w:t>(lag)</w:t>
            </w:r>
          </w:p>
        </w:tc>
        <w:tc>
          <w:tcPr>
            <w:tcW w:w="889" w:type="dxa"/>
          </w:tcPr>
          <w:p w14:paraId="1450FE0C"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2,019.000</w:t>
            </w:r>
          </w:p>
        </w:tc>
        <w:tc>
          <w:tcPr>
            <w:tcW w:w="671" w:type="dxa"/>
          </w:tcPr>
          <w:p w14:paraId="022EC3AB"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9.274</w:t>
            </w:r>
          </w:p>
        </w:tc>
        <w:tc>
          <w:tcPr>
            <w:tcW w:w="584" w:type="dxa"/>
          </w:tcPr>
          <w:p w14:paraId="5715182A"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3.928</w:t>
            </w:r>
          </w:p>
        </w:tc>
        <w:tc>
          <w:tcPr>
            <w:tcW w:w="729" w:type="dxa"/>
          </w:tcPr>
          <w:p w14:paraId="5F4CE112" w14:textId="77777777" w:rsidR="00D64E82" w:rsidRPr="00EB2608" w:rsidRDefault="00D64E82" w:rsidP="00AC1103">
            <w:pPr>
              <w:pStyle w:val="TableParagraph"/>
              <w:ind w:right="87"/>
              <w:rPr>
                <w:snapToGrid w:val="0"/>
                <w:sz w:val="24"/>
                <w:szCs w:val="24"/>
              </w:rPr>
            </w:pPr>
            <w:r w:rsidRPr="00EB2608">
              <w:rPr>
                <w:snapToGrid w:val="0"/>
                <w:sz w:val="24"/>
                <w:szCs w:val="24"/>
              </w:rPr>
              <w:t>-</w:t>
            </w:r>
            <w:r w:rsidRPr="00EB2608">
              <w:rPr>
                <w:snapToGrid w:val="0"/>
                <w:spacing w:val="-2"/>
                <w:sz w:val="24"/>
                <w:szCs w:val="24"/>
              </w:rPr>
              <w:t>19.380</w:t>
            </w:r>
          </w:p>
        </w:tc>
        <w:tc>
          <w:tcPr>
            <w:tcW w:w="671" w:type="dxa"/>
          </w:tcPr>
          <w:p w14:paraId="236349E8"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23.960</w:t>
            </w:r>
          </w:p>
        </w:tc>
      </w:tr>
      <w:tr w:rsidR="00D64E82" w:rsidRPr="00EB2608" w14:paraId="61A90B03" w14:textId="77777777" w:rsidTr="00AC1103">
        <w:trPr>
          <w:trHeight w:val="216"/>
        </w:trPr>
        <w:tc>
          <w:tcPr>
            <w:tcW w:w="3845" w:type="dxa"/>
          </w:tcPr>
          <w:p w14:paraId="1441AC46"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Primary</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889" w:type="dxa"/>
          </w:tcPr>
          <w:p w14:paraId="367AA3EA"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2,004.000</w:t>
            </w:r>
          </w:p>
        </w:tc>
        <w:tc>
          <w:tcPr>
            <w:tcW w:w="671" w:type="dxa"/>
          </w:tcPr>
          <w:p w14:paraId="19EF217A"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0.025</w:t>
            </w:r>
          </w:p>
        </w:tc>
        <w:tc>
          <w:tcPr>
            <w:tcW w:w="584" w:type="dxa"/>
          </w:tcPr>
          <w:p w14:paraId="05E3F428"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0.063</w:t>
            </w:r>
          </w:p>
        </w:tc>
        <w:tc>
          <w:tcPr>
            <w:tcW w:w="729" w:type="dxa"/>
          </w:tcPr>
          <w:p w14:paraId="151A43CD"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0.000</w:t>
            </w:r>
          </w:p>
        </w:tc>
        <w:tc>
          <w:tcPr>
            <w:tcW w:w="671" w:type="dxa"/>
          </w:tcPr>
          <w:p w14:paraId="2BA7DBD3"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0.594</w:t>
            </w:r>
          </w:p>
        </w:tc>
      </w:tr>
      <w:tr w:rsidR="00D64E82" w:rsidRPr="00EB2608" w14:paraId="178B3FE9" w14:textId="77777777" w:rsidTr="00AC1103">
        <w:trPr>
          <w:trHeight w:val="216"/>
        </w:trPr>
        <w:tc>
          <w:tcPr>
            <w:tcW w:w="3845" w:type="dxa"/>
          </w:tcPr>
          <w:p w14:paraId="2D18585E"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11"/>
                <w:w w:val="115"/>
                <w:sz w:val="24"/>
                <w:szCs w:val="24"/>
              </w:rPr>
              <w:t xml:space="preserve"> </w:t>
            </w:r>
            <w:r w:rsidRPr="00EB2608">
              <w:rPr>
                <w:snapToGrid w:val="0"/>
                <w:w w:val="115"/>
                <w:sz w:val="24"/>
                <w:szCs w:val="24"/>
              </w:rPr>
              <w:t>in</w:t>
            </w:r>
            <w:r w:rsidRPr="00EB2608">
              <w:rPr>
                <w:snapToGrid w:val="0"/>
                <w:spacing w:val="-11"/>
                <w:w w:val="115"/>
                <w:sz w:val="24"/>
                <w:szCs w:val="24"/>
              </w:rPr>
              <w:t xml:space="preserve"> </w:t>
            </w:r>
            <w:r w:rsidRPr="00EB2608">
              <w:rPr>
                <w:snapToGrid w:val="0"/>
                <w:w w:val="115"/>
                <w:sz w:val="24"/>
                <w:szCs w:val="24"/>
              </w:rPr>
              <w:t>Tertiary</w:t>
            </w:r>
            <w:r w:rsidRPr="00EB2608">
              <w:rPr>
                <w:snapToGrid w:val="0"/>
                <w:spacing w:val="-11"/>
                <w:w w:val="115"/>
                <w:sz w:val="24"/>
                <w:szCs w:val="24"/>
              </w:rPr>
              <w:t xml:space="preserve"> </w:t>
            </w:r>
            <w:r w:rsidRPr="00EB2608">
              <w:rPr>
                <w:snapToGrid w:val="0"/>
                <w:w w:val="115"/>
                <w:sz w:val="24"/>
                <w:szCs w:val="24"/>
              </w:rPr>
              <w:t>Industry</w:t>
            </w:r>
            <w:r w:rsidRPr="00EB2608">
              <w:rPr>
                <w:snapToGrid w:val="0"/>
                <w:spacing w:val="-10"/>
                <w:w w:val="115"/>
                <w:sz w:val="24"/>
                <w:szCs w:val="24"/>
              </w:rPr>
              <w:t xml:space="preserve"> </w:t>
            </w:r>
            <w:r w:rsidRPr="00EB2608">
              <w:rPr>
                <w:snapToGrid w:val="0"/>
                <w:spacing w:val="-2"/>
                <w:w w:val="115"/>
                <w:sz w:val="24"/>
                <w:szCs w:val="24"/>
              </w:rPr>
              <w:t>(lag)</w:t>
            </w:r>
          </w:p>
        </w:tc>
        <w:tc>
          <w:tcPr>
            <w:tcW w:w="889" w:type="dxa"/>
          </w:tcPr>
          <w:p w14:paraId="1A02E5AB"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2,027.000</w:t>
            </w:r>
          </w:p>
        </w:tc>
        <w:tc>
          <w:tcPr>
            <w:tcW w:w="671" w:type="dxa"/>
          </w:tcPr>
          <w:p w14:paraId="7C318A96"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0.520</w:t>
            </w:r>
          </w:p>
        </w:tc>
        <w:tc>
          <w:tcPr>
            <w:tcW w:w="584" w:type="dxa"/>
          </w:tcPr>
          <w:p w14:paraId="139EA8E9"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0.134</w:t>
            </w:r>
          </w:p>
        </w:tc>
        <w:tc>
          <w:tcPr>
            <w:tcW w:w="729" w:type="dxa"/>
          </w:tcPr>
          <w:p w14:paraId="48C2B568"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0.154</w:t>
            </w:r>
          </w:p>
        </w:tc>
        <w:tc>
          <w:tcPr>
            <w:tcW w:w="671" w:type="dxa"/>
          </w:tcPr>
          <w:p w14:paraId="70B62A8C"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0.948</w:t>
            </w:r>
          </w:p>
        </w:tc>
      </w:tr>
      <w:tr w:rsidR="00D64E82" w:rsidRPr="00EB2608" w14:paraId="779C8AF3" w14:textId="77777777" w:rsidTr="00AC1103">
        <w:trPr>
          <w:trHeight w:val="216"/>
        </w:trPr>
        <w:tc>
          <w:tcPr>
            <w:tcW w:w="3845" w:type="dxa"/>
          </w:tcPr>
          <w:p w14:paraId="541F9BA5"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Manufacturing</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889" w:type="dxa"/>
          </w:tcPr>
          <w:p w14:paraId="5BA2E627"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2,027.000</w:t>
            </w:r>
          </w:p>
        </w:tc>
        <w:tc>
          <w:tcPr>
            <w:tcW w:w="671" w:type="dxa"/>
          </w:tcPr>
          <w:p w14:paraId="13643E83"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0.244</w:t>
            </w:r>
          </w:p>
        </w:tc>
        <w:tc>
          <w:tcPr>
            <w:tcW w:w="584" w:type="dxa"/>
          </w:tcPr>
          <w:p w14:paraId="07BEE0FD"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0.138</w:t>
            </w:r>
          </w:p>
        </w:tc>
        <w:tc>
          <w:tcPr>
            <w:tcW w:w="729" w:type="dxa"/>
          </w:tcPr>
          <w:p w14:paraId="40CA02A2"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0.003</w:t>
            </w:r>
          </w:p>
        </w:tc>
        <w:tc>
          <w:tcPr>
            <w:tcW w:w="671" w:type="dxa"/>
          </w:tcPr>
          <w:p w14:paraId="20D3C796"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0.813</w:t>
            </w:r>
          </w:p>
        </w:tc>
      </w:tr>
      <w:tr w:rsidR="00D64E82" w:rsidRPr="00EB2608" w14:paraId="1699451C" w14:textId="77777777" w:rsidTr="00AC1103">
        <w:trPr>
          <w:trHeight w:val="216"/>
        </w:trPr>
        <w:tc>
          <w:tcPr>
            <w:tcW w:w="3845" w:type="dxa"/>
          </w:tcPr>
          <w:p w14:paraId="4B8B74BA"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Other</w:t>
            </w:r>
            <w:r w:rsidRPr="00EB2608">
              <w:rPr>
                <w:snapToGrid w:val="0"/>
                <w:spacing w:val="-8"/>
                <w:w w:val="115"/>
                <w:sz w:val="24"/>
                <w:szCs w:val="24"/>
              </w:rPr>
              <w:t xml:space="preserve"> </w:t>
            </w:r>
            <w:r w:rsidRPr="00EB2608">
              <w:rPr>
                <w:snapToGrid w:val="0"/>
                <w:w w:val="115"/>
                <w:sz w:val="24"/>
                <w:szCs w:val="24"/>
              </w:rPr>
              <w:t>Secondary</w:t>
            </w:r>
            <w:r w:rsidRPr="00EB2608">
              <w:rPr>
                <w:snapToGrid w:val="0"/>
                <w:spacing w:val="-8"/>
                <w:w w:val="115"/>
                <w:sz w:val="24"/>
                <w:szCs w:val="24"/>
              </w:rPr>
              <w:t xml:space="preserve"> </w:t>
            </w:r>
            <w:r w:rsidRPr="00EB2608">
              <w:rPr>
                <w:snapToGrid w:val="0"/>
                <w:w w:val="115"/>
                <w:sz w:val="24"/>
                <w:szCs w:val="24"/>
              </w:rPr>
              <w:t>Industry</w:t>
            </w:r>
            <w:r w:rsidRPr="00EB2608">
              <w:rPr>
                <w:snapToGrid w:val="0"/>
                <w:spacing w:val="-8"/>
                <w:w w:val="115"/>
                <w:sz w:val="24"/>
                <w:szCs w:val="24"/>
              </w:rPr>
              <w:t xml:space="preserve"> </w:t>
            </w:r>
            <w:r w:rsidRPr="00EB2608">
              <w:rPr>
                <w:snapToGrid w:val="0"/>
                <w:spacing w:val="-2"/>
                <w:w w:val="115"/>
                <w:sz w:val="24"/>
                <w:szCs w:val="24"/>
              </w:rPr>
              <w:t>(lag)</w:t>
            </w:r>
          </w:p>
        </w:tc>
        <w:tc>
          <w:tcPr>
            <w:tcW w:w="889" w:type="dxa"/>
          </w:tcPr>
          <w:p w14:paraId="4009E580"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2,027.000</w:t>
            </w:r>
          </w:p>
        </w:tc>
        <w:tc>
          <w:tcPr>
            <w:tcW w:w="671" w:type="dxa"/>
          </w:tcPr>
          <w:p w14:paraId="56B648D9"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0.211</w:t>
            </w:r>
          </w:p>
        </w:tc>
        <w:tc>
          <w:tcPr>
            <w:tcW w:w="584" w:type="dxa"/>
          </w:tcPr>
          <w:p w14:paraId="2A159582"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0.109</w:t>
            </w:r>
          </w:p>
        </w:tc>
        <w:tc>
          <w:tcPr>
            <w:tcW w:w="729" w:type="dxa"/>
          </w:tcPr>
          <w:p w14:paraId="19156C8D"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0.015</w:t>
            </w:r>
          </w:p>
        </w:tc>
        <w:tc>
          <w:tcPr>
            <w:tcW w:w="671" w:type="dxa"/>
          </w:tcPr>
          <w:p w14:paraId="65F22C45"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0.628</w:t>
            </w:r>
          </w:p>
        </w:tc>
      </w:tr>
      <w:tr w:rsidR="00D64E82" w:rsidRPr="00EB2608" w14:paraId="26B07662" w14:textId="77777777" w:rsidTr="00AC1103">
        <w:trPr>
          <w:trHeight w:val="216"/>
        </w:trPr>
        <w:tc>
          <w:tcPr>
            <w:tcW w:w="3845" w:type="dxa"/>
          </w:tcPr>
          <w:p w14:paraId="10FD082F" w14:textId="77777777" w:rsidR="00D64E82" w:rsidRPr="00EB2608" w:rsidRDefault="00D64E82" w:rsidP="00AC1103">
            <w:pPr>
              <w:pStyle w:val="TableParagraph"/>
              <w:rPr>
                <w:snapToGrid w:val="0"/>
                <w:sz w:val="24"/>
                <w:szCs w:val="24"/>
              </w:rPr>
            </w:pPr>
            <w:r w:rsidRPr="00EB2608">
              <w:rPr>
                <w:snapToGrid w:val="0"/>
                <w:w w:val="110"/>
                <w:sz w:val="24"/>
                <w:szCs w:val="24"/>
              </w:rPr>
              <w:t>Population</w:t>
            </w:r>
            <w:r w:rsidRPr="00EB2608">
              <w:rPr>
                <w:snapToGrid w:val="0"/>
                <w:spacing w:val="14"/>
                <w:w w:val="110"/>
                <w:sz w:val="24"/>
                <w:szCs w:val="24"/>
              </w:rPr>
              <w:t xml:space="preserve"> </w:t>
            </w:r>
            <w:r w:rsidRPr="00EB2608">
              <w:rPr>
                <w:snapToGrid w:val="0"/>
                <w:w w:val="110"/>
                <w:sz w:val="24"/>
                <w:szCs w:val="24"/>
              </w:rPr>
              <w:t>(ln,</w:t>
            </w:r>
            <w:r w:rsidRPr="00EB2608">
              <w:rPr>
                <w:snapToGrid w:val="0"/>
                <w:spacing w:val="14"/>
                <w:w w:val="110"/>
                <w:sz w:val="24"/>
                <w:szCs w:val="24"/>
              </w:rPr>
              <w:t xml:space="preserve"> </w:t>
            </w:r>
            <w:r w:rsidRPr="00EB2608">
              <w:rPr>
                <w:snapToGrid w:val="0"/>
                <w:spacing w:val="-4"/>
                <w:w w:val="110"/>
                <w:sz w:val="24"/>
                <w:szCs w:val="24"/>
              </w:rPr>
              <w:t>lag)</w:t>
            </w:r>
          </w:p>
        </w:tc>
        <w:tc>
          <w:tcPr>
            <w:tcW w:w="889" w:type="dxa"/>
          </w:tcPr>
          <w:p w14:paraId="562FB1B7"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2,033.000</w:t>
            </w:r>
          </w:p>
        </w:tc>
        <w:tc>
          <w:tcPr>
            <w:tcW w:w="671" w:type="dxa"/>
          </w:tcPr>
          <w:p w14:paraId="7EC18D9F"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15.067</w:t>
            </w:r>
          </w:p>
        </w:tc>
        <w:tc>
          <w:tcPr>
            <w:tcW w:w="584" w:type="dxa"/>
          </w:tcPr>
          <w:p w14:paraId="62630C4A"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0.767</w:t>
            </w:r>
          </w:p>
        </w:tc>
        <w:tc>
          <w:tcPr>
            <w:tcW w:w="729" w:type="dxa"/>
          </w:tcPr>
          <w:p w14:paraId="0CDB52B8"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5.991</w:t>
            </w:r>
          </w:p>
        </w:tc>
        <w:tc>
          <w:tcPr>
            <w:tcW w:w="671" w:type="dxa"/>
          </w:tcPr>
          <w:p w14:paraId="55011C88"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17.340</w:t>
            </w:r>
          </w:p>
        </w:tc>
      </w:tr>
      <w:tr w:rsidR="00D64E82" w:rsidRPr="00EB2608" w14:paraId="6723890A" w14:textId="77777777" w:rsidTr="00AC1103">
        <w:trPr>
          <w:trHeight w:val="216"/>
        </w:trPr>
        <w:tc>
          <w:tcPr>
            <w:tcW w:w="3845" w:type="dxa"/>
          </w:tcPr>
          <w:p w14:paraId="5ABA536F"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per</w:t>
            </w:r>
            <w:r w:rsidRPr="00EB2608">
              <w:rPr>
                <w:snapToGrid w:val="0"/>
                <w:spacing w:val="4"/>
                <w:w w:val="110"/>
                <w:sz w:val="24"/>
                <w:szCs w:val="24"/>
              </w:rPr>
              <w:t xml:space="preserve"> </w:t>
            </w:r>
            <w:r w:rsidRPr="00EB2608">
              <w:rPr>
                <w:snapToGrid w:val="0"/>
                <w:w w:val="110"/>
                <w:sz w:val="24"/>
                <w:szCs w:val="24"/>
              </w:rPr>
              <w:t>Capita</w:t>
            </w:r>
            <w:r w:rsidRPr="00EB2608">
              <w:rPr>
                <w:snapToGrid w:val="0"/>
                <w:spacing w:val="3"/>
                <w:w w:val="110"/>
                <w:sz w:val="24"/>
                <w:szCs w:val="24"/>
              </w:rPr>
              <w:t xml:space="preserve"> </w:t>
            </w:r>
            <w:r w:rsidRPr="00EB2608">
              <w:rPr>
                <w:snapToGrid w:val="0"/>
                <w:w w:val="110"/>
                <w:sz w:val="24"/>
                <w:szCs w:val="24"/>
              </w:rPr>
              <w:t>(ln,</w:t>
            </w:r>
            <w:r w:rsidRPr="00EB2608">
              <w:rPr>
                <w:snapToGrid w:val="0"/>
                <w:spacing w:val="4"/>
                <w:w w:val="110"/>
                <w:sz w:val="24"/>
                <w:szCs w:val="24"/>
              </w:rPr>
              <w:t xml:space="preserve"> </w:t>
            </w:r>
            <w:r w:rsidRPr="00EB2608">
              <w:rPr>
                <w:snapToGrid w:val="0"/>
                <w:spacing w:val="-4"/>
                <w:w w:val="110"/>
                <w:sz w:val="24"/>
                <w:szCs w:val="24"/>
              </w:rPr>
              <w:t>lag)</w:t>
            </w:r>
          </w:p>
        </w:tc>
        <w:tc>
          <w:tcPr>
            <w:tcW w:w="889" w:type="dxa"/>
          </w:tcPr>
          <w:p w14:paraId="391FAE41"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2,018.000</w:t>
            </w:r>
          </w:p>
        </w:tc>
        <w:tc>
          <w:tcPr>
            <w:tcW w:w="671" w:type="dxa"/>
          </w:tcPr>
          <w:p w14:paraId="0F6CC0CB"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10.660</w:t>
            </w:r>
          </w:p>
        </w:tc>
        <w:tc>
          <w:tcPr>
            <w:tcW w:w="584" w:type="dxa"/>
          </w:tcPr>
          <w:p w14:paraId="5A2CE2AB"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0.600</w:t>
            </w:r>
          </w:p>
        </w:tc>
        <w:tc>
          <w:tcPr>
            <w:tcW w:w="729" w:type="dxa"/>
          </w:tcPr>
          <w:p w14:paraId="0700996F"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8.773</w:t>
            </w:r>
          </w:p>
        </w:tc>
        <w:tc>
          <w:tcPr>
            <w:tcW w:w="671" w:type="dxa"/>
          </w:tcPr>
          <w:p w14:paraId="3D0AEC99"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15.675</w:t>
            </w:r>
          </w:p>
        </w:tc>
      </w:tr>
      <w:tr w:rsidR="00D64E82" w:rsidRPr="00EB2608" w14:paraId="1B5BA5AA" w14:textId="77777777" w:rsidTr="00AC1103">
        <w:trPr>
          <w:trHeight w:val="215"/>
        </w:trPr>
        <w:tc>
          <w:tcPr>
            <w:tcW w:w="3845" w:type="dxa"/>
          </w:tcPr>
          <w:p w14:paraId="594D2E35" w14:textId="77777777" w:rsidR="00D64E82" w:rsidRPr="00EB2608" w:rsidRDefault="00D64E82" w:rsidP="00AC1103">
            <w:pPr>
              <w:pStyle w:val="TableParagraph"/>
              <w:spacing w:line="188" w:lineRule="exact"/>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3"/>
                <w:w w:val="110"/>
                <w:sz w:val="24"/>
                <w:szCs w:val="24"/>
              </w:rPr>
              <w:t xml:space="preserve"> </w:t>
            </w:r>
            <w:r w:rsidRPr="00EB2608">
              <w:rPr>
                <w:snapToGrid w:val="0"/>
                <w:spacing w:val="-4"/>
                <w:w w:val="110"/>
                <w:sz w:val="24"/>
                <w:szCs w:val="24"/>
              </w:rPr>
              <w:t>lag)</w:t>
            </w:r>
          </w:p>
        </w:tc>
        <w:tc>
          <w:tcPr>
            <w:tcW w:w="889" w:type="dxa"/>
          </w:tcPr>
          <w:p w14:paraId="00F27E7A" w14:textId="77777777" w:rsidR="00D64E82" w:rsidRPr="00EB2608" w:rsidRDefault="00D64E82" w:rsidP="00AC1103">
            <w:pPr>
              <w:pStyle w:val="TableParagraph"/>
              <w:spacing w:line="188" w:lineRule="exact"/>
              <w:ind w:right="93"/>
              <w:rPr>
                <w:snapToGrid w:val="0"/>
                <w:sz w:val="24"/>
                <w:szCs w:val="24"/>
              </w:rPr>
            </w:pPr>
            <w:r w:rsidRPr="00EB2608">
              <w:rPr>
                <w:snapToGrid w:val="0"/>
                <w:spacing w:val="-2"/>
                <w:sz w:val="24"/>
                <w:szCs w:val="24"/>
              </w:rPr>
              <w:t>2,027.000</w:t>
            </w:r>
          </w:p>
        </w:tc>
        <w:tc>
          <w:tcPr>
            <w:tcW w:w="671" w:type="dxa"/>
          </w:tcPr>
          <w:p w14:paraId="71EAABEA" w14:textId="77777777" w:rsidR="00D64E82" w:rsidRPr="00EB2608" w:rsidRDefault="00D64E82" w:rsidP="00AC1103">
            <w:pPr>
              <w:pStyle w:val="TableParagraph"/>
              <w:spacing w:line="188" w:lineRule="exact"/>
              <w:ind w:right="86"/>
              <w:rPr>
                <w:snapToGrid w:val="0"/>
                <w:sz w:val="24"/>
                <w:szCs w:val="24"/>
              </w:rPr>
            </w:pPr>
            <w:r w:rsidRPr="00EB2608">
              <w:rPr>
                <w:snapToGrid w:val="0"/>
                <w:spacing w:val="-2"/>
                <w:sz w:val="24"/>
                <w:szCs w:val="24"/>
              </w:rPr>
              <w:t>12.835</w:t>
            </w:r>
          </w:p>
        </w:tc>
        <w:tc>
          <w:tcPr>
            <w:tcW w:w="584" w:type="dxa"/>
          </w:tcPr>
          <w:p w14:paraId="52D2268B" w14:textId="77777777" w:rsidR="00D64E82" w:rsidRPr="00EB2608" w:rsidRDefault="00D64E82" w:rsidP="00AC1103">
            <w:pPr>
              <w:pStyle w:val="TableParagraph"/>
              <w:spacing w:line="188" w:lineRule="exact"/>
              <w:ind w:right="85"/>
              <w:rPr>
                <w:snapToGrid w:val="0"/>
                <w:sz w:val="24"/>
                <w:szCs w:val="24"/>
              </w:rPr>
            </w:pPr>
            <w:r w:rsidRPr="00EB2608">
              <w:rPr>
                <w:snapToGrid w:val="0"/>
                <w:spacing w:val="-2"/>
                <w:sz w:val="24"/>
                <w:szCs w:val="24"/>
              </w:rPr>
              <w:t>0.850</w:t>
            </w:r>
          </w:p>
        </w:tc>
        <w:tc>
          <w:tcPr>
            <w:tcW w:w="729" w:type="dxa"/>
          </w:tcPr>
          <w:p w14:paraId="631D9582" w14:textId="77777777" w:rsidR="00D64E82" w:rsidRPr="00EB2608" w:rsidRDefault="00D64E82" w:rsidP="00AC1103">
            <w:pPr>
              <w:pStyle w:val="TableParagraph"/>
              <w:spacing w:line="188" w:lineRule="exact"/>
              <w:ind w:right="87"/>
              <w:rPr>
                <w:snapToGrid w:val="0"/>
                <w:sz w:val="24"/>
                <w:szCs w:val="24"/>
              </w:rPr>
            </w:pPr>
            <w:r w:rsidRPr="00EB2608">
              <w:rPr>
                <w:snapToGrid w:val="0"/>
                <w:spacing w:val="-2"/>
                <w:sz w:val="24"/>
                <w:szCs w:val="24"/>
              </w:rPr>
              <w:t>10.159</w:t>
            </w:r>
          </w:p>
        </w:tc>
        <w:tc>
          <w:tcPr>
            <w:tcW w:w="671" w:type="dxa"/>
          </w:tcPr>
          <w:p w14:paraId="00FD9577" w14:textId="77777777" w:rsidR="00D64E82" w:rsidRPr="00EB2608" w:rsidRDefault="00D64E82" w:rsidP="00AC1103">
            <w:pPr>
              <w:pStyle w:val="TableParagraph"/>
              <w:spacing w:line="188" w:lineRule="exact"/>
              <w:ind w:right="86"/>
              <w:rPr>
                <w:snapToGrid w:val="0"/>
                <w:sz w:val="24"/>
                <w:szCs w:val="24"/>
              </w:rPr>
            </w:pPr>
            <w:r w:rsidRPr="00EB2608">
              <w:rPr>
                <w:snapToGrid w:val="0"/>
                <w:spacing w:val="-2"/>
                <w:sz w:val="24"/>
                <w:szCs w:val="24"/>
              </w:rPr>
              <w:t>16.105</w:t>
            </w:r>
          </w:p>
        </w:tc>
      </w:tr>
    </w:tbl>
    <w:p w14:paraId="25EF1D6A" w14:textId="77777777" w:rsidR="00D64E82" w:rsidRPr="00EB2608" w:rsidRDefault="00D64E82" w:rsidP="00D64E82">
      <w:pPr>
        <w:pStyle w:val="BodyText"/>
        <w:spacing w:before="8"/>
        <w:jc w:val="left"/>
        <w:rPr>
          <w:snapToGrid w:val="0"/>
          <w:sz w:val="24"/>
          <w:szCs w:val="24"/>
        </w:rPr>
      </w:pPr>
      <w:r w:rsidRPr="00EB2608">
        <w:rPr>
          <w:noProof/>
          <w:snapToGrid w:val="0"/>
          <w:sz w:val="24"/>
          <w:szCs w:val="24"/>
        </w:rPr>
        <mc:AlternateContent>
          <mc:Choice Requires="wps">
            <w:drawing>
              <wp:anchor distT="0" distB="0" distL="0" distR="0" simplePos="0" relativeHeight="251660288" behindDoc="1" locked="0" layoutInCell="1" allowOverlap="1" wp14:anchorId="76BAFEA4" wp14:editId="7EC7C638">
                <wp:simplePos x="0" y="0"/>
                <wp:positionH relativeFrom="page">
                  <wp:posOffset>1553210</wp:posOffset>
                </wp:positionH>
                <wp:positionV relativeFrom="paragraph">
                  <wp:posOffset>152400</wp:posOffset>
                </wp:positionV>
                <wp:extent cx="4693285" cy="1270"/>
                <wp:effectExtent l="0" t="0" r="0" b="0"/>
                <wp:wrapTopAndBottom/>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3285" cy="1270"/>
                        </a:xfrm>
                        <a:custGeom>
                          <a:avLst/>
                          <a:gdLst>
                            <a:gd name="T0" fmla="*/ 0 w 7391"/>
                            <a:gd name="T1" fmla="*/ 0 h 1270"/>
                            <a:gd name="T2" fmla="*/ 2147483646 w 7391"/>
                            <a:gd name="T3" fmla="*/ 0 h 1270"/>
                            <a:gd name="T4" fmla="*/ 0 60000 65536"/>
                            <a:gd name="T5" fmla="*/ 0 60000 65536"/>
                          </a:gdLst>
                          <a:ahLst/>
                          <a:cxnLst>
                            <a:cxn ang="T4">
                              <a:pos x="T0" y="T1"/>
                            </a:cxn>
                            <a:cxn ang="T5">
                              <a:pos x="T2" y="T3"/>
                            </a:cxn>
                          </a:cxnLst>
                          <a:rect l="0" t="0" r="r" b="b"/>
                          <a:pathLst>
                            <a:path w="7391" h="1270">
                              <a:moveTo>
                                <a:pt x="0" y="0"/>
                              </a:moveTo>
                              <a:lnTo>
                                <a:pt x="7391" y="0"/>
                              </a:lnTo>
                            </a:path>
                          </a:pathLst>
                        </a:custGeom>
                        <a:noFill/>
                        <a:ln w="4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5356" id="docshape8" o:spid="_x0000_s1026" style="position:absolute;margin-left:122.3pt;margin-top:12pt;width:369.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" path="m,l7391,e" filled="f" strokeweight=".1123mm">
                <v:path arrowok="t" o:connecttype="custom" o:connectlocs="0,0;2147483646,0" o:connectangles="0,0"/>
                <w10:wrap type="topAndBottom" anchorx="page"/>
              </v:shape>
            </w:pict>
          </mc:Fallback>
        </mc:AlternateContent>
      </w:r>
    </w:p>
    <w:p w14:paraId="61482264" w14:textId="77777777" w:rsidR="00D64E82" w:rsidRPr="00EB2608" w:rsidRDefault="00D64E82" w:rsidP="00D64E82">
      <w:pPr>
        <w:pStyle w:val="BodyText"/>
        <w:jc w:val="left"/>
        <w:rPr>
          <w:snapToGrid w:val="0"/>
          <w:sz w:val="24"/>
          <w:szCs w:val="24"/>
        </w:rPr>
      </w:pPr>
    </w:p>
    <w:p w14:paraId="275C4556" w14:textId="77777777" w:rsidR="00D64E82" w:rsidRPr="00EB2608" w:rsidRDefault="00D64E82" w:rsidP="00D64E82">
      <w:pPr>
        <w:pStyle w:val="BodyText"/>
        <w:jc w:val="left"/>
        <w:rPr>
          <w:snapToGrid w:val="0"/>
          <w:sz w:val="24"/>
          <w:szCs w:val="24"/>
        </w:rPr>
      </w:pPr>
    </w:p>
    <w:p w14:paraId="19DCBEB9" w14:textId="77777777" w:rsidR="00D64E82" w:rsidRPr="00EB2608" w:rsidRDefault="00D64E82" w:rsidP="00D64E82">
      <w:pPr>
        <w:pStyle w:val="BodyText"/>
        <w:spacing w:before="7"/>
        <w:jc w:val="left"/>
        <w:rPr>
          <w:snapToGrid w:val="0"/>
          <w:sz w:val="24"/>
          <w:szCs w:val="24"/>
        </w:rPr>
      </w:pPr>
    </w:p>
    <w:p w14:paraId="448D87D0" w14:textId="77777777" w:rsidR="00D64E82" w:rsidRPr="00EB2608" w:rsidRDefault="00D64E82" w:rsidP="00D64E82">
      <w:pPr>
        <w:rPr>
          <w:snapToGrid w:val="0"/>
          <w:sz w:val="24"/>
          <w:szCs w:val="24"/>
        </w:rPr>
      </w:pPr>
      <w:r w:rsidRPr="00EB2608">
        <w:rPr>
          <w:snapToGrid w:val="0"/>
          <w:w w:val="110"/>
          <w:sz w:val="24"/>
          <w:szCs w:val="24"/>
        </w:rPr>
        <w:t>Table</w:t>
      </w:r>
      <w:r w:rsidRPr="00EB2608">
        <w:rPr>
          <w:snapToGrid w:val="0"/>
          <w:spacing w:val="-6"/>
          <w:w w:val="110"/>
          <w:sz w:val="24"/>
          <w:szCs w:val="24"/>
        </w:rPr>
        <w:t xml:space="preserve"> </w:t>
      </w:r>
      <w:r w:rsidRPr="00EB2608">
        <w:rPr>
          <w:snapToGrid w:val="0"/>
          <w:w w:val="110"/>
          <w:sz w:val="24"/>
          <w:szCs w:val="24"/>
        </w:rPr>
        <w:t>A2:</w:t>
      </w:r>
      <w:r w:rsidRPr="00EB2608">
        <w:rPr>
          <w:snapToGrid w:val="0"/>
          <w:spacing w:val="3"/>
          <w:w w:val="110"/>
          <w:sz w:val="24"/>
          <w:szCs w:val="24"/>
        </w:rPr>
        <w:t xml:space="preserve"> </w:t>
      </w:r>
      <w:r w:rsidRPr="00EB2608">
        <w:rPr>
          <w:snapToGrid w:val="0"/>
          <w:w w:val="110"/>
          <w:sz w:val="24"/>
          <w:szCs w:val="24"/>
        </w:rPr>
        <w:t>Summary</w:t>
      </w:r>
      <w:r w:rsidRPr="00EB2608">
        <w:rPr>
          <w:snapToGrid w:val="0"/>
          <w:spacing w:val="-5"/>
          <w:w w:val="110"/>
          <w:sz w:val="24"/>
          <w:szCs w:val="24"/>
        </w:rPr>
        <w:t xml:space="preserve"> </w:t>
      </w:r>
      <w:r w:rsidRPr="00EB2608">
        <w:rPr>
          <w:snapToGrid w:val="0"/>
          <w:w w:val="110"/>
          <w:sz w:val="24"/>
          <w:szCs w:val="24"/>
        </w:rPr>
        <w:t>Statistics</w:t>
      </w:r>
      <w:r w:rsidRPr="00EB2608">
        <w:rPr>
          <w:snapToGrid w:val="0"/>
          <w:spacing w:val="-6"/>
          <w:w w:val="110"/>
          <w:sz w:val="24"/>
          <w:szCs w:val="24"/>
        </w:rPr>
        <w:t xml:space="preserve"> </w:t>
      </w:r>
      <w:r w:rsidRPr="00EB2608">
        <w:rPr>
          <w:snapToGrid w:val="0"/>
          <w:w w:val="110"/>
          <w:sz w:val="24"/>
          <w:szCs w:val="24"/>
        </w:rPr>
        <w:t>for</w:t>
      </w:r>
      <w:r w:rsidRPr="00EB2608">
        <w:rPr>
          <w:snapToGrid w:val="0"/>
          <w:spacing w:val="-6"/>
          <w:w w:val="110"/>
          <w:sz w:val="24"/>
          <w:szCs w:val="24"/>
        </w:rPr>
        <w:t xml:space="preserve"> </w:t>
      </w:r>
      <w:r w:rsidRPr="00EB2608">
        <w:rPr>
          <w:snapToGrid w:val="0"/>
          <w:w w:val="110"/>
          <w:sz w:val="24"/>
          <w:szCs w:val="24"/>
        </w:rPr>
        <w:t>Table</w:t>
      </w:r>
      <w:r w:rsidRPr="00EB2608">
        <w:rPr>
          <w:snapToGrid w:val="0"/>
          <w:spacing w:val="-5"/>
          <w:w w:val="110"/>
          <w:sz w:val="24"/>
          <w:szCs w:val="24"/>
        </w:rPr>
        <w:t xml:space="preserve"> </w:t>
      </w:r>
      <w:r w:rsidRPr="00EB2608">
        <w:rPr>
          <w:snapToGrid w:val="0"/>
          <w:w w:val="110"/>
          <w:sz w:val="24"/>
          <w:szCs w:val="24"/>
        </w:rPr>
        <w:t>2</w:t>
      </w:r>
      <w:r w:rsidRPr="00EB2608">
        <w:rPr>
          <w:snapToGrid w:val="0"/>
          <w:spacing w:val="-6"/>
          <w:w w:val="110"/>
          <w:sz w:val="24"/>
          <w:szCs w:val="24"/>
        </w:rPr>
        <w:t xml:space="preserve"> </w:t>
      </w:r>
      <w:r w:rsidRPr="00EB2608">
        <w:rPr>
          <w:snapToGrid w:val="0"/>
          <w:w w:val="110"/>
          <w:sz w:val="24"/>
          <w:szCs w:val="24"/>
        </w:rPr>
        <w:t>and</w:t>
      </w:r>
      <w:r w:rsidRPr="00EB2608">
        <w:rPr>
          <w:snapToGrid w:val="0"/>
          <w:spacing w:val="-6"/>
          <w:w w:val="110"/>
          <w:sz w:val="24"/>
          <w:szCs w:val="24"/>
        </w:rPr>
        <w:t xml:space="preserve"> </w:t>
      </w:r>
      <w:r w:rsidRPr="00EB2608">
        <w:rPr>
          <w:snapToGrid w:val="0"/>
          <w:w w:val="110"/>
          <w:sz w:val="24"/>
          <w:szCs w:val="24"/>
        </w:rPr>
        <w:t>Table</w:t>
      </w:r>
      <w:r w:rsidRPr="00EB2608">
        <w:rPr>
          <w:snapToGrid w:val="0"/>
          <w:spacing w:val="-6"/>
          <w:w w:val="110"/>
          <w:sz w:val="24"/>
          <w:szCs w:val="24"/>
        </w:rPr>
        <w:t xml:space="preserve"> </w:t>
      </w:r>
      <w:r w:rsidRPr="00EB2608">
        <w:rPr>
          <w:snapToGrid w:val="0"/>
          <w:spacing w:val="-10"/>
          <w:w w:val="110"/>
          <w:sz w:val="24"/>
          <w:szCs w:val="24"/>
        </w:rPr>
        <w:t>3</w:t>
      </w:r>
    </w:p>
    <w:p w14:paraId="04A010C8" w14:textId="77777777" w:rsidR="00D64E82" w:rsidRPr="00EB2608" w:rsidRDefault="00D64E82" w:rsidP="00D64E82">
      <w:pPr>
        <w:pStyle w:val="BodyText"/>
        <w:spacing w:before="6" w:after="1"/>
        <w:jc w:val="left"/>
        <w:rPr>
          <w:snapToGrid w:val="0"/>
          <w:sz w:val="24"/>
          <w:szCs w:val="24"/>
        </w:rPr>
      </w:pPr>
    </w:p>
    <w:tbl>
      <w:tblPr>
        <w:tblW w:w="0" w:type="auto"/>
        <w:tblInd w:w="1075" w:type="dxa"/>
        <w:tblLayout w:type="fixed"/>
        <w:tblCellMar>
          <w:left w:w="0" w:type="dxa"/>
          <w:right w:w="0" w:type="dxa"/>
        </w:tblCellMar>
        <w:tblLook w:val="01E0" w:firstRow="1" w:lastRow="1" w:firstColumn="1" w:lastColumn="1" w:noHBand="0" w:noVBand="0"/>
      </w:tblPr>
      <w:tblGrid>
        <w:gridCol w:w="3845"/>
        <w:gridCol w:w="889"/>
        <w:gridCol w:w="671"/>
        <w:gridCol w:w="671"/>
        <w:gridCol w:w="671"/>
        <w:gridCol w:w="758"/>
      </w:tblGrid>
      <w:tr w:rsidR="00D64E82" w:rsidRPr="00EB2608" w14:paraId="49EFAF78" w14:textId="77777777" w:rsidTr="00AC1103">
        <w:trPr>
          <w:trHeight w:val="200"/>
        </w:trPr>
        <w:tc>
          <w:tcPr>
            <w:tcW w:w="3845" w:type="dxa"/>
            <w:tcBorders>
              <w:top w:val="single" w:sz="4" w:space="0" w:color="000000"/>
            </w:tcBorders>
          </w:tcPr>
          <w:p w14:paraId="0BB07072" w14:textId="77777777" w:rsidR="00D64E82" w:rsidRPr="00EB2608" w:rsidRDefault="00D64E82" w:rsidP="00AC1103">
            <w:pPr>
              <w:pStyle w:val="TableParagraph"/>
              <w:spacing w:before="0" w:line="240" w:lineRule="auto"/>
              <w:rPr>
                <w:snapToGrid w:val="0"/>
                <w:sz w:val="24"/>
                <w:szCs w:val="24"/>
              </w:rPr>
            </w:pPr>
          </w:p>
        </w:tc>
        <w:tc>
          <w:tcPr>
            <w:tcW w:w="889" w:type="dxa"/>
            <w:tcBorders>
              <w:top w:val="single" w:sz="4" w:space="0" w:color="000000"/>
            </w:tcBorders>
          </w:tcPr>
          <w:p w14:paraId="0AD68A34" w14:textId="77777777" w:rsidR="00D64E82" w:rsidRPr="00EB2608" w:rsidRDefault="00D64E82" w:rsidP="00AC1103">
            <w:pPr>
              <w:pStyle w:val="TableParagraph"/>
              <w:spacing w:before="0" w:line="181" w:lineRule="exact"/>
              <w:ind w:right="93"/>
              <w:rPr>
                <w:snapToGrid w:val="0"/>
                <w:sz w:val="24"/>
                <w:szCs w:val="24"/>
              </w:rPr>
            </w:pPr>
            <w:r w:rsidRPr="00EB2608">
              <w:rPr>
                <w:snapToGrid w:val="0"/>
                <w:spacing w:val="-5"/>
                <w:sz w:val="24"/>
                <w:szCs w:val="24"/>
              </w:rPr>
              <w:t>(1)</w:t>
            </w:r>
          </w:p>
        </w:tc>
        <w:tc>
          <w:tcPr>
            <w:tcW w:w="671" w:type="dxa"/>
            <w:tcBorders>
              <w:top w:val="single" w:sz="4" w:space="0" w:color="000000"/>
            </w:tcBorders>
          </w:tcPr>
          <w:p w14:paraId="638096A0" w14:textId="77777777" w:rsidR="00D64E82" w:rsidRPr="00EB2608" w:rsidRDefault="00D64E82" w:rsidP="00AC1103">
            <w:pPr>
              <w:pStyle w:val="TableParagraph"/>
              <w:spacing w:before="0" w:line="181" w:lineRule="exact"/>
              <w:ind w:right="86"/>
              <w:rPr>
                <w:snapToGrid w:val="0"/>
                <w:sz w:val="24"/>
                <w:szCs w:val="24"/>
              </w:rPr>
            </w:pPr>
            <w:r w:rsidRPr="00EB2608">
              <w:rPr>
                <w:snapToGrid w:val="0"/>
                <w:spacing w:val="-5"/>
                <w:sz w:val="24"/>
                <w:szCs w:val="24"/>
              </w:rPr>
              <w:t>(2)</w:t>
            </w:r>
          </w:p>
        </w:tc>
        <w:tc>
          <w:tcPr>
            <w:tcW w:w="671" w:type="dxa"/>
            <w:tcBorders>
              <w:top w:val="single" w:sz="4" w:space="0" w:color="000000"/>
            </w:tcBorders>
          </w:tcPr>
          <w:p w14:paraId="571F58A2" w14:textId="77777777" w:rsidR="00D64E82" w:rsidRPr="00EB2608" w:rsidRDefault="00D64E82" w:rsidP="00AC1103">
            <w:pPr>
              <w:pStyle w:val="TableParagraph"/>
              <w:spacing w:before="0" w:line="181" w:lineRule="exact"/>
              <w:ind w:right="86"/>
              <w:rPr>
                <w:snapToGrid w:val="0"/>
                <w:sz w:val="24"/>
                <w:szCs w:val="24"/>
              </w:rPr>
            </w:pPr>
            <w:r w:rsidRPr="00EB2608">
              <w:rPr>
                <w:snapToGrid w:val="0"/>
                <w:spacing w:val="-5"/>
                <w:sz w:val="24"/>
                <w:szCs w:val="24"/>
              </w:rPr>
              <w:t>(3)</w:t>
            </w:r>
          </w:p>
        </w:tc>
        <w:tc>
          <w:tcPr>
            <w:tcW w:w="671" w:type="dxa"/>
            <w:tcBorders>
              <w:top w:val="single" w:sz="4" w:space="0" w:color="000000"/>
            </w:tcBorders>
          </w:tcPr>
          <w:p w14:paraId="689816E4" w14:textId="77777777" w:rsidR="00D64E82" w:rsidRPr="00EB2608" w:rsidRDefault="00D64E82" w:rsidP="00AC1103">
            <w:pPr>
              <w:pStyle w:val="TableParagraph"/>
              <w:spacing w:before="0" w:line="181" w:lineRule="exact"/>
              <w:ind w:right="86"/>
              <w:rPr>
                <w:snapToGrid w:val="0"/>
                <w:sz w:val="24"/>
                <w:szCs w:val="24"/>
              </w:rPr>
            </w:pPr>
            <w:r w:rsidRPr="00EB2608">
              <w:rPr>
                <w:snapToGrid w:val="0"/>
                <w:spacing w:val="-5"/>
                <w:sz w:val="24"/>
                <w:szCs w:val="24"/>
              </w:rPr>
              <w:t>(4)</w:t>
            </w:r>
          </w:p>
        </w:tc>
        <w:tc>
          <w:tcPr>
            <w:tcW w:w="758" w:type="dxa"/>
            <w:tcBorders>
              <w:top w:val="single" w:sz="4" w:space="0" w:color="000000"/>
            </w:tcBorders>
          </w:tcPr>
          <w:p w14:paraId="2DB31314" w14:textId="77777777" w:rsidR="00D64E82" w:rsidRPr="00EB2608" w:rsidRDefault="00D64E82" w:rsidP="00AC1103">
            <w:pPr>
              <w:pStyle w:val="TableParagraph"/>
              <w:spacing w:before="0" w:line="181" w:lineRule="exact"/>
              <w:ind w:right="88"/>
              <w:rPr>
                <w:snapToGrid w:val="0"/>
                <w:sz w:val="24"/>
                <w:szCs w:val="24"/>
              </w:rPr>
            </w:pPr>
            <w:r w:rsidRPr="00EB2608">
              <w:rPr>
                <w:snapToGrid w:val="0"/>
                <w:spacing w:val="-5"/>
                <w:sz w:val="24"/>
                <w:szCs w:val="24"/>
              </w:rPr>
              <w:t>(5)</w:t>
            </w:r>
          </w:p>
        </w:tc>
      </w:tr>
      <w:tr w:rsidR="00D64E82" w:rsidRPr="00EB2608" w14:paraId="2FCB4FB1" w14:textId="77777777" w:rsidTr="00AC1103">
        <w:trPr>
          <w:trHeight w:val="229"/>
        </w:trPr>
        <w:tc>
          <w:tcPr>
            <w:tcW w:w="3845" w:type="dxa"/>
            <w:tcBorders>
              <w:bottom w:val="single" w:sz="4" w:space="0" w:color="000000"/>
            </w:tcBorders>
          </w:tcPr>
          <w:p w14:paraId="0B2B7A32" w14:textId="77777777" w:rsidR="00D64E82" w:rsidRPr="00EB2608" w:rsidRDefault="00D64E82" w:rsidP="00AC1103">
            <w:pPr>
              <w:pStyle w:val="TableParagraph"/>
              <w:spacing w:line="240" w:lineRule="auto"/>
              <w:rPr>
                <w:snapToGrid w:val="0"/>
                <w:sz w:val="24"/>
                <w:szCs w:val="24"/>
              </w:rPr>
            </w:pPr>
            <w:r w:rsidRPr="00EB2608">
              <w:rPr>
                <w:snapToGrid w:val="0"/>
                <w:spacing w:val="-2"/>
                <w:w w:val="105"/>
                <w:sz w:val="24"/>
                <w:szCs w:val="24"/>
              </w:rPr>
              <w:t>VARIABLES</w:t>
            </w:r>
          </w:p>
        </w:tc>
        <w:tc>
          <w:tcPr>
            <w:tcW w:w="889" w:type="dxa"/>
            <w:tcBorders>
              <w:bottom w:val="single" w:sz="4" w:space="0" w:color="000000"/>
            </w:tcBorders>
          </w:tcPr>
          <w:p w14:paraId="1DFB7D59" w14:textId="77777777" w:rsidR="00D64E82" w:rsidRPr="00EB2608" w:rsidRDefault="00D64E82" w:rsidP="00AC1103">
            <w:pPr>
              <w:pStyle w:val="TableParagraph"/>
              <w:spacing w:line="240" w:lineRule="auto"/>
              <w:rPr>
                <w:snapToGrid w:val="0"/>
                <w:sz w:val="24"/>
                <w:szCs w:val="24"/>
              </w:rPr>
            </w:pPr>
            <w:r w:rsidRPr="00EB2608">
              <w:rPr>
                <w:snapToGrid w:val="0"/>
                <w:w w:val="118"/>
                <w:sz w:val="24"/>
                <w:szCs w:val="24"/>
              </w:rPr>
              <w:t>N</w:t>
            </w:r>
          </w:p>
        </w:tc>
        <w:tc>
          <w:tcPr>
            <w:tcW w:w="671" w:type="dxa"/>
            <w:tcBorders>
              <w:bottom w:val="single" w:sz="4" w:space="0" w:color="000000"/>
            </w:tcBorders>
          </w:tcPr>
          <w:p w14:paraId="5404871D" w14:textId="77777777" w:rsidR="00D64E82" w:rsidRPr="00EB2608" w:rsidRDefault="00D64E82" w:rsidP="00AC1103">
            <w:pPr>
              <w:pStyle w:val="TableParagraph"/>
              <w:spacing w:line="240" w:lineRule="auto"/>
              <w:ind w:right="86"/>
              <w:rPr>
                <w:snapToGrid w:val="0"/>
                <w:sz w:val="24"/>
                <w:szCs w:val="24"/>
              </w:rPr>
            </w:pPr>
            <w:r w:rsidRPr="00EB2608">
              <w:rPr>
                <w:snapToGrid w:val="0"/>
                <w:spacing w:val="-4"/>
                <w:w w:val="115"/>
                <w:sz w:val="24"/>
                <w:szCs w:val="24"/>
              </w:rPr>
              <w:t>mean</w:t>
            </w:r>
          </w:p>
        </w:tc>
        <w:tc>
          <w:tcPr>
            <w:tcW w:w="671" w:type="dxa"/>
            <w:tcBorders>
              <w:bottom w:val="single" w:sz="4" w:space="0" w:color="000000"/>
            </w:tcBorders>
          </w:tcPr>
          <w:p w14:paraId="4CC03DD3" w14:textId="77777777" w:rsidR="00D64E82" w:rsidRPr="00EB2608" w:rsidRDefault="00D64E82" w:rsidP="00AC1103">
            <w:pPr>
              <w:pStyle w:val="TableParagraph"/>
              <w:spacing w:line="240" w:lineRule="auto"/>
              <w:ind w:right="86"/>
              <w:rPr>
                <w:snapToGrid w:val="0"/>
                <w:sz w:val="24"/>
                <w:szCs w:val="24"/>
              </w:rPr>
            </w:pPr>
            <w:r w:rsidRPr="00EB2608">
              <w:rPr>
                <w:snapToGrid w:val="0"/>
                <w:spacing w:val="-5"/>
                <w:w w:val="120"/>
                <w:sz w:val="24"/>
                <w:szCs w:val="24"/>
              </w:rPr>
              <w:t>sd</w:t>
            </w:r>
          </w:p>
        </w:tc>
        <w:tc>
          <w:tcPr>
            <w:tcW w:w="671" w:type="dxa"/>
            <w:tcBorders>
              <w:bottom w:val="single" w:sz="4" w:space="0" w:color="000000"/>
            </w:tcBorders>
          </w:tcPr>
          <w:p w14:paraId="06109CC6" w14:textId="77777777" w:rsidR="00D64E82" w:rsidRPr="00EB2608" w:rsidRDefault="00D64E82" w:rsidP="00AC1103">
            <w:pPr>
              <w:pStyle w:val="TableParagraph"/>
              <w:spacing w:line="240" w:lineRule="auto"/>
              <w:ind w:right="86"/>
              <w:rPr>
                <w:snapToGrid w:val="0"/>
                <w:sz w:val="24"/>
                <w:szCs w:val="24"/>
              </w:rPr>
            </w:pPr>
            <w:r w:rsidRPr="00EB2608">
              <w:rPr>
                <w:snapToGrid w:val="0"/>
                <w:spacing w:val="-5"/>
                <w:w w:val="115"/>
                <w:sz w:val="24"/>
                <w:szCs w:val="24"/>
              </w:rPr>
              <w:t>min</w:t>
            </w:r>
          </w:p>
        </w:tc>
        <w:tc>
          <w:tcPr>
            <w:tcW w:w="758" w:type="dxa"/>
            <w:tcBorders>
              <w:bottom w:val="single" w:sz="4" w:space="0" w:color="000000"/>
            </w:tcBorders>
          </w:tcPr>
          <w:p w14:paraId="465B1898" w14:textId="77777777" w:rsidR="00D64E82" w:rsidRPr="00EB2608" w:rsidRDefault="00D64E82" w:rsidP="00AC1103">
            <w:pPr>
              <w:pStyle w:val="TableParagraph"/>
              <w:spacing w:line="240" w:lineRule="auto"/>
              <w:ind w:right="88"/>
              <w:rPr>
                <w:snapToGrid w:val="0"/>
                <w:sz w:val="24"/>
                <w:szCs w:val="24"/>
              </w:rPr>
            </w:pPr>
            <w:r w:rsidRPr="00EB2608">
              <w:rPr>
                <w:snapToGrid w:val="0"/>
                <w:spacing w:val="-5"/>
                <w:w w:val="115"/>
                <w:sz w:val="24"/>
                <w:szCs w:val="24"/>
              </w:rPr>
              <w:t>max</w:t>
            </w:r>
          </w:p>
        </w:tc>
      </w:tr>
      <w:tr w:rsidR="00D64E82" w:rsidRPr="00EB2608" w14:paraId="114B156F" w14:textId="77777777" w:rsidTr="00AC1103">
        <w:trPr>
          <w:trHeight w:val="417"/>
        </w:trPr>
        <w:tc>
          <w:tcPr>
            <w:tcW w:w="3845" w:type="dxa"/>
            <w:tcBorders>
              <w:top w:val="single" w:sz="4" w:space="0" w:color="000000"/>
            </w:tcBorders>
          </w:tcPr>
          <w:p w14:paraId="25BD164A" w14:textId="77777777" w:rsidR="00D64E82" w:rsidRPr="00EB2608" w:rsidRDefault="00D64E82" w:rsidP="00AC1103">
            <w:pPr>
              <w:pStyle w:val="TableParagraph"/>
              <w:spacing w:before="1" w:line="240" w:lineRule="auto"/>
              <w:rPr>
                <w:snapToGrid w:val="0"/>
                <w:sz w:val="24"/>
                <w:szCs w:val="24"/>
              </w:rPr>
            </w:pPr>
          </w:p>
          <w:p w14:paraId="620CD851" w14:textId="77777777" w:rsidR="00D64E82" w:rsidRPr="00EB2608" w:rsidRDefault="00D64E82" w:rsidP="00AC1103">
            <w:pPr>
              <w:pStyle w:val="TableParagraph"/>
              <w:spacing w:before="0"/>
              <w:rPr>
                <w:snapToGrid w:val="0"/>
                <w:sz w:val="24"/>
                <w:szCs w:val="24"/>
              </w:rPr>
            </w:pPr>
            <w:r w:rsidRPr="00EB2608">
              <w:rPr>
                <w:snapToGrid w:val="0"/>
                <w:spacing w:val="-2"/>
                <w:w w:val="115"/>
                <w:sz w:val="24"/>
                <w:szCs w:val="24"/>
              </w:rPr>
              <w:t>Foreign</w:t>
            </w:r>
            <w:r w:rsidRPr="00EB2608">
              <w:rPr>
                <w:snapToGrid w:val="0"/>
                <w:spacing w:val="3"/>
                <w:w w:val="115"/>
                <w:sz w:val="24"/>
                <w:szCs w:val="24"/>
              </w:rPr>
              <w:t xml:space="preserve"> </w:t>
            </w:r>
            <w:r w:rsidRPr="00EB2608">
              <w:rPr>
                <w:snapToGrid w:val="0"/>
                <w:spacing w:val="-2"/>
                <w:w w:val="115"/>
                <w:sz w:val="24"/>
                <w:szCs w:val="24"/>
              </w:rPr>
              <w:t>Ownership</w:t>
            </w:r>
            <w:r w:rsidRPr="00EB2608">
              <w:rPr>
                <w:snapToGrid w:val="0"/>
                <w:spacing w:val="4"/>
                <w:w w:val="115"/>
                <w:sz w:val="24"/>
                <w:szCs w:val="24"/>
              </w:rPr>
              <w:t xml:space="preserve"> </w:t>
            </w:r>
            <w:r w:rsidRPr="00EB2608">
              <w:rPr>
                <w:snapToGrid w:val="0"/>
                <w:spacing w:val="-2"/>
                <w:w w:val="115"/>
                <w:sz w:val="24"/>
                <w:szCs w:val="24"/>
              </w:rPr>
              <w:t>Ratio</w:t>
            </w:r>
          </w:p>
        </w:tc>
        <w:tc>
          <w:tcPr>
            <w:tcW w:w="889" w:type="dxa"/>
            <w:tcBorders>
              <w:top w:val="single" w:sz="4" w:space="0" w:color="000000"/>
            </w:tcBorders>
          </w:tcPr>
          <w:p w14:paraId="21D3878D" w14:textId="77777777" w:rsidR="00D64E82" w:rsidRPr="00EB2608" w:rsidRDefault="00D64E82" w:rsidP="00AC1103">
            <w:pPr>
              <w:pStyle w:val="TableParagraph"/>
              <w:spacing w:before="1" w:line="240" w:lineRule="auto"/>
              <w:rPr>
                <w:snapToGrid w:val="0"/>
                <w:sz w:val="24"/>
                <w:szCs w:val="24"/>
              </w:rPr>
            </w:pPr>
          </w:p>
          <w:p w14:paraId="4B03E3D2" w14:textId="77777777" w:rsidR="00D64E82" w:rsidRPr="00EB2608" w:rsidRDefault="00D64E82" w:rsidP="00AC1103">
            <w:pPr>
              <w:pStyle w:val="TableParagraph"/>
              <w:spacing w:before="0"/>
              <w:ind w:right="93"/>
              <w:rPr>
                <w:snapToGrid w:val="0"/>
                <w:sz w:val="24"/>
                <w:szCs w:val="24"/>
              </w:rPr>
            </w:pPr>
            <w:r w:rsidRPr="00EB2608">
              <w:rPr>
                <w:snapToGrid w:val="0"/>
                <w:spacing w:val="-2"/>
                <w:sz w:val="24"/>
                <w:szCs w:val="24"/>
              </w:rPr>
              <w:t>2,752.000</w:t>
            </w:r>
          </w:p>
        </w:tc>
        <w:tc>
          <w:tcPr>
            <w:tcW w:w="671" w:type="dxa"/>
            <w:tcBorders>
              <w:top w:val="single" w:sz="4" w:space="0" w:color="000000"/>
            </w:tcBorders>
          </w:tcPr>
          <w:p w14:paraId="6F47C095" w14:textId="77777777" w:rsidR="00D64E82" w:rsidRPr="00EB2608" w:rsidRDefault="00D64E82" w:rsidP="00AC1103">
            <w:pPr>
              <w:pStyle w:val="TableParagraph"/>
              <w:spacing w:before="1" w:line="240" w:lineRule="auto"/>
              <w:rPr>
                <w:snapToGrid w:val="0"/>
                <w:sz w:val="24"/>
                <w:szCs w:val="24"/>
              </w:rPr>
            </w:pPr>
          </w:p>
          <w:p w14:paraId="2EB41768" w14:textId="77777777" w:rsidR="00D64E82" w:rsidRPr="00EB2608" w:rsidRDefault="00D64E82" w:rsidP="00AC1103">
            <w:pPr>
              <w:pStyle w:val="TableParagraph"/>
              <w:spacing w:before="0"/>
              <w:ind w:right="86"/>
              <w:rPr>
                <w:snapToGrid w:val="0"/>
                <w:sz w:val="24"/>
                <w:szCs w:val="24"/>
              </w:rPr>
            </w:pPr>
            <w:r w:rsidRPr="00EB2608">
              <w:rPr>
                <w:snapToGrid w:val="0"/>
                <w:spacing w:val="-2"/>
                <w:sz w:val="24"/>
                <w:szCs w:val="24"/>
              </w:rPr>
              <w:t>3.819</w:t>
            </w:r>
          </w:p>
        </w:tc>
        <w:tc>
          <w:tcPr>
            <w:tcW w:w="671" w:type="dxa"/>
            <w:tcBorders>
              <w:top w:val="single" w:sz="4" w:space="0" w:color="000000"/>
            </w:tcBorders>
          </w:tcPr>
          <w:p w14:paraId="4DF2AD3F" w14:textId="77777777" w:rsidR="00D64E82" w:rsidRPr="00EB2608" w:rsidRDefault="00D64E82" w:rsidP="00AC1103">
            <w:pPr>
              <w:pStyle w:val="TableParagraph"/>
              <w:spacing w:before="1" w:line="240" w:lineRule="auto"/>
              <w:rPr>
                <w:snapToGrid w:val="0"/>
                <w:sz w:val="24"/>
                <w:szCs w:val="24"/>
              </w:rPr>
            </w:pPr>
          </w:p>
          <w:p w14:paraId="71ED3A20" w14:textId="77777777" w:rsidR="00D64E82" w:rsidRPr="00EB2608" w:rsidRDefault="00D64E82" w:rsidP="00AC1103">
            <w:pPr>
              <w:pStyle w:val="TableParagraph"/>
              <w:spacing w:before="0"/>
              <w:ind w:right="86"/>
              <w:rPr>
                <w:snapToGrid w:val="0"/>
                <w:sz w:val="24"/>
                <w:szCs w:val="24"/>
              </w:rPr>
            </w:pPr>
            <w:r w:rsidRPr="00EB2608">
              <w:rPr>
                <w:snapToGrid w:val="0"/>
                <w:spacing w:val="-2"/>
                <w:sz w:val="24"/>
                <w:szCs w:val="24"/>
              </w:rPr>
              <w:t>17.004</w:t>
            </w:r>
          </w:p>
        </w:tc>
        <w:tc>
          <w:tcPr>
            <w:tcW w:w="671" w:type="dxa"/>
            <w:tcBorders>
              <w:top w:val="single" w:sz="4" w:space="0" w:color="000000"/>
            </w:tcBorders>
          </w:tcPr>
          <w:p w14:paraId="34DBE193" w14:textId="77777777" w:rsidR="00D64E82" w:rsidRPr="00EB2608" w:rsidRDefault="00D64E82" w:rsidP="00AC1103">
            <w:pPr>
              <w:pStyle w:val="TableParagraph"/>
              <w:spacing w:before="1" w:line="240" w:lineRule="auto"/>
              <w:rPr>
                <w:snapToGrid w:val="0"/>
                <w:sz w:val="24"/>
                <w:szCs w:val="24"/>
              </w:rPr>
            </w:pPr>
          </w:p>
          <w:p w14:paraId="7269994B" w14:textId="77777777" w:rsidR="00D64E82" w:rsidRPr="00EB2608" w:rsidRDefault="00D64E82" w:rsidP="00AC1103">
            <w:pPr>
              <w:pStyle w:val="TableParagraph"/>
              <w:spacing w:before="0"/>
              <w:ind w:right="86"/>
              <w:rPr>
                <w:snapToGrid w:val="0"/>
                <w:sz w:val="24"/>
                <w:szCs w:val="24"/>
              </w:rPr>
            </w:pPr>
            <w:r w:rsidRPr="00EB2608">
              <w:rPr>
                <w:snapToGrid w:val="0"/>
                <w:spacing w:val="-2"/>
                <w:sz w:val="24"/>
                <w:szCs w:val="24"/>
              </w:rPr>
              <w:t>0.000</w:t>
            </w:r>
          </w:p>
        </w:tc>
        <w:tc>
          <w:tcPr>
            <w:tcW w:w="758" w:type="dxa"/>
            <w:tcBorders>
              <w:top w:val="single" w:sz="4" w:space="0" w:color="000000"/>
            </w:tcBorders>
          </w:tcPr>
          <w:p w14:paraId="582ACABB" w14:textId="77777777" w:rsidR="00D64E82" w:rsidRPr="00EB2608" w:rsidRDefault="00D64E82" w:rsidP="00AC1103">
            <w:pPr>
              <w:pStyle w:val="TableParagraph"/>
              <w:spacing w:before="1" w:line="240" w:lineRule="auto"/>
              <w:rPr>
                <w:snapToGrid w:val="0"/>
                <w:sz w:val="24"/>
                <w:szCs w:val="24"/>
              </w:rPr>
            </w:pPr>
          </w:p>
          <w:p w14:paraId="7CB044C4" w14:textId="77777777" w:rsidR="00D64E82" w:rsidRPr="00EB2608" w:rsidRDefault="00D64E82" w:rsidP="00AC1103">
            <w:pPr>
              <w:pStyle w:val="TableParagraph"/>
              <w:spacing w:before="0"/>
              <w:ind w:right="88"/>
              <w:rPr>
                <w:snapToGrid w:val="0"/>
                <w:sz w:val="24"/>
                <w:szCs w:val="24"/>
              </w:rPr>
            </w:pPr>
            <w:r w:rsidRPr="00EB2608">
              <w:rPr>
                <w:snapToGrid w:val="0"/>
                <w:spacing w:val="-2"/>
                <w:sz w:val="24"/>
                <w:szCs w:val="24"/>
              </w:rPr>
              <w:t>100.000</w:t>
            </w:r>
          </w:p>
        </w:tc>
      </w:tr>
      <w:tr w:rsidR="00D64E82" w:rsidRPr="00EB2608" w14:paraId="3032EA60" w14:textId="77777777" w:rsidTr="00AC1103">
        <w:trPr>
          <w:trHeight w:val="216"/>
        </w:trPr>
        <w:tc>
          <w:tcPr>
            <w:tcW w:w="3845" w:type="dxa"/>
          </w:tcPr>
          <w:p w14:paraId="0881EB1D" w14:textId="77777777" w:rsidR="00D64E82" w:rsidRPr="00EB2608" w:rsidRDefault="00D64E82" w:rsidP="00AC1103">
            <w:pPr>
              <w:pStyle w:val="TableParagraph"/>
              <w:rPr>
                <w:snapToGrid w:val="0"/>
                <w:sz w:val="24"/>
                <w:szCs w:val="24"/>
              </w:rPr>
            </w:pPr>
            <w:r w:rsidRPr="00EB2608">
              <w:rPr>
                <w:snapToGrid w:val="0"/>
                <w:w w:val="115"/>
                <w:sz w:val="24"/>
                <w:szCs w:val="24"/>
              </w:rPr>
              <w:t>State</w:t>
            </w:r>
            <w:r w:rsidRPr="00EB2608">
              <w:rPr>
                <w:snapToGrid w:val="0"/>
                <w:spacing w:val="-11"/>
                <w:w w:val="115"/>
                <w:sz w:val="24"/>
                <w:szCs w:val="24"/>
              </w:rPr>
              <w:t xml:space="preserve"> </w:t>
            </w:r>
            <w:r w:rsidRPr="00EB2608">
              <w:rPr>
                <w:snapToGrid w:val="0"/>
                <w:w w:val="115"/>
                <w:sz w:val="24"/>
                <w:szCs w:val="24"/>
              </w:rPr>
              <w:t>Ownership</w:t>
            </w:r>
            <w:r w:rsidRPr="00EB2608">
              <w:rPr>
                <w:snapToGrid w:val="0"/>
                <w:spacing w:val="-10"/>
                <w:w w:val="115"/>
                <w:sz w:val="24"/>
                <w:szCs w:val="24"/>
              </w:rPr>
              <w:t xml:space="preserve"> </w:t>
            </w:r>
            <w:r w:rsidRPr="00EB2608">
              <w:rPr>
                <w:snapToGrid w:val="0"/>
                <w:spacing w:val="-4"/>
                <w:w w:val="115"/>
                <w:sz w:val="24"/>
                <w:szCs w:val="24"/>
              </w:rPr>
              <w:t>Ratio</w:t>
            </w:r>
          </w:p>
        </w:tc>
        <w:tc>
          <w:tcPr>
            <w:tcW w:w="889" w:type="dxa"/>
          </w:tcPr>
          <w:p w14:paraId="7B257C51"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681F25E3"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3.010</w:t>
            </w:r>
          </w:p>
        </w:tc>
        <w:tc>
          <w:tcPr>
            <w:tcW w:w="671" w:type="dxa"/>
          </w:tcPr>
          <w:p w14:paraId="0DFD560D"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15.381</w:t>
            </w:r>
          </w:p>
        </w:tc>
        <w:tc>
          <w:tcPr>
            <w:tcW w:w="671" w:type="dxa"/>
          </w:tcPr>
          <w:p w14:paraId="4ADAE95E"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0.000</w:t>
            </w:r>
          </w:p>
        </w:tc>
        <w:tc>
          <w:tcPr>
            <w:tcW w:w="758" w:type="dxa"/>
          </w:tcPr>
          <w:p w14:paraId="4B37A146"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95.000</w:t>
            </w:r>
          </w:p>
        </w:tc>
      </w:tr>
      <w:tr w:rsidR="00D64E82" w:rsidRPr="00EB2608" w14:paraId="6EC94243" w14:textId="77777777" w:rsidTr="00AC1103">
        <w:trPr>
          <w:trHeight w:val="216"/>
        </w:trPr>
        <w:tc>
          <w:tcPr>
            <w:tcW w:w="3845" w:type="dxa"/>
          </w:tcPr>
          <w:p w14:paraId="2C562697" w14:textId="77777777" w:rsidR="00D64E82" w:rsidRPr="00EB2608" w:rsidRDefault="00D64E82" w:rsidP="00AC1103">
            <w:pPr>
              <w:pStyle w:val="TableParagraph"/>
              <w:rPr>
                <w:snapToGrid w:val="0"/>
                <w:sz w:val="24"/>
                <w:szCs w:val="24"/>
              </w:rPr>
            </w:pPr>
            <w:r w:rsidRPr="00EB2608">
              <w:rPr>
                <w:snapToGrid w:val="0"/>
                <w:w w:val="110"/>
                <w:sz w:val="24"/>
                <w:szCs w:val="24"/>
              </w:rPr>
              <w:t>Indirect</w:t>
            </w:r>
            <w:r w:rsidRPr="00EB2608">
              <w:rPr>
                <w:snapToGrid w:val="0"/>
                <w:spacing w:val="11"/>
                <w:w w:val="110"/>
                <w:sz w:val="24"/>
                <w:szCs w:val="24"/>
              </w:rPr>
              <w:t xml:space="preserve"> </w:t>
            </w:r>
            <w:r w:rsidRPr="00EB2608">
              <w:rPr>
                <w:snapToGrid w:val="0"/>
                <w:w w:val="110"/>
                <w:sz w:val="24"/>
                <w:szCs w:val="24"/>
              </w:rPr>
              <w:t>Exports</w:t>
            </w:r>
            <w:r w:rsidRPr="00EB2608">
              <w:rPr>
                <w:snapToGrid w:val="0"/>
                <w:spacing w:val="12"/>
                <w:w w:val="110"/>
                <w:sz w:val="24"/>
                <w:szCs w:val="24"/>
              </w:rPr>
              <w:t xml:space="preserve"> </w:t>
            </w:r>
            <w:r w:rsidRPr="00EB2608">
              <w:rPr>
                <w:snapToGrid w:val="0"/>
                <w:spacing w:val="-2"/>
                <w:w w:val="110"/>
                <w:sz w:val="24"/>
                <w:szCs w:val="24"/>
              </w:rPr>
              <w:t>Ratio</w:t>
            </w:r>
          </w:p>
        </w:tc>
        <w:tc>
          <w:tcPr>
            <w:tcW w:w="889" w:type="dxa"/>
          </w:tcPr>
          <w:p w14:paraId="00132DCD"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7AD0B4C3"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4.067</w:t>
            </w:r>
          </w:p>
        </w:tc>
        <w:tc>
          <w:tcPr>
            <w:tcW w:w="671" w:type="dxa"/>
          </w:tcPr>
          <w:p w14:paraId="33B38BE3"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14.626</w:t>
            </w:r>
          </w:p>
        </w:tc>
        <w:tc>
          <w:tcPr>
            <w:tcW w:w="671" w:type="dxa"/>
          </w:tcPr>
          <w:p w14:paraId="0A0A4C13"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0.000</w:t>
            </w:r>
          </w:p>
        </w:tc>
        <w:tc>
          <w:tcPr>
            <w:tcW w:w="758" w:type="dxa"/>
          </w:tcPr>
          <w:p w14:paraId="481528C1"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100.000</w:t>
            </w:r>
          </w:p>
        </w:tc>
      </w:tr>
      <w:tr w:rsidR="00D64E82" w:rsidRPr="00EB2608" w14:paraId="5F0A4DFD" w14:textId="77777777" w:rsidTr="00AC1103">
        <w:trPr>
          <w:trHeight w:val="216"/>
        </w:trPr>
        <w:tc>
          <w:tcPr>
            <w:tcW w:w="3845" w:type="dxa"/>
          </w:tcPr>
          <w:p w14:paraId="39FFEF7D" w14:textId="77777777" w:rsidR="00D64E82" w:rsidRPr="00EB2608" w:rsidRDefault="00D64E82" w:rsidP="00AC1103">
            <w:pPr>
              <w:pStyle w:val="TableParagraph"/>
              <w:rPr>
                <w:snapToGrid w:val="0"/>
                <w:sz w:val="24"/>
                <w:szCs w:val="24"/>
              </w:rPr>
            </w:pPr>
            <w:r w:rsidRPr="00EB2608">
              <w:rPr>
                <w:snapToGrid w:val="0"/>
                <w:w w:val="110"/>
                <w:sz w:val="24"/>
                <w:szCs w:val="24"/>
              </w:rPr>
              <w:t>Exports</w:t>
            </w:r>
            <w:r w:rsidRPr="00EB2608">
              <w:rPr>
                <w:snapToGrid w:val="0"/>
                <w:spacing w:val="7"/>
                <w:w w:val="110"/>
                <w:sz w:val="24"/>
                <w:szCs w:val="24"/>
              </w:rPr>
              <w:t xml:space="preserve"> </w:t>
            </w:r>
            <w:r w:rsidRPr="00EB2608">
              <w:rPr>
                <w:snapToGrid w:val="0"/>
                <w:spacing w:val="-2"/>
                <w:w w:val="110"/>
                <w:sz w:val="24"/>
                <w:szCs w:val="24"/>
              </w:rPr>
              <w:t>Ratio</w:t>
            </w:r>
          </w:p>
        </w:tc>
        <w:tc>
          <w:tcPr>
            <w:tcW w:w="889" w:type="dxa"/>
          </w:tcPr>
          <w:p w14:paraId="2A935EA9"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72A34179"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7.046</w:t>
            </w:r>
          </w:p>
        </w:tc>
        <w:tc>
          <w:tcPr>
            <w:tcW w:w="671" w:type="dxa"/>
          </w:tcPr>
          <w:p w14:paraId="7C13B51E"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20.644</w:t>
            </w:r>
          </w:p>
        </w:tc>
        <w:tc>
          <w:tcPr>
            <w:tcW w:w="671" w:type="dxa"/>
          </w:tcPr>
          <w:p w14:paraId="1B182AF9"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0.000</w:t>
            </w:r>
          </w:p>
        </w:tc>
        <w:tc>
          <w:tcPr>
            <w:tcW w:w="758" w:type="dxa"/>
          </w:tcPr>
          <w:p w14:paraId="09355BAA"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100.000</w:t>
            </w:r>
          </w:p>
        </w:tc>
      </w:tr>
      <w:tr w:rsidR="00D64E82" w:rsidRPr="00EB2608" w14:paraId="05E0B91B" w14:textId="77777777" w:rsidTr="00AC1103">
        <w:trPr>
          <w:trHeight w:val="216"/>
        </w:trPr>
        <w:tc>
          <w:tcPr>
            <w:tcW w:w="3845" w:type="dxa"/>
          </w:tcPr>
          <w:p w14:paraId="295EDCD2" w14:textId="77777777" w:rsidR="00D64E82" w:rsidRPr="00EB2608" w:rsidRDefault="00D64E82" w:rsidP="00AC1103">
            <w:pPr>
              <w:pStyle w:val="TableParagraph"/>
              <w:rPr>
                <w:snapToGrid w:val="0"/>
                <w:sz w:val="24"/>
                <w:szCs w:val="24"/>
              </w:rPr>
            </w:pPr>
            <w:r w:rsidRPr="00EB2608">
              <w:rPr>
                <w:snapToGrid w:val="0"/>
                <w:w w:val="110"/>
                <w:sz w:val="24"/>
                <w:szCs w:val="24"/>
              </w:rPr>
              <w:t>Labor</w:t>
            </w:r>
            <w:r w:rsidRPr="00EB2608">
              <w:rPr>
                <w:snapToGrid w:val="0"/>
                <w:spacing w:val="2"/>
                <w:w w:val="115"/>
                <w:sz w:val="24"/>
                <w:szCs w:val="24"/>
              </w:rPr>
              <w:t xml:space="preserve"> </w:t>
            </w:r>
            <w:r w:rsidRPr="00EB2608">
              <w:rPr>
                <w:snapToGrid w:val="0"/>
                <w:spacing w:val="-2"/>
                <w:w w:val="115"/>
                <w:sz w:val="24"/>
                <w:szCs w:val="24"/>
              </w:rPr>
              <w:t>Regulation</w:t>
            </w:r>
          </w:p>
        </w:tc>
        <w:tc>
          <w:tcPr>
            <w:tcW w:w="889" w:type="dxa"/>
          </w:tcPr>
          <w:p w14:paraId="374A2C12"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338988D4"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0.417</w:t>
            </w:r>
          </w:p>
        </w:tc>
        <w:tc>
          <w:tcPr>
            <w:tcW w:w="671" w:type="dxa"/>
          </w:tcPr>
          <w:p w14:paraId="3E530222"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0.493</w:t>
            </w:r>
          </w:p>
        </w:tc>
        <w:tc>
          <w:tcPr>
            <w:tcW w:w="671" w:type="dxa"/>
          </w:tcPr>
          <w:p w14:paraId="1185B962"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0.000</w:t>
            </w:r>
          </w:p>
        </w:tc>
        <w:tc>
          <w:tcPr>
            <w:tcW w:w="758" w:type="dxa"/>
          </w:tcPr>
          <w:p w14:paraId="52258EB6"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1.000</w:t>
            </w:r>
          </w:p>
        </w:tc>
      </w:tr>
      <w:tr w:rsidR="00D64E82" w:rsidRPr="00EB2608" w14:paraId="3DE9F0D4" w14:textId="77777777" w:rsidTr="00AC1103">
        <w:trPr>
          <w:trHeight w:val="216"/>
        </w:trPr>
        <w:tc>
          <w:tcPr>
            <w:tcW w:w="3845" w:type="dxa"/>
          </w:tcPr>
          <w:p w14:paraId="192A043F" w14:textId="77777777" w:rsidR="00D64E82" w:rsidRPr="00EB2608" w:rsidRDefault="00D64E82" w:rsidP="00AC1103">
            <w:pPr>
              <w:pStyle w:val="TableParagraph"/>
              <w:rPr>
                <w:snapToGrid w:val="0"/>
                <w:sz w:val="24"/>
                <w:szCs w:val="24"/>
              </w:rPr>
            </w:pPr>
            <w:r w:rsidRPr="00EB2608">
              <w:rPr>
                <w:snapToGrid w:val="0"/>
                <w:w w:val="110"/>
                <w:sz w:val="24"/>
                <w:szCs w:val="24"/>
              </w:rPr>
              <w:t>Pension</w:t>
            </w:r>
            <w:r w:rsidRPr="00EB2608">
              <w:rPr>
                <w:snapToGrid w:val="0"/>
                <w:spacing w:val="4"/>
                <w:w w:val="110"/>
                <w:sz w:val="24"/>
                <w:szCs w:val="24"/>
              </w:rPr>
              <w:t xml:space="preserve"> </w:t>
            </w:r>
            <w:r w:rsidRPr="00EB2608">
              <w:rPr>
                <w:snapToGrid w:val="0"/>
                <w:w w:val="110"/>
                <w:sz w:val="24"/>
                <w:szCs w:val="24"/>
              </w:rPr>
              <w:t>Ratio</w:t>
            </w:r>
            <w:r w:rsidRPr="00EB2608">
              <w:rPr>
                <w:snapToGrid w:val="0"/>
                <w:spacing w:val="5"/>
                <w:w w:val="110"/>
                <w:sz w:val="24"/>
                <w:szCs w:val="24"/>
              </w:rPr>
              <w:t xml:space="preserve"> </w:t>
            </w:r>
            <w:r w:rsidRPr="00EB2608">
              <w:rPr>
                <w:snapToGrid w:val="0"/>
                <w:spacing w:val="-2"/>
                <w:w w:val="110"/>
                <w:sz w:val="24"/>
                <w:szCs w:val="24"/>
              </w:rPr>
              <w:t>(lag)</w:t>
            </w:r>
          </w:p>
        </w:tc>
        <w:tc>
          <w:tcPr>
            <w:tcW w:w="889" w:type="dxa"/>
          </w:tcPr>
          <w:p w14:paraId="7BF1AAA4"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012C59E8"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0.558</w:t>
            </w:r>
          </w:p>
        </w:tc>
        <w:tc>
          <w:tcPr>
            <w:tcW w:w="671" w:type="dxa"/>
          </w:tcPr>
          <w:p w14:paraId="1D81C45E"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0.658</w:t>
            </w:r>
          </w:p>
        </w:tc>
        <w:tc>
          <w:tcPr>
            <w:tcW w:w="671" w:type="dxa"/>
          </w:tcPr>
          <w:p w14:paraId="16570EA3"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0.035</w:t>
            </w:r>
          </w:p>
        </w:tc>
        <w:tc>
          <w:tcPr>
            <w:tcW w:w="758" w:type="dxa"/>
          </w:tcPr>
          <w:p w14:paraId="24D942F1"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2.806</w:t>
            </w:r>
          </w:p>
        </w:tc>
      </w:tr>
      <w:tr w:rsidR="00D64E82" w:rsidRPr="00EB2608" w14:paraId="0A28B758" w14:textId="77777777" w:rsidTr="00AC1103">
        <w:trPr>
          <w:trHeight w:val="216"/>
        </w:trPr>
        <w:tc>
          <w:tcPr>
            <w:tcW w:w="3845" w:type="dxa"/>
          </w:tcPr>
          <w:p w14:paraId="52C8CBF8" w14:textId="77777777" w:rsidR="00D64E82" w:rsidRPr="00EB2608" w:rsidRDefault="00D64E82" w:rsidP="00AC1103">
            <w:pPr>
              <w:pStyle w:val="TableParagraph"/>
              <w:rPr>
                <w:snapToGrid w:val="0"/>
                <w:sz w:val="24"/>
                <w:szCs w:val="24"/>
              </w:rPr>
            </w:pPr>
            <w:r w:rsidRPr="00EB2608">
              <w:rPr>
                <w:snapToGrid w:val="0"/>
                <w:w w:val="110"/>
                <w:sz w:val="24"/>
                <w:szCs w:val="24"/>
              </w:rPr>
              <w:t>Unemployment</w:t>
            </w:r>
            <w:r w:rsidRPr="00EB2608">
              <w:rPr>
                <w:snapToGrid w:val="0"/>
                <w:spacing w:val="23"/>
                <w:w w:val="110"/>
                <w:sz w:val="24"/>
                <w:szCs w:val="24"/>
              </w:rPr>
              <w:t xml:space="preserve"> </w:t>
            </w:r>
            <w:r w:rsidRPr="00EB2608">
              <w:rPr>
                <w:snapToGrid w:val="0"/>
                <w:w w:val="110"/>
                <w:sz w:val="24"/>
                <w:szCs w:val="24"/>
              </w:rPr>
              <w:t>Insurance</w:t>
            </w:r>
            <w:r w:rsidRPr="00EB2608">
              <w:rPr>
                <w:snapToGrid w:val="0"/>
                <w:spacing w:val="23"/>
                <w:w w:val="110"/>
                <w:sz w:val="24"/>
                <w:szCs w:val="24"/>
              </w:rPr>
              <w:t xml:space="preserve"> </w:t>
            </w:r>
            <w:r w:rsidRPr="00EB2608">
              <w:rPr>
                <w:snapToGrid w:val="0"/>
                <w:w w:val="110"/>
                <w:sz w:val="24"/>
                <w:szCs w:val="24"/>
              </w:rPr>
              <w:t>Ratio</w:t>
            </w:r>
            <w:r w:rsidRPr="00EB2608">
              <w:rPr>
                <w:snapToGrid w:val="0"/>
                <w:spacing w:val="23"/>
                <w:w w:val="110"/>
                <w:sz w:val="24"/>
                <w:szCs w:val="24"/>
              </w:rPr>
              <w:t xml:space="preserve"> </w:t>
            </w:r>
            <w:r w:rsidRPr="00EB2608">
              <w:rPr>
                <w:snapToGrid w:val="0"/>
                <w:spacing w:val="-2"/>
                <w:w w:val="110"/>
                <w:sz w:val="24"/>
                <w:szCs w:val="24"/>
              </w:rPr>
              <w:t>(lag)</w:t>
            </w:r>
          </w:p>
        </w:tc>
        <w:tc>
          <w:tcPr>
            <w:tcW w:w="889" w:type="dxa"/>
          </w:tcPr>
          <w:p w14:paraId="7C45CE3E"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1D0628F8"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0.326</w:t>
            </w:r>
          </w:p>
        </w:tc>
        <w:tc>
          <w:tcPr>
            <w:tcW w:w="671" w:type="dxa"/>
          </w:tcPr>
          <w:p w14:paraId="105E8318"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0.340</w:t>
            </w:r>
          </w:p>
        </w:tc>
        <w:tc>
          <w:tcPr>
            <w:tcW w:w="671" w:type="dxa"/>
          </w:tcPr>
          <w:p w14:paraId="14D7F0C2"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0.033</w:t>
            </w:r>
          </w:p>
        </w:tc>
        <w:tc>
          <w:tcPr>
            <w:tcW w:w="758" w:type="dxa"/>
          </w:tcPr>
          <w:p w14:paraId="3B3C0F6E"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1.620</w:t>
            </w:r>
          </w:p>
        </w:tc>
      </w:tr>
      <w:tr w:rsidR="00D64E82" w:rsidRPr="00EB2608" w14:paraId="32EDA26D" w14:textId="77777777" w:rsidTr="00AC1103">
        <w:trPr>
          <w:trHeight w:val="216"/>
        </w:trPr>
        <w:tc>
          <w:tcPr>
            <w:tcW w:w="3845" w:type="dxa"/>
          </w:tcPr>
          <w:p w14:paraId="570E7047" w14:textId="77777777" w:rsidR="00D64E82" w:rsidRPr="00EB2608" w:rsidRDefault="00D64E82" w:rsidP="00AC1103">
            <w:pPr>
              <w:pStyle w:val="TableParagraph"/>
              <w:rPr>
                <w:snapToGrid w:val="0"/>
                <w:sz w:val="24"/>
                <w:szCs w:val="24"/>
              </w:rPr>
            </w:pPr>
            <w:r w:rsidRPr="00EB2608">
              <w:rPr>
                <w:snapToGrid w:val="0"/>
                <w:w w:val="110"/>
                <w:sz w:val="24"/>
                <w:szCs w:val="24"/>
              </w:rPr>
              <w:lastRenderedPageBreak/>
              <w:t>FDI/GRP</w:t>
            </w:r>
            <w:r w:rsidRPr="00EB2608">
              <w:rPr>
                <w:snapToGrid w:val="0"/>
                <w:spacing w:val="29"/>
                <w:w w:val="110"/>
                <w:sz w:val="24"/>
                <w:szCs w:val="24"/>
              </w:rPr>
              <w:t xml:space="preserve"> </w:t>
            </w:r>
            <w:r w:rsidRPr="00EB2608">
              <w:rPr>
                <w:snapToGrid w:val="0"/>
                <w:spacing w:val="-2"/>
                <w:w w:val="110"/>
                <w:sz w:val="24"/>
                <w:szCs w:val="24"/>
              </w:rPr>
              <w:t>(lag)</w:t>
            </w:r>
          </w:p>
        </w:tc>
        <w:tc>
          <w:tcPr>
            <w:tcW w:w="889" w:type="dxa"/>
          </w:tcPr>
          <w:p w14:paraId="5FF62E4E"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025B505D"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0.037</w:t>
            </w:r>
          </w:p>
        </w:tc>
        <w:tc>
          <w:tcPr>
            <w:tcW w:w="671" w:type="dxa"/>
          </w:tcPr>
          <w:p w14:paraId="0426B417"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0.023</w:t>
            </w:r>
          </w:p>
        </w:tc>
        <w:tc>
          <w:tcPr>
            <w:tcW w:w="671" w:type="dxa"/>
          </w:tcPr>
          <w:p w14:paraId="5BD78197"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0.002</w:t>
            </w:r>
          </w:p>
        </w:tc>
        <w:tc>
          <w:tcPr>
            <w:tcW w:w="758" w:type="dxa"/>
          </w:tcPr>
          <w:p w14:paraId="75936744"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0.121</w:t>
            </w:r>
          </w:p>
        </w:tc>
      </w:tr>
      <w:tr w:rsidR="00D64E82" w:rsidRPr="00EB2608" w14:paraId="6F07D40E" w14:textId="77777777" w:rsidTr="00AC1103">
        <w:trPr>
          <w:trHeight w:val="216"/>
        </w:trPr>
        <w:tc>
          <w:tcPr>
            <w:tcW w:w="3845" w:type="dxa"/>
          </w:tcPr>
          <w:p w14:paraId="617CF9DA"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Growth</w:t>
            </w:r>
            <w:r w:rsidRPr="00EB2608">
              <w:rPr>
                <w:snapToGrid w:val="0"/>
                <w:spacing w:val="3"/>
                <w:w w:val="110"/>
                <w:sz w:val="24"/>
                <w:szCs w:val="24"/>
              </w:rPr>
              <w:t xml:space="preserve"> </w:t>
            </w:r>
            <w:r w:rsidRPr="00EB2608">
              <w:rPr>
                <w:snapToGrid w:val="0"/>
                <w:spacing w:val="-4"/>
                <w:w w:val="110"/>
                <w:sz w:val="24"/>
                <w:szCs w:val="24"/>
              </w:rPr>
              <w:t>(lag)</w:t>
            </w:r>
          </w:p>
        </w:tc>
        <w:tc>
          <w:tcPr>
            <w:tcW w:w="889" w:type="dxa"/>
          </w:tcPr>
          <w:p w14:paraId="1289FA43"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52529C8D"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11.763</w:t>
            </w:r>
          </w:p>
        </w:tc>
        <w:tc>
          <w:tcPr>
            <w:tcW w:w="671" w:type="dxa"/>
          </w:tcPr>
          <w:p w14:paraId="464CC09D"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1.811</w:t>
            </w:r>
          </w:p>
        </w:tc>
        <w:tc>
          <w:tcPr>
            <w:tcW w:w="671" w:type="dxa"/>
          </w:tcPr>
          <w:p w14:paraId="09861663"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8.000</w:t>
            </w:r>
          </w:p>
        </w:tc>
        <w:tc>
          <w:tcPr>
            <w:tcW w:w="758" w:type="dxa"/>
          </w:tcPr>
          <w:p w14:paraId="78159526"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15.400</w:t>
            </w:r>
          </w:p>
        </w:tc>
      </w:tr>
      <w:tr w:rsidR="00D64E82" w:rsidRPr="00EB2608" w14:paraId="1108928F" w14:textId="77777777" w:rsidTr="00AC1103">
        <w:trPr>
          <w:trHeight w:val="216"/>
        </w:trPr>
        <w:tc>
          <w:tcPr>
            <w:tcW w:w="3845" w:type="dxa"/>
          </w:tcPr>
          <w:p w14:paraId="1A5F03AA"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Primary</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889" w:type="dxa"/>
          </w:tcPr>
          <w:p w14:paraId="4A1C5DDC"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3D49973D"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0.005</w:t>
            </w:r>
          </w:p>
        </w:tc>
        <w:tc>
          <w:tcPr>
            <w:tcW w:w="671" w:type="dxa"/>
          </w:tcPr>
          <w:p w14:paraId="4B3BE297"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0.008</w:t>
            </w:r>
          </w:p>
        </w:tc>
        <w:tc>
          <w:tcPr>
            <w:tcW w:w="671" w:type="dxa"/>
          </w:tcPr>
          <w:p w14:paraId="5370961E"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0.001</w:t>
            </w:r>
          </w:p>
        </w:tc>
        <w:tc>
          <w:tcPr>
            <w:tcW w:w="758" w:type="dxa"/>
          </w:tcPr>
          <w:p w14:paraId="213BDFE2"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0.033</w:t>
            </w:r>
          </w:p>
        </w:tc>
      </w:tr>
      <w:tr w:rsidR="00D64E82" w:rsidRPr="00EB2608" w14:paraId="78D6CC9F" w14:textId="77777777" w:rsidTr="00AC1103">
        <w:trPr>
          <w:trHeight w:val="216"/>
        </w:trPr>
        <w:tc>
          <w:tcPr>
            <w:tcW w:w="3845" w:type="dxa"/>
          </w:tcPr>
          <w:p w14:paraId="10EB26EF"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11"/>
                <w:w w:val="115"/>
                <w:sz w:val="24"/>
                <w:szCs w:val="24"/>
              </w:rPr>
              <w:t xml:space="preserve"> </w:t>
            </w:r>
            <w:r w:rsidRPr="00EB2608">
              <w:rPr>
                <w:snapToGrid w:val="0"/>
                <w:w w:val="115"/>
                <w:sz w:val="24"/>
                <w:szCs w:val="24"/>
              </w:rPr>
              <w:t>in</w:t>
            </w:r>
            <w:r w:rsidRPr="00EB2608">
              <w:rPr>
                <w:snapToGrid w:val="0"/>
                <w:spacing w:val="-11"/>
                <w:w w:val="115"/>
                <w:sz w:val="24"/>
                <w:szCs w:val="24"/>
              </w:rPr>
              <w:t xml:space="preserve"> </w:t>
            </w:r>
            <w:r w:rsidRPr="00EB2608">
              <w:rPr>
                <w:snapToGrid w:val="0"/>
                <w:w w:val="115"/>
                <w:sz w:val="24"/>
                <w:szCs w:val="24"/>
              </w:rPr>
              <w:t>Tertiary</w:t>
            </w:r>
            <w:r w:rsidRPr="00EB2608">
              <w:rPr>
                <w:snapToGrid w:val="0"/>
                <w:spacing w:val="-11"/>
                <w:w w:val="115"/>
                <w:sz w:val="24"/>
                <w:szCs w:val="24"/>
              </w:rPr>
              <w:t xml:space="preserve"> </w:t>
            </w:r>
            <w:r w:rsidRPr="00EB2608">
              <w:rPr>
                <w:snapToGrid w:val="0"/>
                <w:w w:val="115"/>
                <w:sz w:val="24"/>
                <w:szCs w:val="24"/>
              </w:rPr>
              <w:t>Industry</w:t>
            </w:r>
            <w:r w:rsidRPr="00EB2608">
              <w:rPr>
                <w:snapToGrid w:val="0"/>
                <w:spacing w:val="-10"/>
                <w:w w:val="115"/>
                <w:sz w:val="24"/>
                <w:szCs w:val="24"/>
              </w:rPr>
              <w:t xml:space="preserve"> </w:t>
            </w:r>
            <w:r w:rsidRPr="00EB2608">
              <w:rPr>
                <w:snapToGrid w:val="0"/>
                <w:spacing w:val="-2"/>
                <w:w w:val="115"/>
                <w:sz w:val="24"/>
                <w:szCs w:val="24"/>
              </w:rPr>
              <w:t>(lag)</w:t>
            </w:r>
          </w:p>
        </w:tc>
        <w:tc>
          <w:tcPr>
            <w:tcW w:w="889" w:type="dxa"/>
          </w:tcPr>
          <w:p w14:paraId="28414E08"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6C5B4D04"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0.481</w:t>
            </w:r>
          </w:p>
        </w:tc>
        <w:tc>
          <w:tcPr>
            <w:tcW w:w="671" w:type="dxa"/>
          </w:tcPr>
          <w:p w14:paraId="05A67091"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0.110</w:t>
            </w:r>
          </w:p>
        </w:tc>
        <w:tc>
          <w:tcPr>
            <w:tcW w:w="671" w:type="dxa"/>
          </w:tcPr>
          <w:p w14:paraId="5D39238B"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0.286</w:t>
            </w:r>
          </w:p>
        </w:tc>
        <w:tc>
          <w:tcPr>
            <w:tcW w:w="758" w:type="dxa"/>
          </w:tcPr>
          <w:p w14:paraId="74158687"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0.754</w:t>
            </w:r>
          </w:p>
        </w:tc>
      </w:tr>
      <w:tr w:rsidR="00D64E82" w:rsidRPr="00EB2608" w14:paraId="0E287AC1" w14:textId="77777777" w:rsidTr="00AC1103">
        <w:trPr>
          <w:trHeight w:val="216"/>
        </w:trPr>
        <w:tc>
          <w:tcPr>
            <w:tcW w:w="3845" w:type="dxa"/>
          </w:tcPr>
          <w:p w14:paraId="6374D909"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Manufacturing</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889" w:type="dxa"/>
          </w:tcPr>
          <w:p w14:paraId="14B7100E"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4DEF9E22"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0.364</w:t>
            </w:r>
          </w:p>
        </w:tc>
        <w:tc>
          <w:tcPr>
            <w:tcW w:w="671" w:type="dxa"/>
          </w:tcPr>
          <w:p w14:paraId="7C926F44"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0.132</w:t>
            </w:r>
          </w:p>
        </w:tc>
        <w:tc>
          <w:tcPr>
            <w:tcW w:w="671" w:type="dxa"/>
          </w:tcPr>
          <w:p w14:paraId="18C379A5"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0.119</w:t>
            </w:r>
          </w:p>
        </w:tc>
        <w:tc>
          <w:tcPr>
            <w:tcW w:w="758" w:type="dxa"/>
          </w:tcPr>
          <w:p w14:paraId="1E1E5ED3"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0.675</w:t>
            </w:r>
          </w:p>
        </w:tc>
      </w:tr>
      <w:tr w:rsidR="00D64E82" w:rsidRPr="00EB2608" w14:paraId="1CF8DB6D" w14:textId="77777777" w:rsidTr="00AC1103">
        <w:trPr>
          <w:trHeight w:val="216"/>
        </w:trPr>
        <w:tc>
          <w:tcPr>
            <w:tcW w:w="3845" w:type="dxa"/>
          </w:tcPr>
          <w:p w14:paraId="41F9F722" w14:textId="77777777" w:rsidR="00D64E82" w:rsidRPr="00EB2608" w:rsidRDefault="00D64E82" w:rsidP="00AC1103">
            <w:pPr>
              <w:pStyle w:val="TableParagraph"/>
              <w:rPr>
                <w:snapToGrid w:val="0"/>
                <w:sz w:val="24"/>
                <w:szCs w:val="24"/>
              </w:rPr>
            </w:pPr>
            <w:r w:rsidRPr="00EB2608">
              <w:rPr>
                <w:snapToGrid w:val="0"/>
                <w:w w:val="110"/>
                <w:sz w:val="24"/>
                <w:szCs w:val="24"/>
              </w:rPr>
              <w:t>Firm</w:t>
            </w:r>
            <w:r w:rsidRPr="00EB2608">
              <w:rPr>
                <w:snapToGrid w:val="0"/>
                <w:spacing w:val="17"/>
                <w:w w:val="110"/>
                <w:sz w:val="24"/>
                <w:szCs w:val="24"/>
              </w:rPr>
              <w:t xml:space="preserve"> </w:t>
            </w:r>
            <w:r w:rsidRPr="00EB2608">
              <w:rPr>
                <w:snapToGrid w:val="0"/>
                <w:w w:val="110"/>
                <w:sz w:val="24"/>
                <w:szCs w:val="24"/>
              </w:rPr>
              <w:t>Employment</w:t>
            </w:r>
            <w:r w:rsidRPr="00EB2608">
              <w:rPr>
                <w:snapToGrid w:val="0"/>
                <w:spacing w:val="18"/>
                <w:w w:val="110"/>
                <w:sz w:val="24"/>
                <w:szCs w:val="24"/>
              </w:rPr>
              <w:t xml:space="preserve"> </w:t>
            </w:r>
            <w:r w:rsidRPr="00EB2608">
              <w:rPr>
                <w:snapToGrid w:val="0"/>
                <w:spacing w:val="-4"/>
                <w:w w:val="110"/>
                <w:sz w:val="24"/>
                <w:szCs w:val="24"/>
              </w:rPr>
              <w:t>(ln)</w:t>
            </w:r>
          </w:p>
        </w:tc>
        <w:tc>
          <w:tcPr>
            <w:tcW w:w="889" w:type="dxa"/>
          </w:tcPr>
          <w:p w14:paraId="2D8AB5F5"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3D735358"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4.150</w:t>
            </w:r>
          </w:p>
        </w:tc>
        <w:tc>
          <w:tcPr>
            <w:tcW w:w="671" w:type="dxa"/>
          </w:tcPr>
          <w:p w14:paraId="0C511A8F"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1.364</w:t>
            </w:r>
          </w:p>
        </w:tc>
        <w:tc>
          <w:tcPr>
            <w:tcW w:w="671" w:type="dxa"/>
          </w:tcPr>
          <w:p w14:paraId="1E748D49"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1.386</w:t>
            </w:r>
          </w:p>
        </w:tc>
        <w:tc>
          <w:tcPr>
            <w:tcW w:w="758" w:type="dxa"/>
          </w:tcPr>
          <w:p w14:paraId="785CD8DF"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10.309</w:t>
            </w:r>
          </w:p>
        </w:tc>
      </w:tr>
      <w:tr w:rsidR="00D64E82" w:rsidRPr="00EB2608" w14:paraId="6FAF4A37" w14:textId="77777777" w:rsidTr="00AC1103">
        <w:trPr>
          <w:trHeight w:val="216"/>
        </w:trPr>
        <w:tc>
          <w:tcPr>
            <w:tcW w:w="3845" w:type="dxa"/>
          </w:tcPr>
          <w:p w14:paraId="1206942E" w14:textId="77777777" w:rsidR="00D64E82" w:rsidRPr="00EB2608" w:rsidRDefault="00D64E82" w:rsidP="00AC1103">
            <w:pPr>
              <w:pStyle w:val="TableParagraph"/>
              <w:rPr>
                <w:snapToGrid w:val="0"/>
                <w:sz w:val="24"/>
                <w:szCs w:val="24"/>
              </w:rPr>
            </w:pPr>
            <w:r w:rsidRPr="00EB2608">
              <w:rPr>
                <w:snapToGrid w:val="0"/>
                <w:w w:val="115"/>
                <w:sz w:val="24"/>
                <w:szCs w:val="24"/>
              </w:rPr>
              <w:t>Labor</w:t>
            </w:r>
            <w:r w:rsidRPr="00EB2608">
              <w:rPr>
                <w:snapToGrid w:val="0"/>
                <w:spacing w:val="-10"/>
                <w:w w:val="115"/>
                <w:sz w:val="24"/>
                <w:szCs w:val="24"/>
              </w:rPr>
              <w:t xml:space="preserve"> </w:t>
            </w:r>
            <w:r w:rsidRPr="00EB2608">
              <w:rPr>
                <w:snapToGrid w:val="0"/>
                <w:w w:val="115"/>
                <w:sz w:val="24"/>
                <w:szCs w:val="24"/>
              </w:rPr>
              <w:t>Costs/Total</w:t>
            </w:r>
            <w:r w:rsidRPr="00EB2608">
              <w:rPr>
                <w:snapToGrid w:val="0"/>
                <w:spacing w:val="-9"/>
                <w:w w:val="115"/>
                <w:sz w:val="24"/>
                <w:szCs w:val="24"/>
              </w:rPr>
              <w:t xml:space="preserve"> </w:t>
            </w:r>
            <w:r w:rsidRPr="00EB2608">
              <w:rPr>
                <w:snapToGrid w:val="0"/>
                <w:spacing w:val="-2"/>
                <w:w w:val="115"/>
                <w:sz w:val="24"/>
                <w:szCs w:val="24"/>
              </w:rPr>
              <w:t>Sales</w:t>
            </w:r>
          </w:p>
        </w:tc>
        <w:tc>
          <w:tcPr>
            <w:tcW w:w="889" w:type="dxa"/>
          </w:tcPr>
          <w:p w14:paraId="216F694D"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4A27787A"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0.176</w:t>
            </w:r>
          </w:p>
        </w:tc>
        <w:tc>
          <w:tcPr>
            <w:tcW w:w="671" w:type="dxa"/>
          </w:tcPr>
          <w:p w14:paraId="6745C16D"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0.139</w:t>
            </w:r>
          </w:p>
        </w:tc>
        <w:tc>
          <w:tcPr>
            <w:tcW w:w="671" w:type="dxa"/>
          </w:tcPr>
          <w:p w14:paraId="7A1A5C05"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0.000</w:t>
            </w:r>
          </w:p>
        </w:tc>
        <w:tc>
          <w:tcPr>
            <w:tcW w:w="758" w:type="dxa"/>
          </w:tcPr>
          <w:p w14:paraId="60491B75"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0.949</w:t>
            </w:r>
          </w:p>
        </w:tc>
      </w:tr>
      <w:tr w:rsidR="00D64E82" w:rsidRPr="00EB2608" w14:paraId="2EF093CD" w14:textId="77777777" w:rsidTr="00AC1103">
        <w:trPr>
          <w:trHeight w:val="216"/>
        </w:trPr>
        <w:tc>
          <w:tcPr>
            <w:tcW w:w="3845" w:type="dxa"/>
          </w:tcPr>
          <w:p w14:paraId="32BF23B5" w14:textId="77777777" w:rsidR="00D64E82" w:rsidRPr="00EB2608" w:rsidRDefault="00D64E82" w:rsidP="00AC1103">
            <w:pPr>
              <w:pStyle w:val="TableParagraph"/>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3"/>
                <w:w w:val="110"/>
                <w:sz w:val="24"/>
                <w:szCs w:val="24"/>
              </w:rPr>
              <w:t xml:space="preserve"> </w:t>
            </w:r>
            <w:r w:rsidRPr="00EB2608">
              <w:rPr>
                <w:snapToGrid w:val="0"/>
                <w:spacing w:val="-4"/>
                <w:w w:val="110"/>
                <w:sz w:val="24"/>
                <w:szCs w:val="24"/>
              </w:rPr>
              <w:t>lag)</w:t>
            </w:r>
          </w:p>
        </w:tc>
        <w:tc>
          <w:tcPr>
            <w:tcW w:w="889" w:type="dxa"/>
          </w:tcPr>
          <w:p w14:paraId="69C996D1"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75ABB560"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13.989</w:t>
            </w:r>
          </w:p>
        </w:tc>
        <w:tc>
          <w:tcPr>
            <w:tcW w:w="671" w:type="dxa"/>
          </w:tcPr>
          <w:p w14:paraId="575A21D4"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0.718</w:t>
            </w:r>
          </w:p>
        </w:tc>
        <w:tc>
          <w:tcPr>
            <w:tcW w:w="671" w:type="dxa"/>
          </w:tcPr>
          <w:p w14:paraId="37D0A8E5"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12.392</w:t>
            </w:r>
          </w:p>
        </w:tc>
        <w:tc>
          <w:tcPr>
            <w:tcW w:w="758" w:type="dxa"/>
          </w:tcPr>
          <w:p w14:paraId="5AEC1BBA"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15.741</w:t>
            </w:r>
          </w:p>
        </w:tc>
      </w:tr>
      <w:tr w:rsidR="00D64E82" w:rsidRPr="00EB2608" w14:paraId="72D8DB38" w14:textId="77777777" w:rsidTr="00AC1103">
        <w:trPr>
          <w:trHeight w:val="216"/>
        </w:trPr>
        <w:tc>
          <w:tcPr>
            <w:tcW w:w="3845" w:type="dxa"/>
          </w:tcPr>
          <w:p w14:paraId="5E62E228" w14:textId="77777777" w:rsidR="00D64E82" w:rsidRPr="00EB2608" w:rsidRDefault="00D64E82" w:rsidP="00AC1103">
            <w:pPr>
              <w:pStyle w:val="TableParagraph"/>
              <w:rPr>
                <w:snapToGrid w:val="0"/>
                <w:sz w:val="24"/>
                <w:szCs w:val="24"/>
              </w:rPr>
            </w:pPr>
            <w:r w:rsidRPr="00EB2608">
              <w:rPr>
                <w:snapToGrid w:val="0"/>
                <w:w w:val="110"/>
                <w:sz w:val="24"/>
                <w:szCs w:val="24"/>
              </w:rPr>
              <w:t>Population</w:t>
            </w:r>
            <w:r w:rsidRPr="00EB2608">
              <w:rPr>
                <w:snapToGrid w:val="0"/>
                <w:spacing w:val="14"/>
                <w:w w:val="110"/>
                <w:sz w:val="24"/>
                <w:szCs w:val="24"/>
              </w:rPr>
              <w:t xml:space="preserve"> </w:t>
            </w:r>
            <w:r w:rsidRPr="00EB2608">
              <w:rPr>
                <w:snapToGrid w:val="0"/>
                <w:w w:val="110"/>
                <w:sz w:val="24"/>
                <w:szCs w:val="24"/>
              </w:rPr>
              <w:t>(ln,</w:t>
            </w:r>
            <w:r w:rsidRPr="00EB2608">
              <w:rPr>
                <w:snapToGrid w:val="0"/>
                <w:spacing w:val="14"/>
                <w:w w:val="110"/>
                <w:sz w:val="24"/>
                <w:szCs w:val="24"/>
              </w:rPr>
              <w:t xml:space="preserve"> </w:t>
            </w:r>
            <w:r w:rsidRPr="00EB2608">
              <w:rPr>
                <w:snapToGrid w:val="0"/>
                <w:spacing w:val="-4"/>
                <w:w w:val="110"/>
                <w:sz w:val="24"/>
                <w:szCs w:val="24"/>
              </w:rPr>
              <w:t>lag)</w:t>
            </w:r>
          </w:p>
        </w:tc>
        <w:tc>
          <w:tcPr>
            <w:tcW w:w="889" w:type="dxa"/>
          </w:tcPr>
          <w:p w14:paraId="128B0BB3"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7B4C8C78"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15.709</w:t>
            </w:r>
          </w:p>
        </w:tc>
        <w:tc>
          <w:tcPr>
            <w:tcW w:w="671" w:type="dxa"/>
          </w:tcPr>
          <w:p w14:paraId="42B5CB82"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0.412</w:t>
            </w:r>
          </w:p>
        </w:tc>
        <w:tc>
          <w:tcPr>
            <w:tcW w:w="671" w:type="dxa"/>
          </w:tcPr>
          <w:p w14:paraId="534D1411"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14.430</w:t>
            </w:r>
          </w:p>
        </w:tc>
        <w:tc>
          <w:tcPr>
            <w:tcW w:w="758" w:type="dxa"/>
          </w:tcPr>
          <w:p w14:paraId="4F07A1D9"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16.468</w:t>
            </w:r>
          </w:p>
        </w:tc>
      </w:tr>
      <w:tr w:rsidR="00D64E82" w:rsidRPr="00EB2608" w14:paraId="512638FA" w14:textId="77777777" w:rsidTr="00AC1103">
        <w:trPr>
          <w:trHeight w:val="216"/>
        </w:trPr>
        <w:tc>
          <w:tcPr>
            <w:tcW w:w="3845" w:type="dxa"/>
          </w:tcPr>
          <w:p w14:paraId="045EE7F0"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per</w:t>
            </w:r>
            <w:r w:rsidRPr="00EB2608">
              <w:rPr>
                <w:snapToGrid w:val="0"/>
                <w:spacing w:val="4"/>
                <w:w w:val="110"/>
                <w:sz w:val="24"/>
                <w:szCs w:val="24"/>
              </w:rPr>
              <w:t xml:space="preserve"> </w:t>
            </w:r>
            <w:r w:rsidRPr="00EB2608">
              <w:rPr>
                <w:snapToGrid w:val="0"/>
                <w:w w:val="110"/>
                <w:sz w:val="24"/>
                <w:szCs w:val="24"/>
              </w:rPr>
              <w:t>Capita</w:t>
            </w:r>
            <w:r w:rsidRPr="00EB2608">
              <w:rPr>
                <w:snapToGrid w:val="0"/>
                <w:spacing w:val="3"/>
                <w:w w:val="110"/>
                <w:sz w:val="24"/>
                <w:szCs w:val="24"/>
              </w:rPr>
              <w:t xml:space="preserve"> </w:t>
            </w:r>
            <w:r w:rsidRPr="00EB2608">
              <w:rPr>
                <w:snapToGrid w:val="0"/>
                <w:w w:val="110"/>
                <w:sz w:val="24"/>
                <w:szCs w:val="24"/>
              </w:rPr>
              <w:t>(ln,</w:t>
            </w:r>
            <w:r w:rsidRPr="00EB2608">
              <w:rPr>
                <w:snapToGrid w:val="0"/>
                <w:spacing w:val="4"/>
                <w:w w:val="110"/>
                <w:sz w:val="24"/>
                <w:szCs w:val="24"/>
              </w:rPr>
              <w:t xml:space="preserve"> </w:t>
            </w:r>
            <w:r w:rsidRPr="00EB2608">
              <w:rPr>
                <w:snapToGrid w:val="0"/>
                <w:spacing w:val="-4"/>
                <w:w w:val="110"/>
                <w:sz w:val="24"/>
                <w:szCs w:val="24"/>
              </w:rPr>
              <w:t>lag)</w:t>
            </w:r>
          </w:p>
        </w:tc>
        <w:tc>
          <w:tcPr>
            <w:tcW w:w="889" w:type="dxa"/>
          </w:tcPr>
          <w:p w14:paraId="47F48794"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2,752.000</w:t>
            </w:r>
          </w:p>
        </w:tc>
        <w:tc>
          <w:tcPr>
            <w:tcW w:w="671" w:type="dxa"/>
          </w:tcPr>
          <w:p w14:paraId="0B0204BF"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11.086</w:t>
            </w:r>
          </w:p>
        </w:tc>
        <w:tc>
          <w:tcPr>
            <w:tcW w:w="671" w:type="dxa"/>
          </w:tcPr>
          <w:p w14:paraId="677CCDE7"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0.425</w:t>
            </w:r>
          </w:p>
        </w:tc>
        <w:tc>
          <w:tcPr>
            <w:tcW w:w="671" w:type="dxa"/>
          </w:tcPr>
          <w:p w14:paraId="39F411CD" w14:textId="77777777" w:rsidR="00D64E82" w:rsidRPr="00EB2608" w:rsidRDefault="00D64E82" w:rsidP="00AC1103">
            <w:pPr>
              <w:pStyle w:val="TableParagraph"/>
              <w:ind w:right="86"/>
              <w:rPr>
                <w:snapToGrid w:val="0"/>
                <w:sz w:val="24"/>
                <w:szCs w:val="24"/>
              </w:rPr>
            </w:pPr>
            <w:r w:rsidRPr="00EB2608">
              <w:rPr>
                <w:snapToGrid w:val="0"/>
                <w:spacing w:val="-2"/>
                <w:sz w:val="24"/>
                <w:szCs w:val="24"/>
              </w:rPr>
              <w:t>9.614</w:t>
            </w:r>
          </w:p>
        </w:tc>
        <w:tc>
          <w:tcPr>
            <w:tcW w:w="758" w:type="dxa"/>
          </w:tcPr>
          <w:p w14:paraId="635BBB1D"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11.612</w:t>
            </w:r>
          </w:p>
        </w:tc>
      </w:tr>
      <w:tr w:rsidR="00D64E82" w:rsidRPr="00EB2608" w14:paraId="32A7510F" w14:textId="77777777" w:rsidTr="00AC1103">
        <w:trPr>
          <w:trHeight w:val="215"/>
        </w:trPr>
        <w:tc>
          <w:tcPr>
            <w:tcW w:w="3845" w:type="dxa"/>
          </w:tcPr>
          <w:p w14:paraId="4264A8CF" w14:textId="77777777" w:rsidR="00D64E82" w:rsidRPr="00EB2608" w:rsidRDefault="00D64E82" w:rsidP="00AC1103">
            <w:pPr>
              <w:pStyle w:val="TableParagraph"/>
              <w:spacing w:line="188" w:lineRule="exact"/>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Other</w:t>
            </w:r>
            <w:r w:rsidRPr="00EB2608">
              <w:rPr>
                <w:snapToGrid w:val="0"/>
                <w:spacing w:val="-8"/>
                <w:w w:val="115"/>
                <w:sz w:val="24"/>
                <w:szCs w:val="24"/>
              </w:rPr>
              <w:t xml:space="preserve"> </w:t>
            </w:r>
            <w:r w:rsidRPr="00EB2608">
              <w:rPr>
                <w:snapToGrid w:val="0"/>
                <w:w w:val="115"/>
                <w:sz w:val="24"/>
                <w:szCs w:val="24"/>
              </w:rPr>
              <w:t>Secondary</w:t>
            </w:r>
            <w:r w:rsidRPr="00EB2608">
              <w:rPr>
                <w:snapToGrid w:val="0"/>
                <w:spacing w:val="-8"/>
                <w:w w:val="115"/>
                <w:sz w:val="24"/>
                <w:szCs w:val="24"/>
              </w:rPr>
              <w:t xml:space="preserve"> </w:t>
            </w:r>
            <w:r w:rsidRPr="00EB2608">
              <w:rPr>
                <w:snapToGrid w:val="0"/>
                <w:w w:val="115"/>
                <w:sz w:val="24"/>
                <w:szCs w:val="24"/>
              </w:rPr>
              <w:t>Industry</w:t>
            </w:r>
            <w:r w:rsidRPr="00EB2608">
              <w:rPr>
                <w:snapToGrid w:val="0"/>
                <w:spacing w:val="-8"/>
                <w:w w:val="115"/>
                <w:sz w:val="24"/>
                <w:szCs w:val="24"/>
              </w:rPr>
              <w:t xml:space="preserve"> </w:t>
            </w:r>
            <w:r w:rsidRPr="00EB2608">
              <w:rPr>
                <w:snapToGrid w:val="0"/>
                <w:spacing w:val="-2"/>
                <w:w w:val="115"/>
                <w:sz w:val="24"/>
                <w:szCs w:val="24"/>
              </w:rPr>
              <w:t>(lag)</w:t>
            </w:r>
          </w:p>
        </w:tc>
        <w:tc>
          <w:tcPr>
            <w:tcW w:w="889" w:type="dxa"/>
          </w:tcPr>
          <w:p w14:paraId="2AACECCF" w14:textId="77777777" w:rsidR="00D64E82" w:rsidRPr="00EB2608" w:rsidRDefault="00D64E82" w:rsidP="00AC1103">
            <w:pPr>
              <w:pStyle w:val="TableParagraph"/>
              <w:spacing w:line="188" w:lineRule="exact"/>
              <w:ind w:right="93"/>
              <w:rPr>
                <w:snapToGrid w:val="0"/>
                <w:sz w:val="24"/>
                <w:szCs w:val="24"/>
              </w:rPr>
            </w:pPr>
            <w:r w:rsidRPr="00EB2608">
              <w:rPr>
                <w:snapToGrid w:val="0"/>
                <w:spacing w:val="-2"/>
                <w:sz w:val="24"/>
                <w:szCs w:val="24"/>
              </w:rPr>
              <w:t>2,752.000</w:t>
            </w:r>
          </w:p>
        </w:tc>
        <w:tc>
          <w:tcPr>
            <w:tcW w:w="671" w:type="dxa"/>
          </w:tcPr>
          <w:p w14:paraId="47059259" w14:textId="77777777" w:rsidR="00D64E82" w:rsidRPr="00EB2608" w:rsidRDefault="00D64E82" w:rsidP="00AC1103">
            <w:pPr>
              <w:pStyle w:val="TableParagraph"/>
              <w:spacing w:line="188" w:lineRule="exact"/>
              <w:ind w:right="86"/>
              <w:rPr>
                <w:snapToGrid w:val="0"/>
                <w:sz w:val="24"/>
                <w:szCs w:val="24"/>
              </w:rPr>
            </w:pPr>
            <w:r w:rsidRPr="00EB2608">
              <w:rPr>
                <w:snapToGrid w:val="0"/>
                <w:spacing w:val="-2"/>
                <w:sz w:val="24"/>
                <w:szCs w:val="24"/>
              </w:rPr>
              <w:t>0.150</w:t>
            </w:r>
          </w:p>
        </w:tc>
        <w:tc>
          <w:tcPr>
            <w:tcW w:w="671" w:type="dxa"/>
          </w:tcPr>
          <w:p w14:paraId="3BCC2F4F" w14:textId="77777777" w:rsidR="00D64E82" w:rsidRPr="00EB2608" w:rsidRDefault="00D64E82" w:rsidP="00AC1103">
            <w:pPr>
              <w:pStyle w:val="TableParagraph"/>
              <w:spacing w:line="188" w:lineRule="exact"/>
              <w:ind w:right="86"/>
              <w:rPr>
                <w:snapToGrid w:val="0"/>
                <w:sz w:val="24"/>
                <w:szCs w:val="24"/>
              </w:rPr>
            </w:pPr>
            <w:r w:rsidRPr="00EB2608">
              <w:rPr>
                <w:snapToGrid w:val="0"/>
                <w:spacing w:val="-2"/>
                <w:sz w:val="24"/>
                <w:szCs w:val="24"/>
              </w:rPr>
              <w:t>0.080</w:t>
            </w:r>
          </w:p>
        </w:tc>
        <w:tc>
          <w:tcPr>
            <w:tcW w:w="671" w:type="dxa"/>
          </w:tcPr>
          <w:p w14:paraId="233FAE69" w14:textId="77777777" w:rsidR="00D64E82" w:rsidRPr="00EB2608" w:rsidRDefault="00D64E82" w:rsidP="00AC1103">
            <w:pPr>
              <w:pStyle w:val="TableParagraph"/>
              <w:spacing w:line="188" w:lineRule="exact"/>
              <w:ind w:right="86"/>
              <w:rPr>
                <w:snapToGrid w:val="0"/>
                <w:sz w:val="24"/>
                <w:szCs w:val="24"/>
              </w:rPr>
            </w:pPr>
            <w:r w:rsidRPr="00EB2608">
              <w:rPr>
                <w:snapToGrid w:val="0"/>
                <w:spacing w:val="-2"/>
                <w:sz w:val="24"/>
                <w:szCs w:val="24"/>
              </w:rPr>
              <w:t>0.037</w:t>
            </w:r>
          </w:p>
        </w:tc>
        <w:tc>
          <w:tcPr>
            <w:tcW w:w="758" w:type="dxa"/>
          </w:tcPr>
          <w:p w14:paraId="5D12BB46" w14:textId="77777777" w:rsidR="00D64E82" w:rsidRPr="00EB2608" w:rsidRDefault="00D64E82" w:rsidP="00AC1103">
            <w:pPr>
              <w:pStyle w:val="TableParagraph"/>
              <w:spacing w:line="188" w:lineRule="exact"/>
              <w:ind w:right="88"/>
              <w:rPr>
                <w:snapToGrid w:val="0"/>
                <w:sz w:val="24"/>
                <w:szCs w:val="24"/>
              </w:rPr>
            </w:pPr>
            <w:r w:rsidRPr="00EB2608">
              <w:rPr>
                <w:snapToGrid w:val="0"/>
                <w:spacing w:val="-2"/>
                <w:sz w:val="24"/>
                <w:szCs w:val="24"/>
              </w:rPr>
              <w:t>0.276</w:t>
            </w:r>
          </w:p>
        </w:tc>
      </w:tr>
    </w:tbl>
    <w:p w14:paraId="57DD841D" w14:textId="77777777" w:rsidR="00D64E82" w:rsidRPr="00EB2608" w:rsidRDefault="00D64E82" w:rsidP="00D64E82">
      <w:pPr>
        <w:pStyle w:val="BodyText"/>
        <w:spacing w:before="2"/>
        <w:jc w:val="left"/>
        <w:rPr>
          <w:snapToGrid w:val="0"/>
          <w:sz w:val="24"/>
          <w:szCs w:val="24"/>
        </w:rPr>
      </w:pPr>
      <w:r w:rsidRPr="00EB2608">
        <w:rPr>
          <w:noProof/>
          <w:snapToGrid w:val="0"/>
          <w:sz w:val="24"/>
          <w:szCs w:val="24"/>
        </w:rPr>
        <mc:AlternateContent>
          <mc:Choice Requires="wps">
            <w:drawing>
              <wp:anchor distT="0" distB="0" distL="0" distR="0" simplePos="0" relativeHeight="251661312" behindDoc="1" locked="0" layoutInCell="1" allowOverlap="1" wp14:anchorId="510C613B" wp14:editId="62FAFD42">
                <wp:simplePos x="0" y="0"/>
                <wp:positionH relativeFrom="page">
                  <wp:posOffset>1516380</wp:posOffset>
                </wp:positionH>
                <wp:positionV relativeFrom="paragraph">
                  <wp:posOffset>154940</wp:posOffset>
                </wp:positionV>
                <wp:extent cx="4767580" cy="1270"/>
                <wp:effectExtent l="0" t="0" r="0" b="0"/>
                <wp:wrapTopAndBottom/>
                <wp:docPr id="1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7580" cy="1270"/>
                        </a:xfrm>
                        <a:custGeom>
                          <a:avLst/>
                          <a:gdLst>
                            <a:gd name="T0" fmla="*/ 0 w 7508"/>
                            <a:gd name="T1" fmla="*/ 0 h 1270"/>
                            <a:gd name="T2" fmla="*/ 2147483646 w 7508"/>
                            <a:gd name="T3" fmla="*/ 0 h 1270"/>
                            <a:gd name="T4" fmla="*/ 0 60000 65536"/>
                            <a:gd name="T5" fmla="*/ 0 60000 65536"/>
                          </a:gdLst>
                          <a:ahLst/>
                          <a:cxnLst>
                            <a:cxn ang="T4">
                              <a:pos x="T0" y="T1"/>
                            </a:cxn>
                            <a:cxn ang="T5">
                              <a:pos x="T2" y="T3"/>
                            </a:cxn>
                          </a:cxnLst>
                          <a:rect l="0" t="0" r="r" b="b"/>
                          <a:pathLst>
                            <a:path w="7508" h="1270">
                              <a:moveTo>
                                <a:pt x="0" y="0"/>
                              </a:moveTo>
                              <a:lnTo>
                                <a:pt x="7507" y="0"/>
                              </a:lnTo>
                            </a:path>
                          </a:pathLst>
                        </a:custGeom>
                        <a:noFill/>
                        <a:ln w="4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5EC4" id="docshape9" o:spid="_x0000_s1026" style="position:absolute;margin-left:119.4pt;margin-top:12.2pt;width:375.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" path="m,l7507,e" filled="f" strokeweight=".1123mm">
                <v:path arrowok="t" o:connecttype="custom" o:connectlocs="0,0;2147483646,0" o:connectangles="0,0"/>
                <w10:wrap type="topAndBottom" anchorx="page"/>
              </v:shape>
            </w:pict>
          </mc:Fallback>
        </mc:AlternateContent>
      </w:r>
    </w:p>
    <w:p w14:paraId="68223A4E" w14:textId="77777777" w:rsidR="00D64E82" w:rsidRPr="00EB2608" w:rsidRDefault="00D64E82" w:rsidP="00D64E82">
      <w:pPr>
        <w:rPr>
          <w:snapToGrid w:val="0"/>
          <w:sz w:val="24"/>
          <w:szCs w:val="24"/>
        </w:rPr>
        <w:sectPr w:rsidR="00D64E82" w:rsidRPr="00EB2608">
          <w:footerReference w:type="default" r:id="rId5"/>
          <w:pgSz w:w="12240" w:h="15840"/>
          <w:pgMar w:top="1320" w:right="1320" w:bottom="1640" w:left="1320" w:header="0" w:footer="1446" w:gutter="0"/>
          <w:pgNumType w:start="1"/>
          <w:cols w:space="720"/>
        </w:sectPr>
      </w:pPr>
    </w:p>
    <w:p w14:paraId="0423A026" w14:textId="77777777" w:rsidR="00D64E82" w:rsidRPr="00EB2608" w:rsidRDefault="00D64E82" w:rsidP="00D64E82">
      <w:pPr>
        <w:pStyle w:val="Heading1"/>
        <w:tabs>
          <w:tab w:val="left" w:pos="664"/>
        </w:tabs>
        <w:ind w:left="0" w:firstLine="0"/>
        <w:jc w:val="left"/>
        <w:rPr>
          <w:snapToGrid w:val="0"/>
        </w:rPr>
      </w:pPr>
      <w:bookmarkStart w:id="0" w:name="Robust_Population-averaged_Negative_Bino"/>
      <w:bookmarkEnd w:id="0"/>
      <w:r w:rsidRPr="00EB2608">
        <w:rPr>
          <w:snapToGrid w:val="0"/>
          <w:spacing w:val="-5"/>
          <w:w w:val="105"/>
        </w:rPr>
        <w:lastRenderedPageBreak/>
        <w:t>A2</w:t>
      </w:r>
      <w:r w:rsidRPr="00EB2608">
        <w:rPr>
          <w:snapToGrid w:val="0"/>
        </w:rPr>
        <w:tab/>
      </w:r>
      <w:r w:rsidRPr="00EB2608">
        <w:rPr>
          <w:snapToGrid w:val="0"/>
          <w:w w:val="105"/>
        </w:rPr>
        <w:t>Additional</w:t>
      </w:r>
      <w:r w:rsidRPr="00EB2608">
        <w:rPr>
          <w:snapToGrid w:val="0"/>
          <w:spacing w:val="39"/>
          <w:w w:val="105"/>
        </w:rPr>
        <w:t xml:space="preserve"> </w:t>
      </w:r>
      <w:r w:rsidRPr="00EB2608">
        <w:rPr>
          <w:snapToGrid w:val="0"/>
          <w:spacing w:val="-2"/>
          <w:w w:val="105"/>
        </w:rPr>
        <w:t>Results</w:t>
      </w:r>
    </w:p>
    <w:p w14:paraId="65C3952A" w14:textId="77777777" w:rsidR="00D64E82" w:rsidRPr="00EB2608" w:rsidRDefault="00D64E82" w:rsidP="00D64E82">
      <w:pPr>
        <w:pStyle w:val="BodyText"/>
        <w:spacing w:before="11"/>
        <w:jc w:val="left"/>
        <w:rPr>
          <w:b/>
          <w:snapToGrid w:val="0"/>
          <w:sz w:val="24"/>
          <w:szCs w:val="24"/>
        </w:rPr>
      </w:pPr>
    </w:p>
    <w:p w14:paraId="1B3E516A" w14:textId="77777777" w:rsidR="00D64E82" w:rsidRPr="00EB2608" w:rsidRDefault="00D64E82" w:rsidP="00D64E82">
      <w:pPr>
        <w:pStyle w:val="Heading2"/>
        <w:tabs>
          <w:tab w:val="left" w:pos="780"/>
        </w:tabs>
        <w:spacing w:before="0"/>
        <w:ind w:left="0"/>
        <w:jc w:val="left"/>
        <w:rPr>
          <w:snapToGrid w:val="0"/>
          <w:sz w:val="24"/>
          <w:szCs w:val="24"/>
        </w:rPr>
      </w:pPr>
      <w:bookmarkStart w:id="1" w:name="Correlated_random_effects_(CRE)_model"/>
      <w:bookmarkEnd w:id="1"/>
      <w:r w:rsidRPr="00EB2608">
        <w:rPr>
          <w:snapToGrid w:val="0"/>
          <w:spacing w:val="-4"/>
          <w:w w:val="105"/>
          <w:sz w:val="24"/>
          <w:szCs w:val="24"/>
        </w:rPr>
        <w:t>A2.1</w:t>
      </w:r>
      <w:r w:rsidRPr="00EB2608">
        <w:rPr>
          <w:snapToGrid w:val="0"/>
          <w:sz w:val="24"/>
          <w:szCs w:val="24"/>
        </w:rPr>
        <w:tab/>
        <w:t>Correlated</w:t>
      </w:r>
      <w:r w:rsidRPr="00EB2608">
        <w:rPr>
          <w:snapToGrid w:val="0"/>
          <w:spacing w:val="19"/>
          <w:sz w:val="24"/>
          <w:szCs w:val="24"/>
        </w:rPr>
        <w:t xml:space="preserve"> </w:t>
      </w:r>
      <w:r w:rsidRPr="00EB2608">
        <w:rPr>
          <w:snapToGrid w:val="0"/>
          <w:sz w:val="24"/>
          <w:szCs w:val="24"/>
        </w:rPr>
        <w:t>random</w:t>
      </w:r>
      <w:r w:rsidRPr="00EB2608">
        <w:rPr>
          <w:snapToGrid w:val="0"/>
          <w:spacing w:val="19"/>
          <w:sz w:val="24"/>
          <w:szCs w:val="24"/>
        </w:rPr>
        <w:t xml:space="preserve"> </w:t>
      </w:r>
      <w:r w:rsidRPr="00EB2608">
        <w:rPr>
          <w:snapToGrid w:val="0"/>
          <w:sz w:val="24"/>
          <w:szCs w:val="24"/>
        </w:rPr>
        <w:t>effects</w:t>
      </w:r>
      <w:r w:rsidRPr="00EB2608">
        <w:rPr>
          <w:snapToGrid w:val="0"/>
          <w:spacing w:val="19"/>
          <w:sz w:val="24"/>
          <w:szCs w:val="24"/>
        </w:rPr>
        <w:t xml:space="preserve"> </w:t>
      </w:r>
      <w:r w:rsidRPr="00EB2608">
        <w:rPr>
          <w:snapToGrid w:val="0"/>
          <w:sz w:val="24"/>
          <w:szCs w:val="24"/>
        </w:rPr>
        <w:t>(CRE)</w:t>
      </w:r>
      <w:r w:rsidRPr="00EB2608">
        <w:rPr>
          <w:snapToGrid w:val="0"/>
          <w:spacing w:val="19"/>
          <w:sz w:val="24"/>
          <w:szCs w:val="24"/>
        </w:rPr>
        <w:t xml:space="preserve"> </w:t>
      </w:r>
      <w:r w:rsidRPr="00EB2608">
        <w:rPr>
          <w:snapToGrid w:val="0"/>
          <w:spacing w:val="-2"/>
          <w:sz w:val="24"/>
          <w:szCs w:val="24"/>
        </w:rPr>
        <w:t>model</w:t>
      </w:r>
    </w:p>
    <w:p w14:paraId="40C60B3A" w14:textId="77777777" w:rsidR="00D64E82" w:rsidRPr="00EB2608" w:rsidRDefault="00D64E82" w:rsidP="00D64E82">
      <w:pPr>
        <w:pStyle w:val="BodyText"/>
        <w:spacing w:before="3"/>
        <w:jc w:val="left"/>
        <w:rPr>
          <w:b/>
          <w:snapToGrid w:val="0"/>
          <w:sz w:val="24"/>
          <w:szCs w:val="24"/>
        </w:rPr>
      </w:pPr>
    </w:p>
    <w:p w14:paraId="08A980FF" w14:textId="77777777" w:rsidR="00D64E82" w:rsidRPr="00EB2608" w:rsidRDefault="00D64E82" w:rsidP="00D64E82">
      <w:pPr>
        <w:pStyle w:val="BodyText"/>
        <w:spacing w:line="415" w:lineRule="auto"/>
        <w:ind w:right="117"/>
        <w:jc w:val="left"/>
        <w:rPr>
          <w:snapToGrid w:val="0"/>
          <w:sz w:val="24"/>
          <w:szCs w:val="24"/>
        </w:rPr>
      </w:pPr>
      <w:r w:rsidRPr="00EB2608">
        <w:rPr>
          <w:snapToGrid w:val="0"/>
          <w:w w:val="110"/>
          <w:sz w:val="24"/>
          <w:szCs w:val="24"/>
        </w:rPr>
        <w:t>Table</w:t>
      </w:r>
      <w:r w:rsidRPr="00EB2608">
        <w:rPr>
          <w:snapToGrid w:val="0"/>
          <w:spacing w:val="-12"/>
          <w:w w:val="110"/>
          <w:sz w:val="24"/>
          <w:szCs w:val="24"/>
        </w:rPr>
        <w:t xml:space="preserve"> </w:t>
      </w:r>
      <w:hyperlink w:anchor="_bookmark79" w:history="1">
        <w:r w:rsidRPr="00EB2608">
          <w:rPr>
            <w:snapToGrid w:val="0"/>
            <w:w w:val="110"/>
            <w:sz w:val="24"/>
            <w:szCs w:val="24"/>
          </w:rPr>
          <w:t>A3</w:t>
        </w:r>
      </w:hyperlink>
      <w:r w:rsidRPr="00EB2608">
        <w:rPr>
          <w:snapToGrid w:val="0"/>
          <w:spacing w:val="-12"/>
          <w:w w:val="110"/>
          <w:sz w:val="24"/>
          <w:szCs w:val="24"/>
        </w:rPr>
        <w:t xml:space="preserve"> </w:t>
      </w:r>
      <w:r w:rsidRPr="00EB2608">
        <w:rPr>
          <w:snapToGrid w:val="0"/>
          <w:w w:val="110"/>
          <w:sz w:val="24"/>
          <w:szCs w:val="24"/>
        </w:rPr>
        <w:t>present</w:t>
      </w:r>
      <w:r w:rsidRPr="00EB2608">
        <w:rPr>
          <w:snapToGrid w:val="0"/>
          <w:spacing w:val="-12"/>
          <w:w w:val="110"/>
          <w:sz w:val="24"/>
          <w:szCs w:val="24"/>
        </w:rPr>
        <w:t xml:space="preserve"> </w:t>
      </w:r>
      <w:r w:rsidRPr="00EB2608">
        <w:rPr>
          <w:snapToGrid w:val="0"/>
          <w:w w:val="110"/>
          <w:sz w:val="24"/>
          <w:szCs w:val="24"/>
        </w:rPr>
        <w:t>empirical</w:t>
      </w:r>
      <w:r w:rsidRPr="00EB2608">
        <w:rPr>
          <w:snapToGrid w:val="0"/>
          <w:spacing w:val="-12"/>
          <w:w w:val="110"/>
          <w:sz w:val="24"/>
          <w:szCs w:val="24"/>
        </w:rPr>
        <w:t xml:space="preserve"> </w:t>
      </w:r>
      <w:r w:rsidRPr="00EB2608">
        <w:rPr>
          <w:snapToGrid w:val="0"/>
          <w:w w:val="110"/>
          <w:sz w:val="24"/>
          <w:szCs w:val="24"/>
        </w:rPr>
        <w:t>results</w:t>
      </w:r>
      <w:r w:rsidRPr="00EB2608">
        <w:rPr>
          <w:snapToGrid w:val="0"/>
          <w:spacing w:val="-12"/>
          <w:w w:val="110"/>
          <w:sz w:val="24"/>
          <w:szCs w:val="24"/>
        </w:rPr>
        <w:t xml:space="preserve"> </w:t>
      </w:r>
      <w:r w:rsidRPr="00EB2608">
        <w:rPr>
          <w:snapToGrid w:val="0"/>
          <w:w w:val="110"/>
          <w:sz w:val="24"/>
          <w:szCs w:val="24"/>
        </w:rPr>
        <w:t>employing</w:t>
      </w:r>
      <w:r w:rsidRPr="00EB2608">
        <w:rPr>
          <w:snapToGrid w:val="0"/>
          <w:spacing w:val="-12"/>
          <w:w w:val="110"/>
          <w:sz w:val="24"/>
          <w:szCs w:val="24"/>
        </w:rPr>
        <w:t xml:space="preserve"> </w:t>
      </w:r>
      <w:r w:rsidRPr="00EB2608">
        <w:rPr>
          <w:snapToGrid w:val="0"/>
          <w:w w:val="110"/>
          <w:sz w:val="24"/>
          <w:szCs w:val="24"/>
        </w:rPr>
        <w:t>correlated</w:t>
      </w:r>
      <w:r w:rsidRPr="00EB2608">
        <w:rPr>
          <w:snapToGrid w:val="0"/>
          <w:spacing w:val="-12"/>
          <w:w w:val="110"/>
          <w:sz w:val="24"/>
          <w:szCs w:val="24"/>
        </w:rPr>
        <w:t xml:space="preserve"> </w:t>
      </w:r>
      <w:r w:rsidRPr="00EB2608">
        <w:rPr>
          <w:snapToGrid w:val="0"/>
          <w:w w:val="110"/>
          <w:sz w:val="24"/>
          <w:szCs w:val="24"/>
        </w:rPr>
        <w:t>random</w:t>
      </w:r>
      <w:r w:rsidRPr="00EB2608">
        <w:rPr>
          <w:snapToGrid w:val="0"/>
          <w:spacing w:val="-12"/>
          <w:w w:val="110"/>
          <w:sz w:val="24"/>
          <w:szCs w:val="24"/>
        </w:rPr>
        <w:t xml:space="preserve"> </w:t>
      </w:r>
      <w:r w:rsidRPr="00EB2608">
        <w:rPr>
          <w:snapToGrid w:val="0"/>
          <w:w w:val="110"/>
          <w:sz w:val="24"/>
          <w:szCs w:val="24"/>
        </w:rPr>
        <w:t>effects</w:t>
      </w:r>
      <w:r w:rsidRPr="00EB2608">
        <w:rPr>
          <w:snapToGrid w:val="0"/>
          <w:spacing w:val="-12"/>
          <w:w w:val="110"/>
          <w:sz w:val="24"/>
          <w:szCs w:val="24"/>
        </w:rPr>
        <w:t xml:space="preserve"> </w:t>
      </w:r>
      <w:r w:rsidRPr="00EB2608">
        <w:rPr>
          <w:snapToGrid w:val="0"/>
          <w:w w:val="110"/>
          <w:sz w:val="24"/>
          <w:szCs w:val="24"/>
        </w:rPr>
        <w:t>(CRE)</w:t>
      </w:r>
      <w:r w:rsidRPr="00EB2608">
        <w:rPr>
          <w:snapToGrid w:val="0"/>
          <w:spacing w:val="-12"/>
          <w:w w:val="110"/>
          <w:sz w:val="24"/>
          <w:szCs w:val="24"/>
        </w:rPr>
        <w:t xml:space="preserve"> </w:t>
      </w:r>
      <w:r w:rsidRPr="00EB2608">
        <w:rPr>
          <w:snapToGrid w:val="0"/>
          <w:w w:val="110"/>
          <w:sz w:val="24"/>
          <w:szCs w:val="24"/>
        </w:rPr>
        <w:t>models.</w:t>
      </w:r>
      <w:r w:rsidRPr="00EB2608">
        <w:rPr>
          <w:snapToGrid w:val="0"/>
          <w:spacing w:val="10"/>
          <w:w w:val="110"/>
          <w:sz w:val="24"/>
          <w:szCs w:val="24"/>
        </w:rPr>
        <w:t xml:space="preserve"> </w:t>
      </w:r>
      <w:r w:rsidRPr="00EB2608">
        <w:rPr>
          <w:snapToGrid w:val="0"/>
          <w:w w:val="110"/>
          <w:sz w:val="24"/>
          <w:szCs w:val="24"/>
        </w:rPr>
        <w:t>The</w:t>
      </w:r>
      <w:r w:rsidRPr="00EB2608">
        <w:rPr>
          <w:snapToGrid w:val="0"/>
          <w:spacing w:val="-12"/>
          <w:w w:val="110"/>
          <w:sz w:val="24"/>
          <w:szCs w:val="24"/>
        </w:rPr>
        <w:t xml:space="preserve"> </w:t>
      </w:r>
      <w:r w:rsidRPr="00EB2608">
        <w:rPr>
          <w:snapToGrid w:val="0"/>
          <w:w w:val="110"/>
          <w:sz w:val="24"/>
          <w:szCs w:val="24"/>
        </w:rPr>
        <w:t>CRE additionally includes the average values of time-varying variables and time-dummies as control variables. This</w:t>
      </w:r>
      <w:r w:rsidRPr="00EB2608">
        <w:rPr>
          <w:snapToGrid w:val="0"/>
          <w:spacing w:val="-6"/>
          <w:w w:val="110"/>
          <w:sz w:val="24"/>
          <w:szCs w:val="24"/>
        </w:rPr>
        <w:t xml:space="preserve"> </w:t>
      </w:r>
      <w:r w:rsidRPr="00EB2608">
        <w:rPr>
          <w:snapToGrid w:val="0"/>
          <w:w w:val="110"/>
          <w:sz w:val="24"/>
          <w:szCs w:val="24"/>
        </w:rPr>
        <w:t>estimation</w:t>
      </w:r>
      <w:r w:rsidRPr="00EB2608">
        <w:rPr>
          <w:snapToGrid w:val="0"/>
          <w:spacing w:val="-6"/>
          <w:w w:val="110"/>
          <w:sz w:val="24"/>
          <w:szCs w:val="24"/>
        </w:rPr>
        <w:t xml:space="preserve"> </w:t>
      </w:r>
      <w:r w:rsidRPr="00EB2608">
        <w:rPr>
          <w:snapToGrid w:val="0"/>
          <w:w w:val="110"/>
          <w:sz w:val="24"/>
          <w:szCs w:val="24"/>
        </w:rPr>
        <w:t>strategy</w:t>
      </w:r>
      <w:r w:rsidRPr="00EB2608">
        <w:rPr>
          <w:snapToGrid w:val="0"/>
          <w:spacing w:val="-6"/>
          <w:w w:val="110"/>
          <w:sz w:val="24"/>
          <w:szCs w:val="24"/>
        </w:rPr>
        <w:t xml:space="preserve"> </w:t>
      </w:r>
      <w:r w:rsidRPr="00EB2608">
        <w:rPr>
          <w:snapToGrid w:val="0"/>
          <w:w w:val="110"/>
          <w:sz w:val="24"/>
          <w:szCs w:val="24"/>
        </w:rPr>
        <w:t>controls</w:t>
      </w:r>
      <w:r w:rsidRPr="00EB2608">
        <w:rPr>
          <w:snapToGrid w:val="0"/>
          <w:spacing w:val="-6"/>
          <w:w w:val="110"/>
          <w:sz w:val="24"/>
          <w:szCs w:val="24"/>
        </w:rPr>
        <w:t xml:space="preserve"> </w:t>
      </w:r>
      <w:r w:rsidRPr="00EB2608">
        <w:rPr>
          <w:snapToGrid w:val="0"/>
          <w:w w:val="110"/>
          <w:sz w:val="24"/>
          <w:szCs w:val="24"/>
        </w:rPr>
        <w:t>the</w:t>
      </w:r>
      <w:r w:rsidRPr="00EB2608">
        <w:rPr>
          <w:snapToGrid w:val="0"/>
          <w:spacing w:val="-6"/>
          <w:w w:val="110"/>
          <w:sz w:val="24"/>
          <w:szCs w:val="24"/>
        </w:rPr>
        <w:t xml:space="preserve"> </w:t>
      </w:r>
      <w:r w:rsidRPr="00EB2608">
        <w:rPr>
          <w:snapToGrid w:val="0"/>
          <w:w w:val="110"/>
          <w:sz w:val="24"/>
          <w:szCs w:val="24"/>
        </w:rPr>
        <w:t>cluster</w:t>
      </w:r>
      <w:r w:rsidRPr="00EB2608">
        <w:rPr>
          <w:snapToGrid w:val="0"/>
          <w:spacing w:val="-6"/>
          <w:w w:val="110"/>
          <w:sz w:val="24"/>
          <w:szCs w:val="24"/>
        </w:rPr>
        <w:t xml:space="preserve"> </w:t>
      </w:r>
      <w:r w:rsidRPr="00EB2608">
        <w:rPr>
          <w:snapToGrid w:val="0"/>
          <w:w w:val="110"/>
          <w:sz w:val="24"/>
          <w:szCs w:val="24"/>
        </w:rPr>
        <w:t>average</w:t>
      </w:r>
      <w:r w:rsidRPr="00EB2608">
        <w:rPr>
          <w:snapToGrid w:val="0"/>
          <w:spacing w:val="-6"/>
          <w:w w:val="110"/>
          <w:sz w:val="24"/>
          <w:szCs w:val="24"/>
        </w:rPr>
        <w:t xml:space="preserve"> </w:t>
      </w:r>
      <w:r w:rsidRPr="00EB2608">
        <w:rPr>
          <w:snapToGrid w:val="0"/>
          <w:w w:val="110"/>
          <w:sz w:val="24"/>
          <w:szCs w:val="24"/>
        </w:rPr>
        <w:t>of</w:t>
      </w:r>
      <w:r w:rsidRPr="00EB2608">
        <w:rPr>
          <w:snapToGrid w:val="0"/>
          <w:spacing w:val="-6"/>
          <w:w w:val="110"/>
          <w:sz w:val="24"/>
          <w:szCs w:val="24"/>
        </w:rPr>
        <w:t xml:space="preserve"> </w:t>
      </w:r>
      <w:r w:rsidRPr="00EB2608">
        <w:rPr>
          <w:snapToGrid w:val="0"/>
          <w:w w:val="110"/>
          <w:sz w:val="24"/>
          <w:szCs w:val="24"/>
        </w:rPr>
        <w:t>time-varying</w:t>
      </w:r>
      <w:r w:rsidRPr="00EB2608">
        <w:rPr>
          <w:snapToGrid w:val="0"/>
          <w:spacing w:val="-6"/>
          <w:w w:val="110"/>
          <w:sz w:val="24"/>
          <w:szCs w:val="24"/>
        </w:rPr>
        <w:t xml:space="preserve"> </w:t>
      </w:r>
      <w:r w:rsidRPr="00EB2608">
        <w:rPr>
          <w:snapToGrid w:val="0"/>
          <w:w w:val="110"/>
          <w:sz w:val="24"/>
          <w:szCs w:val="24"/>
        </w:rPr>
        <w:t>independent</w:t>
      </w:r>
      <w:r w:rsidRPr="00EB2608">
        <w:rPr>
          <w:snapToGrid w:val="0"/>
          <w:spacing w:val="-6"/>
          <w:w w:val="110"/>
          <w:sz w:val="24"/>
          <w:szCs w:val="24"/>
        </w:rPr>
        <w:t xml:space="preserve"> </w:t>
      </w:r>
      <w:r w:rsidRPr="00EB2608">
        <w:rPr>
          <w:snapToGrid w:val="0"/>
          <w:w w:val="110"/>
          <w:sz w:val="24"/>
          <w:szCs w:val="24"/>
        </w:rPr>
        <w:t xml:space="preserve">vari- ables in random effects models and absorbing the correlation between time-varying explanatory </w:t>
      </w:r>
      <w:r w:rsidRPr="00EB2608">
        <w:rPr>
          <w:snapToGrid w:val="0"/>
          <w:w w:val="105"/>
          <w:sz w:val="24"/>
          <w:szCs w:val="24"/>
        </w:rPr>
        <w:t xml:space="preserve">variables and the individual effects </w:t>
      </w:r>
      <w:hyperlink w:anchor="_bookmark95" w:history="1">
        <w:r w:rsidRPr="00EB2608">
          <w:rPr>
            <w:snapToGrid w:val="0"/>
            <w:w w:val="105"/>
            <w:sz w:val="24"/>
            <w:szCs w:val="24"/>
          </w:rPr>
          <w:t>(Mundlak,</w:t>
        </w:r>
      </w:hyperlink>
      <w:r w:rsidRPr="00EB2608">
        <w:rPr>
          <w:snapToGrid w:val="0"/>
          <w:w w:val="105"/>
          <w:sz w:val="24"/>
          <w:szCs w:val="24"/>
        </w:rPr>
        <w:t xml:space="preserve"> </w:t>
      </w:r>
      <w:hyperlink w:anchor="_bookmark95" w:history="1">
        <w:r w:rsidRPr="00EB2608">
          <w:rPr>
            <w:snapToGrid w:val="0"/>
            <w:w w:val="105"/>
            <w:sz w:val="24"/>
            <w:szCs w:val="24"/>
          </w:rPr>
          <w:t>1978;</w:t>
        </w:r>
      </w:hyperlink>
      <w:r w:rsidRPr="00EB2608">
        <w:rPr>
          <w:snapToGrid w:val="0"/>
          <w:w w:val="105"/>
          <w:sz w:val="24"/>
          <w:szCs w:val="24"/>
        </w:rPr>
        <w:t xml:space="preserve"> </w:t>
      </w:r>
      <w:hyperlink w:anchor="_bookmark99" w:history="1">
        <w:r w:rsidRPr="00EB2608">
          <w:rPr>
            <w:snapToGrid w:val="0"/>
            <w:w w:val="105"/>
            <w:sz w:val="24"/>
            <w:szCs w:val="24"/>
          </w:rPr>
          <w:t>Wooldridge,</w:t>
        </w:r>
      </w:hyperlink>
      <w:r w:rsidRPr="00EB2608">
        <w:rPr>
          <w:snapToGrid w:val="0"/>
          <w:w w:val="105"/>
          <w:sz w:val="24"/>
          <w:szCs w:val="24"/>
        </w:rPr>
        <w:t xml:space="preserve"> </w:t>
      </w:r>
      <w:hyperlink w:anchor="_bookmark99" w:history="1">
        <w:r w:rsidRPr="00EB2608">
          <w:rPr>
            <w:snapToGrid w:val="0"/>
            <w:w w:val="105"/>
            <w:sz w:val="24"/>
            <w:szCs w:val="24"/>
          </w:rPr>
          <w:t>2019).</w:t>
        </w:r>
      </w:hyperlink>
      <w:r w:rsidRPr="00EB2608">
        <w:rPr>
          <w:snapToGrid w:val="0"/>
          <w:w w:val="105"/>
          <w:sz w:val="24"/>
          <w:szCs w:val="24"/>
        </w:rPr>
        <w:t xml:space="preserve"> The CRE models can be a </w:t>
      </w:r>
      <w:r w:rsidRPr="00EB2608">
        <w:rPr>
          <w:snapToGrid w:val="0"/>
          <w:w w:val="110"/>
          <w:sz w:val="24"/>
          <w:szCs w:val="24"/>
        </w:rPr>
        <w:t>"compromise</w:t>
      </w:r>
      <w:r w:rsidRPr="00EB2608">
        <w:rPr>
          <w:snapToGrid w:val="0"/>
          <w:spacing w:val="-5"/>
          <w:w w:val="110"/>
          <w:sz w:val="24"/>
          <w:szCs w:val="24"/>
        </w:rPr>
        <w:t xml:space="preserve"> </w:t>
      </w:r>
      <w:r w:rsidRPr="00EB2608">
        <w:rPr>
          <w:snapToGrid w:val="0"/>
          <w:w w:val="110"/>
          <w:sz w:val="24"/>
          <w:szCs w:val="24"/>
        </w:rPr>
        <w:t>between</w:t>
      </w:r>
      <w:r w:rsidRPr="00EB2608">
        <w:rPr>
          <w:snapToGrid w:val="0"/>
          <w:spacing w:val="-5"/>
          <w:w w:val="110"/>
          <w:sz w:val="24"/>
          <w:szCs w:val="24"/>
        </w:rPr>
        <w:t xml:space="preserve"> </w:t>
      </w:r>
      <w:r w:rsidRPr="00EB2608">
        <w:rPr>
          <w:snapToGrid w:val="0"/>
          <w:w w:val="110"/>
          <w:sz w:val="24"/>
          <w:szCs w:val="24"/>
        </w:rPr>
        <w:t>random</w:t>
      </w:r>
      <w:r w:rsidRPr="00EB2608">
        <w:rPr>
          <w:snapToGrid w:val="0"/>
          <w:spacing w:val="-5"/>
          <w:w w:val="110"/>
          <w:sz w:val="24"/>
          <w:szCs w:val="24"/>
        </w:rPr>
        <w:t xml:space="preserve"> </w:t>
      </w:r>
      <w:r w:rsidRPr="00EB2608">
        <w:rPr>
          <w:snapToGrid w:val="0"/>
          <w:w w:val="110"/>
          <w:sz w:val="24"/>
          <w:szCs w:val="24"/>
        </w:rPr>
        <w:t>and</w:t>
      </w:r>
      <w:r w:rsidRPr="00EB2608">
        <w:rPr>
          <w:snapToGrid w:val="0"/>
          <w:spacing w:val="-5"/>
          <w:w w:val="110"/>
          <w:sz w:val="24"/>
          <w:szCs w:val="24"/>
        </w:rPr>
        <w:t xml:space="preserve"> </w:t>
      </w:r>
      <w:r w:rsidRPr="00EB2608">
        <w:rPr>
          <w:snapToGrid w:val="0"/>
          <w:w w:val="110"/>
          <w:sz w:val="24"/>
          <w:szCs w:val="24"/>
        </w:rPr>
        <w:t>fixed</w:t>
      </w:r>
      <w:r w:rsidRPr="00EB2608">
        <w:rPr>
          <w:snapToGrid w:val="0"/>
          <w:spacing w:val="-5"/>
          <w:w w:val="110"/>
          <w:sz w:val="24"/>
          <w:szCs w:val="24"/>
        </w:rPr>
        <w:t xml:space="preserve"> </w:t>
      </w:r>
      <w:r w:rsidRPr="00EB2608">
        <w:rPr>
          <w:snapToGrid w:val="0"/>
          <w:w w:val="110"/>
          <w:sz w:val="24"/>
          <w:szCs w:val="24"/>
        </w:rPr>
        <w:t>effects"</w:t>
      </w:r>
      <w:r w:rsidRPr="00EB2608">
        <w:rPr>
          <w:snapToGrid w:val="0"/>
          <w:spacing w:val="-5"/>
          <w:w w:val="110"/>
          <w:sz w:val="24"/>
          <w:szCs w:val="24"/>
        </w:rPr>
        <w:t xml:space="preserve"> </w:t>
      </w:r>
      <w:r w:rsidRPr="00EB2608">
        <w:rPr>
          <w:snapToGrid w:val="0"/>
          <w:w w:val="110"/>
          <w:sz w:val="24"/>
          <w:szCs w:val="24"/>
        </w:rPr>
        <w:t>as</w:t>
      </w:r>
      <w:r w:rsidRPr="00EB2608">
        <w:rPr>
          <w:snapToGrid w:val="0"/>
          <w:spacing w:val="-5"/>
          <w:w w:val="110"/>
          <w:sz w:val="24"/>
          <w:szCs w:val="24"/>
        </w:rPr>
        <w:t xml:space="preserve"> </w:t>
      </w:r>
      <w:r w:rsidRPr="00EB2608">
        <w:rPr>
          <w:snapToGrid w:val="0"/>
          <w:w w:val="110"/>
          <w:sz w:val="24"/>
          <w:szCs w:val="24"/>
        </w:rPr>
        <w:t>it</w:t>
      </w:r>
      <w:r w:rsidRPr="00EB2608">
        <w:rPr>
          <w:snapToGrid w:val="0"/>
          <w:spacing w:val="-5"/>
          <w:w w:val="110"/>
          <w:sz w:val="24"/>
          <w:szCs w:val="24"/>
        </w:rPr>
        <w:t xml:space="preserve"> </w:t>
      </w:r>
      <w:r w:rsidRPr="00EB2608">
        <w:rPr>
          <w:snapToGrid w:val="0"/>
          <w:w w:val="110"/>
          <w:sz w:val="24"/>
          <w:szCs w:val="24"/>
        </w:rPr>
        <w:t>estimates</w:t>
      </w:r>
      <w:r w:rsidRPr="00EB2608">
        <w:rPr>
          <w:snapToGrid w:val="0"/>
          <w:spacing w:val="-5"/>
          <w:w w:val="110"/>
          <w:sz w:val="24"/>
          <w:szCs w:val="24"/>
        </w:rPr>
        <w:t xml:space="preserve"> </w:t>
      </w:r>
      <w:r w:rsidRPr="00EB2608">
        <w:rPr>
          <w:snapToGrid w:val="0"/>
          <w:w w:val="110"/>
          <w:sz w:val="24"/>
          <w:szCs w:val="24"/>
        </w:rPr>
        <w:t>within</w:t>
      </w:r>
      <w:r w:rsidRPr="00EB2608">
        <w:rPr>
          <w:snapToGrid w:val="0"/>
          <w:spacing w:val="-5"/>
          <w:w w:val="110"/>
          <w:sz w:val="24"/>
          <w:szCs w:val="24"/>
        </w:rPr>
        <w:t xml:space="preserve"> </w:t>
      </w:r>
      <w:r w:rsidRPr="00EB2608">
        <w:rPr>
          <w:snapToGrid w:val="0"/>
          <w:w w:val="110"/>
          <w:sz w:val="24"/>
          <w:szCs w:val="24"/>
        </w:rPr>
        <w:t>effects</w:t>
      </w:r>
      <w:r w:rsidRPr="00EB2608">
        <w:rPr>
          <w:snapToGrid w:val="0"/>
          <w:spacing w:val="-5"/>
          <w:w w:val="110"/>
          <w:sz w:val="24"/>
          <w:szCs w:val="24"/>
        </w:rPr>
        <w:t xml:space="preserve"> </w:t>
      </w:r>
      <w:r w:rsidRPr="00EB2608">
        <w:rPr>
          <w:snapToGrid w:val="0"/>
          <w:w w:val="110"/>
          <w:sz w:val="24"/>
          <w:szCs w:val="24"/>
        </w:rPr>
        <w:t>while</w:t>
      </w:r>
      <w:r w:rsidRPr="00EB2608">
        <w:rPr>
          <w:snapToGrid w:val="0"/>
          <w:spacing w:val="-5"/>
          <w:w w:val="110"/>
          <w:sz w:val="24"/>
          <w:szCs w:val="24"/>
        </w:rPr>
        <w:t xml:space="preserve"> </w:t>
      </w:r>
      <w:r w:rsidRPr="00EB2608">
        <w:rPr>
          <w:snapToGrid w:val="0"/>
          <w:w w:val="110"/>
          <w:sz w:val="24"/>
          <w:szCs w:val="24"/>
        </w:rPr>
        <w:t>allowing</w:t>
      </w:r>
      <w:r w:rsidRPr="00EB2608">
        <w:rPr>
          <w:snapToGrid w:val="0"/>
          <w:spacing w:val="-5"/>
          <w:w w:val="110"/>
          <w:sz w:val="24"/>
          <w:szCs w:val="24"/>
        </w:rPr>
        <w:t xml:space="preserve"> </w:t>
      </w:r>
      <w:r w:rsidRPr="00EB2608">
        <w:rPr>
          <w:snapToGrid w:val="0"/>
          <w:w w:val="110"/>
          <w:sz w:val="24"/>
          <w:szCs w:val="24"/>
        </w:rPr>
        <w:t xml:space="preserve">for correlation among independent variables in the panel data </w:t>
      </w:r>
      <w:hyperlink w:anchor="_bookmark92" w:history="1">
        <w:r w:rsidRPr="00EB2608">
          <w:rPr>
            <w:snapToGrid w:val="0"/>
            <w:w w:val="110"/>
            <w:sz w:val="24"/>
            <w:szCs w:val="24"/>
          </w:rPr>
          <w:t>(Crisman-Cox,</w:t>
        </w:r>
      </w:hyperlink>
      <w:r w:rsidRPr="00EB2608">
        <w:rPr>
          <w:snapToGrid w:val="0"/>
          <w:w w:val="110"/>
          <w:sz w:val="24"/>
          <w:szCs w:val="24"/>
        </w:rPr>
        <w:t xml:space="preserve"> </w:t>
      </w:r>
      <w:hyperlink w:anchor="_bookmark92" w:history="1">
        <w:r w:rsidRPr="00EB2608">
          <w:rPr>
            <w:snapToGrid w:val="0"/>
            <w:w w:val="110"/>
            <w:sz w:val="24"/>
            <w:szCs w:val="24"/>
          </w:rPr>
          <w:t>2021).</w:t>
        </w:r>
      </w:hyperlink>
      <w:r w:rsidRPr="00EB2608">
        <w:rPr>
          <w:snapToGrid w:val="0"/>
          <w:spacing w:val="40"/>
          <w:w w:val="110"/>
          <w:sz w:val="24"/>
          <w:szCs w:val="24"/>
        </w:rPr>
        <w:t xml:space="preserve"> </w:t>
      </w:r>
      <w:r w:rsidRPr="00EB2608">
        <w:rPr>
          <w:snapToGrid w:val="0"/>
          <w:w w:val="110"/>
          <w:sz w:val="24"/>
          <w:szCs w:val="24"/>
        </w:rPr>
        <w:t xml:space="preserve">The impact of </w:t>
      </w:r>
      <w:r w:rsidRPr="00EB2608">
        <w:rPr>
          <w:i/>
          <w:snapToGrid w:val="0"/>
          <w:spacing w:val="-2"/>
          <w:w w:val="110"/>
          <w:sz w:val="24"/>
          <w:szCs w:val="24"/>
        </w:rPr>
        <w:t>FDI/GRP</w:t>
      </w:r>
      <w:r w:rsidRPr="00EB2608">
        <w:rPr>
          <w:i/>
          <w:snapToGrid w:val="0"/>
          <w:spacing w:val="-7"/>
          <w:w w:val="110"/>
          <w:sz w:val="24"/>
          <w:szCs w:val="24"/>
        </w:rPr>
        <w:t xml:space="preserve"> </w:t>
      </w:r>
      <w:r w:rsidRPr="00EB2608">
        <w:rPr>
          <w:snapToGrid w:val="0"/>
          <w:spacing w:val="-2"/>
          <w:w w:val="110"/>
          <w:sz w:val="24"/>
          <w:szCs w:val="24"/>
        </w:rPr>
        <w:t>remains</w:t>
      </w:r>
      <w:r w:rsidRPr="00EB2608">
        <w:rPr>
          <w:snapToGrid w:val="0"/>
          <w:spacing w:val="-7"/>
          <w:w w:val="110"/>
          <w:sz w:val="24"/>
          <w:szCs w:val="24"/>
        </w:rPr>
        <w:t xml:space="preserve"> </w:t>
      </w:r>
      <w:r w:rsidRPr="00EB2608">
        <w:rPr>
          <w:snapToGrid w:val="0"/>
          <w:spacing w:val="-2"/>
          <w:w w:val="110"/>
          <w:sz w:val="24"/>
          <w:szCs w:val="24"/>
        </w:rPr>
        <w:t>significant</w:t>
      </w:r>
      <w:r w:rsidRPr="00EB2608">
        <w:rPr>
          <w:snapToGrid w:val="0"/>
          <w:spacing w:val="-7"/>
          <w:w w:val="110"/>
          <w:sz w:val="24"/>
          <w:szCs w:val="24"/>
        </w:rPr>
        <w:t xml:space="preserve"> </w:t>
      </w:r>
      <w:r w:rsidRPr="00EB2608">
        <w:rPr>
          <w:snapToGrid w:val="0"/>
          <w:spacing w:val="-2"/>
          <w:w w:val="110"/>
          <w:sz w:val="24"/>
          <w:szCs w:val="24"/>
        </w:rPr>
        <w:t>across</w:t>
      </w:r>
      <w:r w:rsidRPr="00EB2608">
        <w:rPr>
          <w:snapToGrid w:val="0"/>
          <w:spacing w:val="-7"/>
          <w:w w:val="110"/>
          <w:sz w:val="24"/>
          <w:szCs w:val="24"/>
        </w:rPr>
        <w:t xml:space="preserve"> </w:t>
      </w:r>
      <w:r w:rsidRPr="00EB2608">
        <w:rPr>
          <w:snapToGrid w:val="0"/>
          <w:spacing w:val="-2"/>
          <w:w w:val="110"/>
          <w:sz w:val="24"/>
          <w:szCs w:val="24"/>
        </w:rPr>
        <w:t>the</w:t>
      </w:r>
      <w:r w:rsidRPr="00EB2608">
        <w:rPr>
          <w:snapToGrid w:val="0"/>
          <w:spacing w:val="-7"/>
          <w:w w:val="110"/>
          <w:sz w:val="24"/>
          <w:szCs w:val="24"/>
        </w:rPr>
        <w:t xml:space="preserve"> </w:t>
      </w:r>
      <w:r w:rsidRPr="00EB2608">
        <w:rPr>
          <w:snapToGrid w:val="0"/>
          <w:spacing w:val="-2"/>
          <w:w w:val="110"/>
          <w:sz w:val="24"/>
          <w:szCs w:val="24"/>
        </w:rPr>
        <w:t>models</w:t>
      </w:r>
      <w:r w:rsidRPr="00EB2608">
        <w:rPr>
          <w:snapToGrid w:val="0"/>
          <w:spacing w:val="-7"/>
          <w:w w:val="110"/>
          <w:sz w:val="24"/>
          <w:szCs w:val="24"/>
        </w:rPr>
        <w:t xml:space="preserve"> </w:t>
      </w:r>
      <w:r w:rsidRPr="00EB2608">
        <w:rPr>
          <w:snapToGrid w:val="0"/>
          <w:spacing w:val="-2"/>
          <w:w w:val="110"/>
          <w:sz w:val="24"/>
          <w:szCs w:val="24"/>
        </w:rPr>
        <w:t>supporting</w:t>
      </w:r>
      <w:r w:rsidRPr="00EB2608">
        <w:rPr>
          <w:snapToGrid w:val="0"/>
          <w:spacing w:val="-7"/>
          <w:w w:val="110"/>
          <w:sz w:val="24"/>
          <w:szCs w:val="24"/>
        </w:rPr>
        <w:t xml:space="preserve"> </w:t>
      </w:r>
      <w:r w:rsidRPr="00EB2608">
        <w:rPr>
          <w:snapToGrid w:val="0"/>
          <w:spacing w:val="-2"/>
          <w:w w:val="110"/>
          <w:sz w:val="24"/>
          <w:szCs w:val="24"/>
        </w:rPr>
        <w:t>that</w:t>
      </w:r>
      <w:r w:rsidRPr="00EB2608">
        <w:rPr>
          <w:snapToGrid w:val="0"/>
          <w:spacing w:val="-7"/>
          <w:w w:val="110"/>
          <w:sz w:val="24"/>
          <w:szCs w:val="24"/>
        </w:rPr>
        <w:t xml:space="preserve"> </w:t>
      </w:r>
      <w:r w:rsidRPr="00EB2608">
        <w:rPr>
          <w:snapToGrid w:val="0"/>
          <w:spacing w:val="-2"/>
          <w:w w:val="110"/>
          <w:sz w:val="24"/>
          <w:szCs w:val="24"/>
        </w:rPr>
        <w:t>empirical</w:t>
      </w:r>
      <w:r w:rsidRPr="00EB2608">
        <w:rPr>
          <w:snapToGrid w:val="0"/>
          <w:spacing w:val="-7"/>
          <w:w w:val="110"/>
          <w:sz w:val="24"/>
          <w:szCs w:val="24"/>
        </w:rPr>
        <w:t xml:space="preserve"> </w:t>
      </w:r>
      <w:r w:rsidRPr="00EB2608">
        <w:rPr>
          <w:snapToGrid w:val="0"/>
          <w:spacing w:val="-2"/>
          <w:w w:val="110"/>
          <w:sz w:val="24"/>
          <w:szCs w:val="24"/>
        </w:rPr>
        <w:t>results</w:t>
      </w:r>
      <w:r w:rsidRPr="00EB2608">
        <w:rPr>
          <w:snapToGrid w:val="0"/>
          <w:spacing w:val="-7"/>
          <w:w w:val="110"/>
          <w:sz w:val="24"/>
          <w:szCs w:val="24"/>
        </w:rPr>
        <w:t xml:space="preserve"> </w:t>
      </w:r>
      <w:r w:rsidRPr="00EB2608">
        <w:rPr>
          <w:snapToGrid w:val="0"/>
          <w:spacing w:val="-2"/>
          <w:w w:val="110"/>
          <w:sz w:val="24"/>
          <w:szCs w:val="24"/>
        </w:rPr>
        <w:t>in</w:t>
      </w:r>
      <w:r w:rsidRPr="00EB2608">
        <w:rPr>
          <w:snapToGrid w:val="0"/>
          <w:spacing w:val="-7"/>
          <w:w w:val="110"/>
          <w:sz w:val="24"/>
          <w:szCs w:val="24"/>
        </w:rPr>
        <w:t xml:space="preserve"> </w:t>
      </w:r>
      <w:r w:rsidRPr="00EB2608">
        <w:rPr>
          <w:snapToGrid w:val="0"/>
          <w:spacing w:val="-2"/>
          <w:w w:val="110"/>
          <w:sz w:val="24"/>
          <w:szCs w:val="24"/>
        </w:rPr>
        <w:t>Table</w:t>
      </w:r>
      <w:r w:rsidRPr="00EB2608">
        <w:rPr>
          <w:snapToGrid w:val="0"/>
          <w:spacing w:val="-7"/>
          <w:w w:val="110"/>
          <w:sz w:val="24"/>
          <w:szCs w:val="24"/>
        </w:rPr>
        <w:t xml:space="preserve"> </w:t>
      </w:r>
      <w:r w:rsidRPr="00EB2608">
        <w:rPr>
          <w:snapToGrid w:val="0"/>
          <w:spacing w:val="-2"/>
          <w:w w:val="110"/>
          <w:sz w:val="24"/>
          <w:szCs w:val="24"/>
        </w:rPr>
        <w:t>1</w:t>
      </w:r>
      <w:r w:rsidRPr="00EB2608">
        <w:rPr>
          <w:snapToGrid w:val="0"/>
          <w:spacing w:val="-7"/>
          <w:w w:val="110"/>
          <w:sz w:val="24"/>
          <w:szCs w:val="24"/>
        </w:rPr>
        <w:t xml:space="preserve"> </w:t>
      </w:r>
      <w:r w:rsidRPr="00EB2608">
        <w:rPr>
          <w:snapToGrid w:val="0"/>
          <w:spacing w:val="-2"/>
          <w:w w:val="110"/>
          <w:sz w:val="24"/>
          <w:szCs w:val="24"/>
        </w:rPr>
        <w:t>are</w:t>
      </w:r>
      <w:r w:rsidRPr="00EB2608">
        <w:rPr>
          <w:snapToGrid w:val="0"/>
          <w:spacing w:val="-7"/>
          <w:w w:val="110"/>
          <w:sz w:val="24"/>
          <w:szCs w:val="24"/>
        </w:rPr>
        <w:t xml:space="preserve"> </w:t>
      </w:r>
      <w:r w:rsidRPr="00EB2608">
        <w:rPr>
          <w:snapToGrid w:val="0"/>
          <w:spacing w:val="-2"/>
          <w:w w:val="110"/>
          <w:sz w:val="24"/>
          <w:szCs w:val="24"/>
        </w:rPr>
        <w:t xml:space="preserve">not </w:t>
      </w:r>
      <w:r w:rsidRPr="00EB2608">
        <w:rPr>
          <w:snapToGrid w:val="0"/>
          <w:w w:val="110"/>
          <w:sz w:val="24"/>
          <w:szCs w:val="24"/>
        </w:rPr>
        <w:t>driven by the estimation strategy of using fixed effects.</w:t>
      </w:r>
    </w:p>
    <w:p w14:paraId="69C670B4" w14:textId="77777777" w:rsidR="00D64E82" w:rsidRPr="00EB2608" w:rsidRDefault="00D64E82" w:rsidP="00D64E82">
      <w:pPr>
        <w:spacing w:before="68"/>
        <w:rPr>
          <w:snapToGrid w:val="0"/>
          <w:sz w:val="24"/>
          <w:szCs w:val="24"/>
        </w:rPr>
      </w:pPr>
      <w:bookmarkStart w:id="2" w:name="_bookmark79"/>
      <w:bookmarkEnd w:id="2"/>
      <w:r w:rsidRPr="00EB2608">
        <w:rPr>
          <w:snapToGrid w:val="0"/>
          <w:w w:val="110"/>
          <w:sz w:val="24"/>
          <w:szCs w:val="24"/>
        </w:rPr>
        <w:t>Table</w:t>
      </w:r>
      <w:r w:rsidRPr="00EB2608">
        <w:rPr>
          <w:snapToGrid w:val="0"/>
          <w:spacing w:val="-4"/>
          <w:w w:val="110"/>
          <w:sz w:val="24"/>
          <w:szCs w:val="24"/>
        </w:rPr>
        <w:t xml:space="preserve"> </w:t>
      </w:r>
      <w:r w:rsidRPr="00EB2608">
        <w:rPr>
          <w:snapToGrid w:val="0"/>
          <w:w w:val="110"/>
          <w:sz w:val="24"/>
          <w:szCs w:val="24"/>
        </w:rPr>
        <w:t>A3:</w:t>
      </w:r>
      <w:r w:rsidRPr="00EB2608">
        <w:rPr>
          <w:snapToGrid w:val="0"/>
          <w:spacing w:val="6"/>
          <w:w w:val="110"/>
          <w:sz w:val="24"/>
          <w:szCs w:val="24"/>
        </w:rPr>
        <w:t xml:space="preserve"> </w:t>
      </w:r>
      <w:r w:rsidRPr="00EB2608">
        <w:rPr>
          <w:snapToGrid w:val="0"/>
          <w:w w:val="110"/>
          <w:sz w:val="24"/>
          <w:szCs w:val="24"/>
        </w:rPr>
        <w:t>Correlated</w:t>
      </w:r>
      <w:r w:rsidRPr="00EB2608">
        <w:rPr>
          <w:snapToGrid w:val="0"/>
          <w:spacing w:val="-4"/>
          <w:w w:val="110"/>
          <w:sz w:val="24"/>
          <w:szCs w:val="24"/>
        </w:rPr>
        <w:t xml:space="preserve"> </w:t>
      </w:r>
      <w:r w:rsidRPr="00EB2608">
        <w:rPr>
          <w:snapToGrid w:val="0"/>
          <w:w w:val="110"/>
          <w:sz w:val="24"/>
          <w:szCs w:val="24"/>
        </w:rPr>
        <w:t>Random</w:t>
      </w:r>
      <w:r w:rsidRPr="00EB2608">
        <w:rPr>
          <w:snapToGrid w:val="0"/>
          <w:spacing w:val="-3"/>
          <w:w w:val="110"/>
          <w:sz w:val="24"/>
          <w:szCs w:val="24"/>
        </w:rPr>
        <w:t xml:space="preserve"> </w:t>
      </w:r>
      <w:r w:rsidRPr="00EB2608">
        <w:rPr>
          <w:snapToGrid w:val="0"/>
          <w:w w:val="110"/>
          <w:sz w:val="24"/>
          <w:szCs w:val="24"/>
        </w:rPr>
        <w:t>Effects</w:t>
      </w:r>
      <w:r w:rsidRPr="00EB2608">
        <w:rPr>
          <w:snapToGrid w:val="0"/>
          <w:spacing w:val="-4"/>
          <w:w w:val="110"/>
          <w:sz w:val="24"/>
          <w:szCs w:val="24"/>
        </w:rPr>
        <w:t xml:space="preserve"> </w:t>
      </w:r>
      <w:r w:rsidRPr="00EB2608">
        <w:rPr>
          <w:snapToGrid w:val="0"/>
          <w:spacing w:val="-2"/>
          <w:w w:val="110"/>
          <w:sz w:val="24"/>
          <w:szCs w:val="24"/>
        </w:rPr>
        <w:t>Models</w:t>
      </w:r>
    </w:p>
    <w:p w14:paraId="7CDEA0D3" w14:textId="77777777" w:rsidR="00D64E82" w:rsidRPr="00EB2608" w:rsidRDefault="00D64E82" w:rsidP="00D64E82">
      <w:pPr>
        <w:pStyle w:val="BodyText"/>
        <w:spacing w:before="3"/>
        <w:jc w:val="left"/>
        <w:rPr>
          <w:snapToGrid w:val="0"/>
          <w:sz w:val="24"/>
          <w:szCs w:val="24"/>
        </w:rPr>
      </w:pPr>
    </w:p>
    <w:tbl>
      <w:tblPr>
        <w:tblW w:w="0" w:type="auto"/>
        <w:tblInd w:w="1268" w:type="dxa"/>
        <w:tblLayout w:type="fixed"/>
        <w:tblCellMar>
          <w:left w:w="0" w:type="dxa"/>
          <w:right w:w="0" w:type="dxa"/>
        </w:tblCellMar>
        <w:tblLook w:val="01E0" w:firstRow="1" w:lastRow="1" w:firstColumn="1" w:lastColumn="1" w:noHBand="0" w:noVBand="0"/>
      </w:tblPr>
      <w:tblGrid>
        <w:gridCol w:w="3845"/>
        <w:gridCol w:w="700"/>
        <w:gridCol w:w="854"/>
        <w:gridCol w:w="859"/>
        <w:gridCol w:w="864"/>
      </w:tblGrid>
      <w:tr w:rsidR="00D64E82" w:rsidRPr="00EB2608" w14:paraId="497A1D63" w14:textId="77777777" w:rsidTr="00AC1103">
        <w:trPr>
          <w:trHeight w:val="425"/>
        </w:trPr>
        <w:tc>
          <w:tcPr>
            <w:tcW w:w="3845" w:type="dxa"/>
            <w:tcBorders>
              <w:top w:val="double" w:sz="4" w:space="0" w:color="000000"/>
              <w:bottom w:val="single" w:sz="4" w:space="0" w:color="000000"/>
            </w:tcBorders>
          </w:tcPr>
          <w:p w14:paraId="03CCAD07" w14:textId="77777777" w:rsidR="00D64E82" w:rsidRPr="00EB2608" w:rsidRDefault="00D64E82" w:rsidP="00AC1103">
            <w:pPr>
              <w:pStyle w:val="TableParagraph"/>
              <w:spacing w:before="0" w:line="240" w:lineRule="auto"/>
              <w:rPr>
                <w:snapToGrid w:val="0"/>
                <w:sz w:val="24"/>
                <w:szCs w:val="24"/>
              </w:rPr>
            </w:pPr>
          </w:p>
        </w:tc>
        <w:tc>
          <w:tcPr>
            <w:tcW w:w="700" w:type="dxa"/>
            <w:tcBorders>
              <w:top w:val="double" w:sz="4" w:space="0" w:color="000000"/>
              <w:bottom w:val="single" w:sz="4" w:space="0" w:color="000000"/>
            </w:tcBorders>
          </w:tcPr>
          <w:p w14:paraId="5E168815" w14:textId="77777777" w:rsidR="00D64E82" w:rsidRPr="00EB2608" w:rsidRDefault="00D64E82" w:rsidP="00AC1103">
            <w:pPr>
              <w:pStyle w:val="TableParagraph"/>
              <w:spacing w:before="0" w:line="240" w:lineRule="auto"/>
              <w:ind w:right="89"/>
              <w:rPr>
                <w:snapToGrid w:val="0"/>
                <w:sz w:val="24"/>
                <w:szCs w:val="24"/>
              </w:rPr>
            </w:pPr>
            <w:r w:rsidRPr="00EB2608">
              <w:rPr>
                <w:snapToGrid w:val="0"/>
                <w:spacing w:val="-5"/>
                <w:sz w:val="24"/>
                <w:szCs w:val="24"/>
              </w:rPr>
              <w:t>(1)</w:t>
            </w:r>
          </w:p>
        </w:tc>
        <w:tc>
          <w:tcPr>
            <w:tcW w:w="854" w:type="dxa"/>
            <w:tcBorders>
              <w:top w:val="double" w:sz="4" w:space="0" w:color="000000"/>
              <w:bottom w:val="single" w:sz="4" w:space="0" w:color="000000"/>
            </w:tcBorders>
          </w:tcPr>
          <w:p w14:paraId="216F83B8" w14:textId="77777777" w:rsidR="00D64E82" w:rsidRPr="00EB2608" w:rsidRDefault="00D64E82" w:rsidP="00AC1103">
            <w:pPr>
              <w:pStyle w:val="TableParagraph"/>
              <w:spacing w:before="0" w:line="240" w:lineRule="auto"/>
              <w:ind w:right="312"/>
              <w:rPr>
                <w:snapToGrid w:val="0"/>
                <w:sz w:val="24"/>
                <w:szCs w:val="24"/>
              </w:rPr>
            </w:pPr>
            <w:r w:rsidRPr="00EB2608">
              <w:rPr>
                <w:snapToGrid w:val="0"/>
                <w:spacing w:val="-5"/>
                <w:sz w:val="24"/>
                <w:szCs w:val="24"/>
              </w:rPr>
              <w:t>(2)</w:t>
            </w:r>
          </w:p>
        </w:tc>
        <w:tc>
          <w:tcPr>
            <w:tcW w:w="859" w:type="dxa"/>
            <w:tcBorders>
              <w:top w:val="double" w:sz="4" w:space="0" w:color="000000"/>
              <w:bottom w:val="single" w:sz="4" w:space="0" w:color="000000"/>
            </w:tcBorders>
          </w:tcPr>
          <w:p w14:paraId="4E1CE782" w14:textId="77777777" w:rsidR="00D64E82" w:rsidRPr="00EB2608" w:rsidRDefault="00D64E82" w:rsidP="00AC1103">
            <w:pPr>
              <w:pStyle w:val="TableParagraph"/>
              <w:spacing w:before="0" w:line="240" w:lineRule="auto"/>
              <w:ind w:right="70"/>
              <w:rPr>
                <w:snapToGrid w:val="0"/>
                <w:sz w:val="24"/>
                <w:szCs w:val="24"/>
              </w:rPr>
            </w:pPr>
            <w:r w:rsidRPr="00EB2608">
              <w:rPr>
                <w:snapToGrid w:val="0"/>
                <w:spacing w:val="-5"/>
                <w:sz w:val="24"/>
                <w:szCs w:val="24"/>
              </w:rPr>
              <w:t>(3)</w:t>
            </w:r>
          </w:p>
        </w:tc>
        <w:tc>
          <w:tcPr>
            <w:tcW w:w="864" w:type="dxa"/>
            <w:tcBorders>
              <w:top w:val="double" w:sz="4" w:space="0" w:color="000000"/>
              <w:bottom w:val="single" w:sz="4" w:space="0" w:color="000000"/>
            </w:tcBorders>
          </w:tcPr>
          <w:p w14:paraId="45EA52DF" w14:textId="77777777" w:rsidR="00D64E82" w:rsidRPr="00EB2608" w:rsidRDefault="00D64E82" w:rsidP="00AC1103">
            <w:pPr>
              <w:pStyle w:val="TableParagraph"/>
              <w:spacing w:before="0" w:line="240" w:lineRule="auto"/>
              <w:ind w:right="77"/>
              <w:rPr>
                <w:snapToGrid w:val="0"/>
                <w:sz w:val="24"/>
                <w:szCs w:val="24"/>
              </w:rPr>
            </w:pPr>
            <w:r w:rsidRPr="00EB2608">
              <w:rPr>
                <w:snapToGrid w:val="0"/>
                <w:spacing w:val="-5"/>
                <w:sz w:val="24"/>
                <w:szCs w:val="24"/>
              </w:rPr>
              <w:t>(4)</w:t>
            </w:r>
          </w:p>
        </w:tc>
      </w:tr>
      <w:tr w:rsidR="00D64E82" w:rsidRPr="00EB2608" w14:paraId="3D1789C7" w14:textId="77777777" w:rsidTr="00AC1103">
        <w:trPr>
          <w:trHeight w:val="214"/>
        </w:trPr>
        <w:tc>
          <w:tcPr>
            <w:tcW w:w="3845" w:type="dxa"/>
            <w:tcBorders>
              <w:top w:val="single" w:sz="4" w:space="0" w:color="000000"/>
            </w:tcBorders>
          </w:tcPr>
          <w:p w14:paraId="6CC639C7" w14:textId="77777777" w:rsidR="00D64E82" w:rsidRPr="00EB2608" w:rsidRDefault="00D64E82" w:rsidP="00AC1103">
            <w:pPr>
              <w:pStyle w:val="TableParagraph"/>
              <w:spacing w:before="0" w:line="181" w:lineRule="exact"/>
              <w:rPr>
                <w:snapToGrid w:val="0"/>
                <w:sz w:val="24"/>
                <w:szCs w:val="24"/>
              </w:rPr>
            </w:pPr>
            <w:r w:rsidRPr="00EB2608">
              <w:rPr>
                <w:snapToGrid w:val="0"/>
                <w:w w:val="110"/>
                <w:sz w:val="24"/>
                <w:szCs w:val="24"/>
              </w:rPr>
              <w:t>FDI/GRP</w:t>
            </w:r>
            <w:r w:rsidRPr="00EB2608">
              <w:rPr>
                <w:snapToGrid w:val="0"/>
                <w:spacing w:val="29"/>
                <w:w w:val="110"/>
                <w:sz w:val="24"/>
                <w:szCs w:val="24"/>
              </w:rPr>
              <w:t xml:space="preserve"> </w:t>
            </w:r>
            <w:r w:rsidRPr="00EB2608">
              <w:rPr>
                <w:snapToGrid w:val="0"/>
                <w:spacing w:val="-2"/>
                <w:w w:val="110"/>
                <w:sz w:val="24"/>
                <w:szCs w:val="24"/>
              </w:rPr>
              <w:t>(lag)</w:t>
            </w:r>
          </w:p>
        </w:tc>
        <w:tc>
          <w:tcPr>
            <w:tcW w:w="700" w:type="dxa"/>
            <w:tcBorders>
              <w:top w:val="single" w:sz="4" w:space="0" w:color="000000"/>
            </w:tcBorders>
          </w:tcPr>
          <w:p w14:paraId="0BA366D4" w14:textId="77777777" w:rsidR="00D64E82" w:rsidRPr="00EB2608" w:rsidRDefault="00D64E82" w:rsidP="00AC1103">
            <w:pPr>
              <w:pStyle w:val="TableParagraph"/>
              <w:spacing w:before="0" w:line="181" w:lineRule="exact"/>
              <w:ind w:right="89"/>
              <w:rPr>
                <w:i/>
                <w:snapToGrid w:val="0"/>
                <w:sz w:val="24"/>
                <w:szCs w:val="24"/>
              </w:rPr>
            </w:pPr>
            <w:r w:rsidRPr="00EB2608">
              <w:rPr>
                <w:snapToGrid w:val="0"/>
                <w:spacing w:val="-2"/>
                <w:sz w:val="24"/>
                <w:szCs w:val="24"/>
              </w:rPr>
              <w:t>2.557</w:t>
            </w:r>
            <w:r w:rsidRPr="00EB2608">
              <w:rPr>
                <w:rFonts w:ascii="Cambria Math" w:hAnsi="Cambria Math" w:cs="Cambria Math"/>
                <w:i/>
                <w:snapToGrid w:val="0"/>
                <w:spacing w:val="-2"/>
                <w:position w:val="6"/>
                <w:sz w:val="24"/>
                <w:szCs w:val="24"/>
              </w:rPr>
              <w:t>∗</w:t>
            </w:r>
          </w:p>
        </w:tc>
        <w:tc>
          <w:tcPr>
            <w:tcW w:w="854" w:type="dxa"/>
            <w:tcBorders>
              <w:top w:val="single" w:sz="4" w:space="0" w:color="000000"/>
            </w:tcBorders>
          </w:tcPr>
          <w:p w14:paraId="16AC9D46" w14:textId="77777777" w:rsidR="00D64E82" w:rsidRPr="00EB2608" w:rsidRDefault="00D64E82" w:rsidP="00AC1103">
            <w:pPr>
              <w:pStyle w:val="TableParagraph"/>
              <w:spacing w:before="0" w:line="181" w:lineRule="exact"/>
              <w:rPr>
                <w:snapToGrid w:val="0"/>
                <w:sz w:val="24"/>
                <w:szCs w:val="24"/>
              </w:rPr>
            </w:pPr>
            <w:r w:rsidRPr="00EB2608">
              <w:rPr>
                <w:snapToGrid w:val="0"/>
                <w:spacing w:val="-2"/>
                <w:sz w:val="24"/>
                <w:szCs w:val="24"/>
              </w:rPr>
              <w:t>2.479</w:t>
            </w:r>
          </w:p>
        </w:tc>
        <w:tc>
          <w:tcPr>
            <w:tcW w:w="859" w:type="dxa"/>
            <w:tcBorders>
              <w:top w:val="single" w:sz="4" w:space="0" w:color="000000"/>
            </w:tcBorders>
          </w:tcPr>
          <w:p w14:paraId="771A3A21" w14:textId="77777777" w:rsidR="00D64E82" w:rsidRPr="00EB2608" w:rsidRDefault="00D64E82" w:rsidP="00AC1103">
            <w:pPr>
              <w:pStyle w:val="TableParagraph"/>
              <w:spacing w:before="0" w:line="181" w:lineRule="exact"/>
              <w:ind w:right="79"/>
              <w:rPr>
                <w:i/>
                <w:snapToGrid w:val="0"/>
                <w:sz w:val="24"/>
                <w:szCs w:val="24"/>
              </w:rPr>
            </w:pPr>
            <w:r w:rsidRPr="00EB2608">
              <w:rPr>
                <w:snapToGrid w:val="0"/>
                <w:spacing w:val="-2"/>
                <w:sz w:val="24"/>
                <w:szCs w:val="24"/>
              </w:rPr>
              <w:t>2.946</w:t>
            </w:r>
            <w:r w:rsidRPr="00EB2608">
              <w:rPr>
                <w:rFonts w:ascii="Cambria Math" w:hAnsi="Cambria Math" w:cs="Cambria Math"/>
                <w:i/>
                <w:snapToGrid w:val="0"/>
                <w:spacing w:val="-2"/>
                <w:position w:val="6"/>
                <w:sz w:val="24"/>
                <w:szCs w:val="24"/>
              </w:rPr>
              <w:t>∗</w:t>
            </w:r>
          </w:p>
        </w:tc>
        <w:tc>
          <w:tcPr>
            <w:tcW w:w="864" w:type="dxa"/>
            <w:tcBorders>
              <w:top w:val="single" w:sz="4" w:space="0" w:color="000000"/>
            </w:tcBorders>
          </w:tcPr>
          <w:p w14:paraId="4434EA91" w14:textId="77777777" w:rsidR="00D64E82" w:rsidRPr="00EB2608" w:rsidRDefault="00D64E82" w:rsidP="00AC1103">
            <w:pPr>
              <w:pStyle w:val="TableParagraph"/>
              <w:spacing w:before="0" w:line="181" w:lineRule="exact"/>
              <w:ind w:right="83"/>
              <w:rPr>
                <w:i/>
                <w:snapToGrid w:val="0"/>
                <w:sz w:val="24"/>
                <w:szCs w:val="24"/>
              </w:rPr>
            </w:pPr>
            <w:r w:rsidRPr="00EB2608">
              <w:rPr>
                <w:snapToGrid w:val="0"/>
                <w:spacing w:val="-2"/>
                <w:sz w:val="24"/>
                <w:szCs w:val="24"/>
              </w:rPr>
              <w:t>3.042</w:t>
            </w:r>
            <w:r w:rsidRPr="00EB2608">
              <w:rPr>
                <w:rFonts w:ascii="Cambria Math" w:hAnsi="Cambria Math" w:cs="Cambria Math"/>
                <w:i/>
                <w:snapToGrid w:val="0"/>
                <w:spacing w:val="-2"/>
                <w:position w:val="6"/>
                <w:sz w:val="24"/>
                <w:szCs w:val="24"/>
              </w:rPr>
              <w:t>∗∗</w:t>
            </w:r>
          </w:p>
        </w:tc>
      </w:tr>
      <w:tr w:rsidR="00D64E82" w:rsidRPr="00EB2608" w14:paraId="743860E0" w14:textId="77777777" w:rsidTr="00AC1103">
        <w:trPr>
          <w:trHeight w:val="214"/>
        </w:trPr>
        <w:tc>
          <w:tcPr>
            <w:tcW w:w="3845" w:type="dxa"/>
          </w:tcPr>
          <w:p w14:paraId="4B0D6D9C" w14:textId="77777777" w:rsidR="00D64E82" w:rsidRPr="00EB2608" w:rsidRDefault="00D64E82" w:rsidP="00AC1103">
            <w:pPr>
              <w:pStyle w:val="TableParagraph"/>
              <w:spacing w:before="0" w:line="240" w:lineRule="auto"/>
              <w:rPr>
                <w:snapToGrid w:val="0"/>
                <w:sz w:val="24"/>
                <w:szCs w:val="24"/>
              </w:rPr>
            </w:pPr>
          </w:p>
        </w:tc>
        <w:tc>
          <w:tcPr>
            <w:tcW w:w="700" w:type="dxa"/>
          </w:tcPr>
          <w:p w14:paraId="5D32DD1A" w14:textId="77777777" w:rsidR="00D64E82" w:rsidRPr="00EB2608" w:rsidRDefault="00D64E82" w:rsidP="00AC1103">
            <w:pPr>
              <w:pStyle w:val="TableParagraph"/>
              <w:spacing w:line="188" w:lineRule="exact"/>
              <w:ind w:right="89"/>
              <w:rPr>
                <w:snapToGrid w:val="0"/>
                <w:sz w:val="24"/>
                <w:szCs w:val="24"/>
              </w:rPr>
            </w:pPr>
            <w:r w:rsidRPr="00EB2608">
              <w:rPr>
                <w:snapToGrid w:val="0"/>
                <w:spacing w:val="-2"/>
                <w:sz w:val="24"/>
                <w:szCs w:val="24"/>
              </w:rPr>
              <w:t>(1.536)</w:t>
            </w:r>
          </w:p>
        </w:tc>
        <w:tc>
          <w:tcPr>
            <w:tcW w:w="854" w:type="dxa"/>
          </w:tcPr>
          <w:p w14:paraId="035909B6" w14:textId="77777777" w:rsidR="00D64E82" w:rsidRPr="00EB2608" w:rsidRDefault="00D64E82" w:rsidP="00AC1103">
            <w:pPr>
              <w:pStyle w:val="TableParagraph"/>
              <w:spacing w:line="188" w:lineRule="exact"/>
              <w:ind w:right="167"/>
              <w:rPr>
                <w:snapToGrid w:val="0"/>
                <w:sz w:val="24"/>
                <w:szCs w:val="24"/>
              </w:rPr>
            </w:pPr>
            <w:r w:rsidRPr="00EB2608">
              <w:rPr>
                <w:snapToGrid w:val="0"/>
                <w:spacing w:val="-2"/>
                <w:sz w:val="24"/>
                <w:szCs w:val="24"/>
              </w:rPr>
              <w:t>(1.520)</w:t>
            </w:r>
          </w:p>
        </w:tc>
        <w:tc>
          <w:tcPr>
            <w:tcW w:w="859" w:type="dxa"/>
          </w:tcPr>
          <w:p w14:paraId="09D647BD"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(1.504)</w:t>
            </w:r>
          </w:p>
        </w:tc>
        <w:tc>
          <w:tcPr>
            <w:tcW w:w="864" w:type="dxa"/>
          </w:tcPr>
          <w:p w14:paraId="7C8ACF1C" w14:textId="77777777" w:rsidR="00D64E82" w:rsidRPr="00EB2608" w:rsidRDefault="00D64E82" w:rsidP="00AC1103">
            <w:pPr>
              <w:pStyle w:val="TableParagraph"/>
              <w:spacing w:line="188" w:lineRule="exact"/>
              <w:ind w:right="77"/>
              <w:rPr>
                <w:snapToGrid w:val="0"/>
                <w:sz w:val="24"/>
                <w:szCs w:val="24"/>
              </w:rPr>
            </w:pPr>
            <w:r w:rsidRPr="00EB2608">
              <w:rPr>
                <w:snapToGrid w:val="0"/>
                <w:spacing w:val="-2"/>
                <w:sz w:val="24"/>
                <w:szCs w:val="24"/>
              </w:rPr>
              <w:t>(1.468)</w:t>
            </w:r>
          </w:p>
        </w:tc>
      </w:tr>
      <w:tr w:rsidR="00D64E82" w:rsidRPr="00EB2608" w14:paraId="78BCFFA0" w14:textId="77777777" w:rsidTr="00AC1103">
        <w:trPr>
          <w:trHeight w:val="218"/>
        </w:trPr>
        <w:tc>
          <w:tcPr>
            <w:tcW w:w="3845" w:type="dxa"/>
          </w:tcPr>
          <w:p w14:paraId="31E96D62"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Unemployment</w:t>
            </w:r>
            <w:r w:rsidRPr="00EB2608">
              <w:rPr>
                <w:snapToGrid w:val="0"/>
                <w:spacing w:val="23"/>
                <w:w w:val="110"/>
                <w:sz w:val="24"/>
                <w:szCs w:val="24"/>
              </w:rPr>
              <w:t xml:space="preserve"> </w:t>
            </w:r>
            <w:r w:rsidRPr="00EB2608">
              <w:rPr>
                <w:snapToGrid w:val="0"/>
                <w:w w:val="110"/>
                <w:sz w:val="24"/>
                <w:szCs w:val="24"/>
              </w:rPr>
              <w:t>Insurance</w:t>
            </w:r>
            <w:r w:rsidRPr="00EB2608">
              <w:rPr>
                <w:snapToGrid w:val="0"/>
                <w:spacing w:val="23"/>
                <w:w w:val="110"/>
                <w:sz w:val="24"/>
                <w:szCs w:val="24"/>
              </w:rPr>
              <w:t xml:space="preserve"> </w:t>
            </w:r>
            <w:r w:rsidRPr="00EB2608">
              <w:rPr>
                <w:snapToGrid w:val="0"/>
                <w:w w:val="110"/>
                <w:sz w:val="24"/>
                <w:szCs w:val="24"/>
              </w:rPr>
              <w:t>Ratio</w:t>
            </w:r>
            <w:r w:rsidRPr="00EB2608">
              <w:rPr>
                <w:snapToGrid w:val="0"/>
                <w:spacing w:val="23"/>
                <w:w w:val="110"/>
                <w:sz w:val="24"/>
                <w:szCs w:val="24"/>
              </w:rPr>
              <w:t xml:space="preserve"> </w:t>
            </w:r>
            <w:r w:rsidRPr="00EB2608">
              <w:rPr>
                <w:snapToGrid w:val="0"/>
                <w:spacing w:val="-2"/>
                <w:w w:val="110"/>
                <w:sz w:val="24"/>
                <w:szCs w:val="24"/>
              </w:rPr>
              <w:t>(lag)</w:t>
            </w:r>
          </w:p>
        </w:tc>
        <w:tc>
          <w:tcPr>
            <w:tcW w:w="700" w:type="dxa"/>
          </w:tcPr>
          <w:p w14:paraId="631613C1" w14:textId="77777777" w:rsidR="00D64E82" w:rsidRPr="00EB2608" w:rsidRDefault="00D64E82" w:rsidP="00AC1103">
            <w:pPr>
              <w:pStyle w:val="TableParagraph"/>
              <w:spacing w:before="0" w:line="240" w:lineRule="auto"/>
              <w:rPr>
                <w:snapToGrid w:val="0"/>
                <w:sz w:val="24"/>
                <w:szCs w:val="24"/>
              </w:rPr>
            </w:pPr>
          </w:p>
        </w:tc>
        <w:tc>
          <w:tcPr>
            <w:tcW w:w="854" w:type="dxa"/>
          </w:tcPr>
          <w:p w14:paraId="6100B412" w14:textId="77777777" w:rsidR="00D64E82" w:rsidRPr="00EB2608" w:rsidRDefault="00D64E82" w:rsidP="00AC1103">
            <w:pPr>
              <w:pStyle w:val="TableParagraph"/>
              <w:spacing w:before="0" w:line="199" w:lineRule="exact"/>
              <w:ind w:right="97"/>
              <w:rPr>
                <w:i/>
                <w:snapToGrid w:val="0"/>
                <w:sz w:val="24"/>
                <w:szCs w:val="24"/>
              </w:rPr>
            </w:pPr>
            <w:r w:rsidRPr="00EB2608">
              <w:rPr>
                <w:snapToGrid w:val="0"/>
                <w:sz w:val="24"/>
                <w:szCs w:val="24"/>
              </w:rPr>
              <w:t>-</w:t>
            </w:r>
            <w:r w:rsidRPr="00EB2608">
              <w:rPr>
                <w:snapToGrid w:val="0"/>
                <w:spacing w:val="-2"/>
                <w:sz w:val="24"/>
                <w:szCs w:val="24"/>
              </w:rPr>
              <w:t>1.237</w:t>
            </w:r>
            <w:r w:rsidRPr="00EB2608">
              <w:rPr>
                <w:rFonts w:ascii="Cambria Math" w:hAnsi="Cambria Math" w:cs="Cambria Math"/>
                <w:i/>
                <w:snapToGrid w:val="0"/>
                <w:spacing w:val="-2"/>
                <w:position w:val="6"/>
                <w:sz w:val="24"/>
                <w:szCs w:val="24"/>
              </w:rPr>
              <w:t>∗∗∗</w:t>
            </w:r>
          </w:p>
        </w:tc>
        <w:tc>
          <w:tcPr>
            <w:tcW w:w="859" w:type="dxa"/>
          </w:tcPr>
          <w:p w14:paraId="7308F206" w14:textId="77777777" w:rsidR="00D64E82" w:rsidRPr="00EB2608" w:rsidRDefault="00D64E82" w:rsidP="00AC1103">
            <w:pPr>
              <w:pStyle w:val="TableParagraph"/>
              <w:spacing w:before="0" w:line="199" w:lineRule="exact"/>
              <w:ind w:right="79"/>
              <w:rPr>
                <w:i/>
                <w:snapToGrid w:val="0"/>
                <w:sz w:val="24"/>
                <w:szCs w:val="24"/>
              </w:rPr>
            </w:pPr>
            <w:r w:rsidRPr="00EB2608">
              <w:rPr>
                <w:snapToGrid w:val="0"/>
                <w:sz w:val="24"/>
                <w:szCs w:val="24"/>
              </w:rPr>
              <w:t>-</w:t>
            </w:r>
            <w:r w:rsidRPr="00EB2608">
              <w:rPr>
                <w:snapToGrid w:val="0"/>
                <w:spacing w:val="-2"/>
                <w:sz w:val="24"/>
                <w:szCs w:val="24"/>
              </w:rPr>
              <w:t>1.193</w:t>
            </w:r>
            <w:r w:rsidRPr="00EB2608">
              <w:rPr>
                <w:rFonts w:ascii="Cambria Math" w:hAnsi="Cambria Math" w:cs="Cambria Math"/>
                <w:i/>
                <w:snapToGrid w:val="0"/>
                <w:spacing w:val="-2"/>
                <w:position w:val="6"/>
                <w:sz w:val="24"/>
                <w:szCs w:val="24"/>
              </w:rPr>
              <w:t>∗∗∗</w:t>
            </w:r>
          </w:p>
        </w:tc>
        <w:tc>
          <w:tcPr>
            <w:tcW w:w="864" w:type="dxa"/>
          </w:tcPr>
          <w:p w14:paraId="3939C811" w14:textId="77777777" w:rsidR="00D64E82" w:rsidRPr="00EB2608" w:rsidRDefault="00D64E82" w:rsidP="00AC1103">
            <w:pPr>
              <w:pStyle w:val="TableParagraph"/>
              <w:spacing w:before="0" w:line="199" w:lineRule="exact"/>
              <w:ind w:right="83"/>
              <w:rPr>
                <w:i/>
                <w:snapToGrid w:val="0"/>
                <w:sz w:val="24"/>
                <w:szCs w:val="24"/>
              </w:rPr>
            </w:pPr>
            <w:r w:rsidRPr="00EB2608">
              <w:rPr>
                <w:snapToGrid w:val="0"/>
                <w:sz w:val="24"/>
                <w:szCs w:val="24"/>
              </w:rPr>
              <w:t>-</w:t>
            </w:r>
            <w:r w:rsidRPr="00EB2608">
              <w:rPr>
                <w:snapToGrid w:val="0"/>
                <w:spacing w:val="-2"/>
                <w:sz w:val="24"/>
                <w:szCs w:val="24"/>
              </w:rPr>
              <w:t>1.061</w:t>
            </w:r>
            <w:r w:rsidRPr="00EB2608">
              <w:rPr>
                <w:rFonts w:ascii="Cambria Math" w:hAnsi="Cambria Math" w:cs="Cambria Math"/>
                <w:i/>
                <w:snapToGrid w:val="0"/>
                <w:spacing w:val="-2"/>
                <w:position w:val="6"/>
                <w:sz w:val="24"/>
                <w:szCs w:val="24"/>
              </w:rPr>
              <w:t>∗∗∗</w:t>
            </w:r>
          </w:p>
        </w:tc>
      </w:tr>
      <w:tr w:rsidR="00D64E82" w:rsidRPr="00EB2608" w14:paraId="477237B8" w14:textId="77777777" w:rsidTr="00AC1103">
        <w:trPr>
          <w:trHeight w:val="214"/>
        </w:trPr>
        <w:tc>
          <w:tcPr>
            <w:tcW w:w="3845" w:type="dxa"/>
          </w:tcPr>
          <w:p w14:paraId="05A799F6" w14:textId="77777777" w:rsidR="00D64E82" w:rsidRPr="00EB2608" w:rsidRDefault="00D64E82" w:rsidP="00AC1103">
            <w:pPr>
              <w:pStyle w:val="TableParagraph"/>
              <w:spacing w:before="0" w:line="240" w:lineRule="auto"/>
              <w:rPr>
                <w:snapToGrid w:val="0"/>
                <w:sz w:val="24"/>
                <w:szCs w:val="24"/>
              </w:rPr>
            </w:pPr>
          </w:p>
        </w:tc>
        <w:tc>
          <w:tcPr>
            <w:tcW w:w="700" w:type="dxa"/>
          </w:tcPr>
          <w:p w14:paraId="09CA1729" w14:textId="77777777" w:rsidR="00D64E82" w:rsidRPr="00EB2608" w:rsidRDefault="00D64E82" w:rsidP="00AC1103">
            <w:pPr>
              <w:pStyle w:val="TableParagraph"/>
              <w:spacing w:before="0" w:line="240" w:lineRule="auto"/>
              <w:rPr>
                <w:snapToGrid w:val="0"/>
                <w:sz w:val="24"/>
                <w:szCs w:val="24"/>
              </w:rPr>
            </w:pPr>
          </w:p>
        </w:tc>
        <w:tc>
          <w:tcPr>
            <w:tcW w:w="854" w:type="dxa"/>
          </w:tcPr>
          <w:p w14:paraId="28E73A7D" w14:textId="77777777" w:rsidR="00D64E82" w:rsidRPr="00EB2608" w:rsidRDefault="00D64E82" w:rsidP="00AC1103">
            <w:pPr>
              <w:pStyle w:val="TableParagraph"/>
              <w:spacing w:line="188" w:lineRule="exact"/>
              <w:ind w:right="167"/>
              <w:rPr>
                <w:snapToGrid w:val="0"/>
                <w:sz w:val="24"/>
                <w:szCs w:val="24"/>
              </w:rPr>
            </w:pPr>
            <w:r w:rsidRPr="00EB2608">
              <w:rPr>
                <w:snapToGrid w:val="0"/>
                <w:spacing w:val="-2"/>
                <w:sz w:val="24"/>
                <w:szCs w:val="24"/>
              </w:rPr>
              <w:t>(0.169)</w:t>
            </w:r>
          </w:p>
        </w:tc>
        <w:tc>
          <w:tcPr>
            <w:tcW w:w="859" w:type="dxa"/>
          </w:tcPr>
          <w:p w14:paraId="49BBA8E6"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(0.153)</w:t>
            </w:r>
          </w:p>
        </w:tc>
        <w:tc>
          <w:tcPr>
            <w:tcW w:w="864" w:type="dxa"/>
          </w:tcPr>
          <w:p w14:paraId="3F4B5114" w14:textId="77777777" w:rsidR="00D64E82" w:rsidRPr="00EB2608" w:rsidRDefault="00D64E82" w:rsidP="00AC1103">
            <w:pPr>
              <w:pStyle w:val="TableParagraph"/>
              <w:spacing w:line="188" w:lineRule="exact"/>
              <w:ind w:right="77"/>
              <w:rPr>
                <w:snapToGrid w:val="0"/>
                <w:sz w:val="24"/>
                <w:szCs w:val="24"/>
              </w:rPr>
            </w:pPr>
            <w:r w:rsidRPr="00EB2608">
              <w:rPr>
                <w:snapToGrid w:val="0"/>
                <w:spacing w:val="-2"/>
                <w:sz w:val="24"/>
                <w:szCs w:val="24"/>
              </w:rPr>
              <w:t>(0.128)</w:t>
            </w:r>
          </w:p>
        </w:tc>
      </w:tr>
      <w:tr w:rsidR="00D64E82" w:rsidRPr="00EB2608" w14:paraId="1F68B33B" w14:textId="77777777" w:rsidTr="00AC1103">
        <w:trPr>
          <w:trHeight w:val="218"/>
        </w:trPr>
        <w:tc>
          <w:tcPr>
            <w:tcW w:w="3845" w:type="dxa"/>
          </w:tcPr>
          <w:p w14:paraId="03D06451"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Pension</w:t>
            </w:r>
            <w:r w:rsidRPr="00EB2608">
              <w:rPr>
                <w:snapToGrid w:val="0"/>
                <w:spacing w:val="4"/>
                <w:w w:val="110"/>
                <w:sz w:val="24"/>
                <w:szCs w:val="24"/>
              </w:rPr>
              <w:t xml:space="preserve"> </w:t>
            </w:r>
            <w:r w:rsidRPr="00EB2608">
              <w:rPr>
                <w:snapToGrid w:val="0"/>
                <w:w w:val="110"/>
                <w:sz w:val="24"/>
                <w:szCs w:val="24"/>
              </w:rPr>
              <w:t>Ratio</w:t>
            </w:r>
            <w:r w:rsidRPr="00EB2608">
              <w:rPr>
                <w:snapToGrid w:val="0"/>
                <w:spacing w:val="5"/>
                <w:w w:val="110"/>
                <w:sz w:val="24"/>
                <w:szCs w:val="24"/>
              </w:rPr>
              <w:t xml:space="preserve"> </w:t>
            </w:r>
            <w:r w:rsidRPr="00EB2608">
              <w:rPr>
                <w:snapToGrid w:val="0"/>
                <w:spacing w:val="-2"/>
                <w:w w:val="110"/>
                <w:sz w:val="24"/>
                <w:szCs w:val="24"/>
              </w:rPr>
              <w:t>(lag)</w:t>
            </w:r>
          </w:p>
        </w:tc>
        <w:tc>
          <w:tcPr>
            <w:tcW w:w="700" w:type="dxa"/>
          </w:tcPr>
          <w:p w14:paraId="6CA51C10" w14:textId="77777777" w:rsidR="00D64E82" w:rsidRPr="00EB2608" w:rsidRDefault="00D64E82" w:rsidP="00AC1103">
            <w:pPr>
              <w:pStyle w:val="TableParagraph"/>
              <w:spacing w:before="0" w:line="240" w:lineRule="auto"/>
              <w:rPr>
                <w:snapToGrid w:val="0"/>
                <w:sz w:val="24"/>
                <w:szCs w:val="24"/>
              </w:rPr>
            </w:pPr>
          </w:p>
        </w:tc>
        <w:tc>
          <w:tcPr>
            <w:tcW w:w="854" w:type="dxa"/>
          </w:tcPr>
          <w:p w14:paraId="15328B33" w14:textId="77777777" w:rsidR="00D64E82" w:rsidRPr="00EB2608" w:rsidRDefault="00D64E82" w:rsidP="00AC1103">
            <w:pPr>
              <w:pStyle w:val="TableParagraph"/>
              <w:spacing w:before="0" w:line="199" w:lineRule="exact"/>
              <w:ind w:right="132"/>
              <w:rPr>
                <w:i/>
                <w:snapToGrid w:val="0"/>
                <w:sz w:val="24"/>
                <w:szCs w:val="24"/>
              </w:rPr>
            </w:pPr>
            <w:r w:rsidRPr="00EB2608">
              <w:rPr>
                <w:snapToGrid w:val="0"/>
                <w:sz w:val="24"/>
                <w:szCs w:val="24"/>
              </w:rPr>
              <w:t>-</w:t>
            </w:r>
            <w:r w:rsidRPr="00EB2608">
              <w:rPr>
                <w:snapToGrid w:val="0"/>
                <w:spacing w:val="-2"/>
                <w:sz w:val="24"/>
                <w:szCs w:val="24"/>
              </w:rPr>
              <w:t>0.527</w:t>
            </w:r>
            <w:r w:rsidRPr="00EB2608">
              <w:rPr>
                <w:rFonts w:ascii="Cambria Math" w:hAnsi="Cambria Math" w:cs="Cambria Math"/>
                <w:i/>
                <w:snapToGrid w:val="0"/>
                <w:spacing w:val="-2"/>
                <w:position w:val="6"/>
                <w:sz w:val="24"/>
                <w:szCs w:val="24"/>
              </w:rPr>
              <w:t>∗∗</w:t>
            </w:r>
          </w:p>
        </w:tc>
        <w:tc>
          <w:tcPr>
            <w:tcW w:w="859" w:type="dxa"/>
          </w:tcPr>
          <w:p w14:paraId="4F12E0E5" w14:textId="77777777" w:rsidR="00D64E82" w:rsidRPr="00EB2608" w:rsidRDefault="00D64E82" w:rsidP="00AC1103">
            <w:pPr>
              <w:pStyle w:val="TableParagraph"/>
              <w:spacing w:before="9"/>
              <w:ind w:right="70"/>
              <w:rPr>
                <w:snapToGrid w:val="0"/>
                <w:sz w:val="24"/>
                <w:szCs w:val="24"/>
              </w:rPr>
            </w:pPr>
            <w:r w:rsidRPr="00EB2608">
              <w:rPr>
                <w:snapToGrid w:val="0"/>
                <w:sz w:val="24"/>
                <w:szCs w:val="24"/>
              </w:rPr>
              <w:t>-</w:t>
            </w:r>
            <w:r w:rsidRPr="00EB2608">
              <w:rPr>
                <w:snapToGrid w:val="0"/>
                <w:spacing w:val="-2"/>
                <w:sz w:val="24"/>
                <w:szCs w:val="24"/>
              </w:rPr>
              <w:t>0.295</w:t>
            </w:r>
          </w:p>
        </w:tc>
        <w:tc>
          <w:tcPr>
            <w:tcW w:w="864" w:type="dxa"/>
          </w:tcPr>
          <w:p w14:paraId="224A81F7" w14:textId="77777777" w:rsidR="00D64E82" w:rsidRPr="00EB2608" w:rsidRDefault="00D64E82" w:rsidP="00AC1103">
            <w:pPr>
              <w:pStyle w:val="TableParagraph"/>
              <w:spacing w:before="0" w:line="199" w:lineRule="exact"/>
              <w:ind w:right="83"/>
              <w:rPr>
                <w:i/>
                <w:snapToGrid w:val="0"/>
                <w:sz w:val="24"/>
                <w:szCs w:val="24"/>
              </w:rPr>
            </w:pPr>
            <w:r w:rsidRPr="00EB2608">
              <w:rPr>
                <w:snapToGrid w:val="0"/>
                <w:sz w:val="24"/>
                <w:szCs w:val="24"/>
              </w:rPr>
              <w:t>-</w:t>
            </w:r>
            <w:r w:rsidRPr="00EB2608">
              <w:rPr>
                <w:snapToGrid w:val="0"/>
                <w:spacing w:val="-2"/>
                <w:sz w:val="24"/>
                <w:szCs w:val="24"/>
              </w:rPr>
              <w:t>0.413</w:t>
            </w:r>
            <w:r w:rsidRPr="00EB2608">
              <w:rPr>
                <w:rFonts w:ascii="Cambria Math" w:hAnsi="Cambria Math" w:cs="Cambria Math"/>
                <w:i/>
                <w:snapToGrid w:val="0"/>
                <w:spacing w:val="-2"/>
                <w:position w:val="6"/>
                <w:sz w:val="24"/>
                <w:szCs w:val="24"/>
              </w:rPr>
              <w:t>∗∗</w:t>
            </w:r>
          </w:p>
        </w:tc>
      </w:tr>
      <w:tr w:rsidR="00D64E82" w:rsidRPr="00EB2608" w14:paraId="7C8C515D" w14:textId="77777777" w:rsidTr="00AC1103">
        <w:trPr>
          <w:trHeight w:val="214"/>
        </w:trPr>
        <w:tc>
          <w:tcPr>
            <w:tcW w:w="3845" w:type="dxa"/>
          </w:tcPr>
          <w:p w14:paraId="0EB09163" w14:textId="77777777" w:rsidR="00D64E82" w:rsidRPr="00EB2608" w:rsidRDefault="00D64E82" w:rsidP="00AC1103">
            <w:pPr>
              <w:pStyle w:val="TableParagraph"/>
              <w:spacing w:before="0" w:line="240" w:lineRule="auto"/>
              <w:rPr>
                <w:snapToGrid w:val="0"/>
                <w:sz w:val="24"/>
                <w:szCs w:val="24"/>
              </w:rPr>
            </w:pPr>
          </w:p>
        </w:tc>
        <w:tc>
          <w:tcPr>
            <w:tcW w:w="700" w:type="dxa"/>
          </w:tcPr>
          <w:p w14:paraId="26C64A39" w14:textId="77777777" w:rsidR="00D64E82" w:rsidRPr="00EB2608" w:rsidRDefault="00D64E82" w:rsidP="00AC1103">
            <w:pPr>
              <w:pStyle w:val="TableParagraph"/>
              <w:spacing w:before="0" w:line="240" w:lineRule="auto"/>
              <w:rPr>
                <w:snapToGrid w:val="0"/>
                <w:sz w:val="24"/>
                <w:szCs w:val="24"/>
              </w:rPr>
            </w:pPr>
          </w:p>
        </w:tc>
        <w:tc>
          <w:tcPr>
            <w:tcW w:w="854" w:type="dxa"/>
          </w:tcPr>
          <w:p w14:paraId="201A3C95" w14:textId="77777777" w:rsidR="00D64E82" w:rsidRPr="00EB2608" w:rsidRDefault="00D64E82" w:rsidP="00AC1103">
            <w:pPr>
              <w:pStyle w:val="TableParagraph"/>
              <w:spacing w:line="188" w:lineRule="exact"/>
              <w:ind w:right="167"/>
              <w:rPr>
                <w:snapToGrid w:val="0"/>
                <w:sz w:val="24"/>
                <w:szCs w:val="24"/>
              </w:rPr>
            </w:pPr>
            <w:r w:rsidRPr="00EB2608">
              <w:rPr>
                <w:snapToGrid w:val="0"/>
                <w:spacing w:val="-2"/>
                <w:sz w:val="24"/>
                <w:szCs w:val="24"/>
              </w:rPr>
              <w:t>(0.208)</w:t>
            </w:r>
          </w:p>
        </w:tc>
        <w:tc>
          <w:tcPr>
            <w:tcW w:w="859" w:type="dxa"/>
          </w:tcPr>
          <w:p w14:paraId="2992EBBC"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(0.201)</w:t>
            </w:r>
          </w:p>
        </w:tc>
        <w:tc>
          <w:tcPr>
            <w:tcW w:w="864" w:type="dxa"/>
          </w:tcPr>
          <w:p w14:paraId="046A4957" w14:textId="77777777" w:rsidR="00D64E82" w:rsidRPr="00EB2608" w:rsidRDefault="00D64E82" w:rsidP="00AC1103">
            <w:pPr>
              <w:pStyle w:val="TableParagraph"/>
              <w:spacing w:line="188" w:lineRule="exact"/>
              <w:ind w:right="77"/>
              <w:rPr>
                <w:snapToGrid w:val="0"/>
                <w:sz w:val="24"/>
                <w:szCs w:val="24"/>
              </w:rPr>
            </w:pPr>
            <w:r w:rsidRPr="00EB2608">
              <w:rPr>
                <w:snapToGrid w:val="0"/>
                <w:spacing w:val="-2"/>
                <w:sz w:val="24"/>
                <w:szCs w:val="24"/>
              </w:rPr>
              <w:t>(0.196)</w:t>
            </w:r>
          </w:p>
        </w:tc>
      </w:tr>
      <w:tr w:rsidR="00D64E82" w:rsidRPr="00EB2608" w14:paraId="7DED3A69" w14:textId="77777777" w:rsidTr="00AC1103">
        <w:trPr>
          <w:trHeight w:val="218"/>
        </w:trPr>
        <w:tc>
          <w:tcPr>
            <w:tcW w:w="3845" w:type="dxa"/>
          </w:tcPr>
          <w:p w14:paraId="2E1A56EB"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3"/>
                <w:w w:val="110"/>
                <w:sz w:val="24"/>
                <w:szCs w:val="24"/>
              </w:rPr>
              <w:t xml:space="preserve"> </w:t>
            </w:r>
            <w:r w:rsidRPr="00EB2608">
              <w:rPr>
                <w:snapToGrid w:val="0"/>
                <w:spacing w:val="-4"/>
                <w:w w:val="110"/>
                <w:sz w:val="24"/>
                <w:szCs w:val="24"/>
              </w:rPr>
              <w:t>lag)</w:t>
            </w:r>
          </w:p>
        </w:tc>
        <w:tc>
          <w:tcPr>
            <w:tcW w:w="700" w:type="dxa"/>
          </w:tcPr>
          <w:p w14:paraId="43855235" w14:textId="77777777" w:rsidR="00D64E82" w:rsidRPr="00EB2608" w:rsidRDefault="00D64E82" w:rsidP="00AC1103">
            <w:pPr>
              <w:pStyle w:val="TableParagraph"/>
              <w:spacing w:before="0" w:line="240" w:lineRule="auto"/>
              <w:rPr>
                <w:snapToGrid w:val="0"/>
                <w:sz w:val="24"/>
                <w:szCs w:val="24"/>
              </w:rPr>
            </w:pPr>
          </w:p>
        </w:tc>
        <w:tc>
          <w:tcPr>
            <w:tcW w:w="854" w:type="dxa"/>
          </w:tcPr>
          <w:p w14:paraId="6CAF971D" w14:textId="77777777" w:rsidR="00D64E82" w:rsidRPr="00EB2608" w:rsidRDefault="00D64E82" w:rsidP="00AC1103">
            <w:pPr>
              <w:pStyle w:val="TableParagraph"/>
              <w:spacing w:before="0" w:line="240" w:lineRule="auto"/>
              <w:rPr>
                <w:snapToGrid w:val="0"/>
                <w:sz w:val="24"/>
                <w:szCs w:val="24"/>
              </w:rPr>
            </w:pPr>
          </w:p>
        </w:tc>
        <w:tc>
          <w:tcPr>
            <w:tcW w:w="859" w:type="dxa"/>
          </w:tcPr>
          <w:p w14:paraId="274527E7" w14:textId="77777777" w:rsidR="00D64E82" w:rsidRPr="00EB2608" w:rsidRDefault="00D64E82" w:rsidP="00AC1103">
            <w:pPr>
              <w:pStyle w:val="TableParagraph"/>
              <w:spacing w:before="0" w:line="199" w:lineRule="exact"/>
              <w:ind w:right="79"/>
              <w:rPr>
                <w:i/>
                <w:snapToGrid w:val="0"/>
                <w:sz w:val="24"/>
                <w:szCs w:val="24"/>
              </w:rPr>
            </w:pPr>
            <w:r w:rsidRPr="00EB2608">
              <w:rPr>
                <w:snapToGrid w:val="0"/>
                <w:spacing w:val="-2"/>
                <w:sz w:val="24"/>
                <w:szCs w:val="24"/>
              </w:rPr>
              <w:t>0.737</w:t>
            </w:r>
            <w:r w:rsidRPr="00EB2608">
              <w:rPr>
                <w:rFonts w:ascii="Cambria Math" w:hAnsi="Cambria Math" w:cs="Cambria Math"/>
                <w:i/>
                <w:snapToGrid w:val="0"/>
                <w:spacing w:val="-2"/>
                <w:position w:val="6"/>
                <w:sz w:val="24"/>
                <w:szCs w:val="24"/>
              </w:rPr>
              <w:t>∗∗∗</w:t>
            </w:r>
          </w:p>
        </w:tc>
        <w:tc>
          <w:tcPr>
            <w:tcW w:w="864" w:type="dxa"/>
          </w:tcPr>
          <w:p w14:paraId="23187FD8" w14:textId="77777777" w:rsidR="00D64E82" w:rsidRPr="00EB2608" w:rsidRDefault="00D64E82" w:rsidP="00AC1103">
            <w:pPr>
              <w:pStyle w:val="TableParagraph"/>
              <w:spacing w:before="0" w:line="199" w:lineRule="exact"/>
              <w:ind w:right="83"/>
              <w:rPr>
                <w:i/>
                <w:snapToGrid w:val="0"/>
                <w:sz w:val="24"/>
                <w:szCs w:val="24"/>
              </w:rPr>
            </w:pPr>
            <w:r w:rsidRPr="00EB2608">
              <w:rPr>
                <w:snapToGrid w:val="0"/>
                <w:spacing w:val="-2"/>
                <w:sz w:val="24"/>
                <w:szCs w:val="24"/>
              </w:rPr>
              <w:t>0.328</w:t>
            </w:r>
            <w:r w:rsidRPr="00EB2608">
              <w:rPr>
                <w:rFonts w:ascii="Cambria Math" w:hAnsi="Cambria Math" w:cs="Cambria Math"/>
                <w:i/>
                <w:snapToGrid w:val="0"/>
                <w:spacing w:val="-2"/>
                <w:position w:val="6"/>
                <w:sz w:val="24"/>
                <w:szCs w:val="24"/>
              </w:rPr>
              <w:t>∗∗∗</w:t>
            </w:r>
          </w:p>
        </w:tc>
      </w:tr>
      <w:tr w:rsidR="00D64E82" w:rsidRPr="00EB2608" w14:paraId="2FB992E2" w14:textId="77777777" w:rsidTr="00AC1103">
        <w:trPr>
          <w:trHeight w:val="214"/>
        </w:trPr>
        <w:tc>
          <w:tcPr>
            <w:tcW w:w="3845" w:type="dxa"/>
          </w:tcPr>
          <w:p w14:paraId="10E6D026" w14:textId="77777777" w:rsidR="00D64E82" w:rsidRPr="00EB2608" w:rsidRDefault="00D64E82" w:rsidP="00AC1103">
            <w:pPr>
              <w:pStyle w:val="TableParagraph"/>
              <w:spacing w:before="0" w:line="240" w:lineRule="auto"/>
              <w:rPr>
                <w:snapToGrid w:val="0"/>
                <w:sz w:val="24"/>
                <w:szCs w:val="24"/>
              </w:rPr>
            </w:pPr>
          </w:p>
        </w:tc>
        <w:tc>
          <w:tcPr>
            <w:tcW w:w="700" w:type="dxa"/>
          </w:tcPr>
          <w:p w14:paraId="01CBFAFB" w14:textId="77777777" w:rsidR="00D64E82" w:rsidRPr="00EB2608" w:rsidRDefault="00D64E82" w:rsidP="00AC1103">
            <w:pPr>
              <w:pStyle w:val="TableParagraph"/>
              <w:spacing w:before="0" w:line="240" w:lineRule="auto"/>
              <w:rPr>
                <w:snapToGrid w:val="0"/>
                <w:sz w:val="24"/>
                <w:szCs w:val="24"/>
              </w:rPr>
            </w:pPr>
          </w:p>
        </w:tc>
        <w:tc>
          <w:tcPr>
            <w:tcW w:w="854" w:type="dxa"/>
          </w:tcPr>
          <w:p w14:paraId="09681301" w14:textId="77777777" w:rsidR="00D64E82" w:rsidRPr="00EB2608" w:rsidRDefault="00D64E82" w:rsidP="00AC1103">
            <w:pPr>
              <w:pStyle w:val="TableParagraph"/>
              <w:spacing w:before="0" w:line="240" w:lineRule="auto"/>
              <w:rPr>
                <w:snapToGrid w:val="0"/>
                <w:sz w:val="24"/>
                <w:szCs w:val="24"/>
              </w:rPr>
            </w:pPr>
          </w:p>
        </w:tc>
        <w:tc>
          <w:tcPr>
            <w:tcW w:w="859" w:type="dxa"/>
          </w:tcPr>
          <w:p w14:paraId="78ADBA18"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(0.071)</w:t>
            </w:r>
          </w:p>
        </w:tc>
        <w:tc>
          <w:tcPr>
            <w:tcW w:w="864" w:type="dxa"/>
          </w:tcPr>
          <w:p w14:paraId="3BC92C69" w14:textId="77777777" w:rsidR="00D64E82" w:rsidRPr="00EB2608" w:rsidRDefault="00D64E82" w:rsidP="00AC1103">
            <w:pPr>
              <w:pStyle w:val="TableParagraph"/>
              <w:spacing w:line="188" w:lineRule="exact"/>
              <w:ind w:right="77"/>
              <w:rPr>
                <w:snapToGrid w:val="0"/>
                <w:sz w:val="24"/>
                <w:szCs w:val="24"/>
              </w:rPr>
            </w:pPr>
            <w:r w:rsidRPr="00EB2608">
              <w:rPr>
                <w:snapToGrid w:val="0"/>
                <w:spacing w:val="-2"/>
                <w:sz w:val="24"/>
                <w:szCs w:val="24"/>
              </w:rPr>
              <w:t>(0.095)</w:t>
            </w:r>
          </w:p>
        </w:tc>
      </w:tr>
      <w:tr w:rsidR="00D64E82" w:rsidRPr="00EB2608" w14:paraId="0BC05BFD" w14:textId="77777777" w:rsidTr="00AC1103">
        <w:trPr>
          <w:trHeight w:val="218"/>
        </w:trPr>
        <w:tc>
          <w:tcPr>
            <w:tcW w:w="3845" w:type="dxa"/>
          </w:tcPr>
          <w:p w14:paraId="7D44C0AA" w14:textId="77777777" w:rsidR="00D64E82" w:rsidRPr="00EB2608" w:rsidRDefault="00D64E82" w:rsidP="00AC1103">
            <w:pPr>
              <w:pStyle w:val="TableParagraph"/>
              <w:spacing w:before="9"/>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Manufacturing</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700" w:type="dxa"/>
          </w:tcPr>
          <w:p w14:paraId="51A02E6C" w14:textId="77777777" w:rsidR="00D64E82" w:rsidRPr="00EB2608" w:rsidRDefault="00D64E82" w:rsidP="00AC1103">
            <w:pPr>
              <w:pStyle w:val="TableParagraph"/>
              <w:spacing w:before="0" w:line="240" w:lineRule="auto"/>
              <w:rPr>
                <w:snapToGrid w:val="0"/>
                <w:sz w:val="24"/>
                <w:szCs w:val="24"/>
              </w:rPr>
            </w:pPr>
          </w:p>
        </w:tc>
        <w:tc>
          <w:tcPr>
            <w:tcW w:w="854" w:type="dxa"/>
          </w:tcPr>
          <w:p w14:paraId="0921B809" w14:textId="77777777" w:rsidR="00D64E82" w:rsidRPr="00EB2608" w:rsidRDefault="00D64E82" w:rsidP="00AC1103">
            <w:pPr>
              <w:pStyle w:val="TableParagraph"/>
              <w:spacing w:before="0" w:line="240" w:lineRule="auto"/>
              <w:rPr>
                <w:snapToGrid w:val="0"/>
                <w:sz w:val="24"/>
                <w:szCs w:val="24"/>
              </w:rPr>
            </w:pPr>
          </w:p>
        </w:tc>
        <w:tc>
          <w:tcPr>
            <w:tcW w:w="859" w:type="dxa"/>
          </w:tcPr>
          <w:p w14:paraId="6D9DD9BA" w14:textId="77777777" w:rsidR="00D64E82" w:rsidRPr="00EB2608" w:rsidRDefault="00D64E82" w:rsidP="00AC1103">
            <w:pPr>
              <w:pStyle w:val="TableParagraph"/>
              <w:spacing w:before="0" w:line="199" w:lineRule="exact"/>
              <w:ind w:right="79"/>
              <w:rPr>
                <w:i/>
                <w:snapToGrid w:val="0"/>
                <w:sz w:val="24"/>
                <w:szCs w:val="24"/>
              </w:rPr>
            </w:pPr>
            <w:r w:rsidRPr="00EB2608">
              <w:rPr>
                <w:snapToGrid w:val="0"/>
                <w:spacing w:val="-2"/>
                <w:sz w:val="24"/>
                <w:szCs w:val="24"/>
              </w:rPr>
              <w:t>5.685</w:t>
            </w:r>
            <w:r w:rsidRPr="00EB2608">
              <w:rPr>
                <w:rFonts w:ascii="Cambria Math" w:hAnsi="Cambria Math" w:cs="Cambria Math"/>
                <w:i/>
                <w:snapToGrid w:val="0"/>
                <w:spacing w:val="-2"/>
                <w:position w:val="6"/>
                <w:sz w:val="24"/>
                <w:szCs w:val="24"/>
              </w:rPr>
              <w:t>∗∗∗</w:t>
            </w:r>
          </w:p>
        </w:tc>
        <w:tc>
          <w:tcPr>
            <w:tcW w:w="864" w:type="dxa"/>
          </w:tcPr>
          <w:p w14:paraId="5BB6B811" w14:textId="77777777" w:rsidR="00D64E82" w:rsidRPr="00EB2608" w:rsidRDefault="00D64E82" w:rsidP="00AC1103">
            <w:pPr>
              <w:pStyle w:val="TableParagraph"/>
              <w:spacing w:before="9"/>
              <w:ind w:right="77"/>
              <w:rPr>
                <w:snapToGrid w:val="0"/>
                <w:sz w:val="24"/>
                <w:szCs w:val="24"/>
              </w:rPr>
            </w:pPr>
            <w:r w:rsidRPr="00EB2608">
              <w:rPr>
                <w:snapToGrid w:val="0"/>
                <w:spacing w:val="-2"/>
                <w:sz w:val="24"/>
                <w:szCs w:val="24"/>
              </w:rPr>
              <w:t>3.472</w:t>
            </w:r>
          </w:p>
        </w:tc>
      </w:tr>
      <w:tr w:rsidR="00D64E82" w:rsidRPr="00EB2608" w14:paraId="3FC8E49F" w14:textId="77777777" w:rsidTr="00AC1103">
        <w:trPr>
          <w:trHeight w:val="214"/>
        </w:trPr>
        <w:tc>
          <w:tcPr>
            <w:tcW w:w="3845" w:type="dxa"/>
          </w:tcPr>
          <w:p w14:paraId="6D95BD64" w14:textId="77777777" w:rsidR="00D64E82" w:rsidRPr="00EB2608" w:rsidRDefault="00D64E82" w:rsidP="00AC1103">
            <w:pPr>
              <w:pStyle w:val="TableParagraph"/>
              <w:spacing w:before="0" w:line="240" w:lineRule="auto"/>
              <w:rPr>
                <w:snapToGrid w:val="0"/>
                <w:sz w:val="24"/>
                <w:szCs w:val="24"/>
              </w:rPr>
            </w:pPr>
          </w:p>
        </w:tc>
        <w:tc>
          <w:tcPr>
            <w:tcW w:w="700" w:type="dxa"/>
          </w:tcPr>
          <w:p w14:paraId="248FA648" w14:textId="77777777" w:rsidR="00D64E82" w:rsidRPr="00EB2608" w:rsidRDefault="00D64E82" w:rsidP="00AC1103">
            <w:pPr>
              <w:pStyle w:val="TableParagraph"/>
              <w:spacing w:before="0" w:line="240" w:lineRule="auto"/>
              <w:rPr>
                <w:snapToGrid w:val="0"/>
                <w:sz w:val="24"/>
                <w:szCs w:val="24"/>
              </w:rPr>
            </w:pPr>
          </w:p>
        </w:tc>
        <w:tc>
          <w:tcPr>
            <w:tcW w:w="854" w:type="dxa"/>
          </w:tcPr>
          <w:p w14:paraId="35EAE2DC" w14:textId="77777777" w:rsidR="00D64E82" w:rsidRPr="00EB2608" w:rsidRDefault="00D64E82" w:rsidP="00AC1103">
            <w:pPr>
              <w:pStyle w:val="TableParagraph"/>
              <w:spacing w:before="0" w:line="240" w:lineRule="auto"/>
              <w:rPr>
                <w:snapToGrid w:val="0"/>
                <w:sz w:val="24"/>
                <w:szCs w:val="24"/>
              </w:rPr>
            </w:pPr>
          </w:p>
        </w:tc>
        <w:tc>
          <w:tcPr>
            <w:tcW w:w="859" w:type="dxa"/>
          </w:tcPr>
          <w:p w14:paraId="0F0DEF70"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(2.168)</w:t>
            </w:r>
          </w:p>
        </w:tc>
        <w:tc>
          <w:tcPr>
            <w:tcW w:w="864" w:type="dxa"/>
          </w:tcPr>
          <w:p w14:paraId="24A7432D" w14:textId="77777777" w:rsidR="00D64E82" w:rsidRPr="00EB2608" w:rsidRDefault="00D64E82" w:rsidP="00AC1103">
            <w:pPr>
              <w:pStyle w:val="TableParagraph"/>
              <w:spacing w:line="188" w:lineRule="exact"/>
              <w:ind w:right="77"/>
              <w:rPr>
                <w:snapToGrid w:val="0"/>
                <w:sz w:val="24"/>
                <w:szCs w:val="24"/>
              </w:rPr>
            </w:pPr>
            <w:r w:rsidRPr="00EB2608">
              <w:rPr>
                <w:snapToGrid w:val="0"/>
                <w:spacing w:val="-2"/>
                <w:sz w:val="24"/>
                <w:szCs w:val="24"/>
              </w:rPr>
              <w:t>(2.151)</w:t>
            </w:r>
          </w:p>
        </w:tc>
      </w:tr>
      <w:tr w:rsidR="00D64E82" w:rsidRPr="00EB2608" w14:paraId="5091F80B" w14:textId="77777777" w:rsidTr="00AC1103">
        <w:trPr>
          <w:trHeight w:val="218"/>
        </w:trPr>
        <w:tc>
          <w:tcPr>
            <w:tcW w:w="3845" w:type="dxa"/>
          </w:tcPr>
          <w:p w14:paraId="18F78859" w14:textId="77777777" w:rsidR="00D64E82" w:rsidRPr="00EB2608" w:rsidRDefault="00D64E82" w:rsidP="00AC1103">
            <w:pPr>
              <w:pStyle w:val="TableParagraph"/>
              <w:spacing w:before="9"/>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Other</w:t>
            </w:r>
            <w:r w:rsidRPr="00EB2608">
              <w:rPr>
                <w:snapToGrid w:val="0"/>
                <w:spacing w:val="-8"/>
                <w:w w:val="115"/>
                <w:sz w:val="24"/>
                <w:szCs w:val="24"/>
              </w:rPr>
              <w:t xml:space="preserve"> </w:t>
            </w:r>
            <w:r w:rsidRPr="00EB2608">
              <w:rPr>
                <w:snapToGrid w:val="0"/>
                <w:w w:val="115"/>
                <w:sz w:val="24"/>
                <w:szCs w:val="24"/>
              </w:rPr>
              <w:t>Secondary</w:t>
            </w:r>
            <w:r w:rsidRPr="00EB2608">
              <w:rPr>
                <w:snapToGrid w:val="0"/>
                <w:spacing w:val="-8"/>
                <w:w w:val="115"/>
                <w:sz w:val="24"/>
                <w:szCs w:val="24"/>
              </w:rPr>
              <w:t xml:space="preserve"> </w:t>
            </w:r>
            <w:r w:rsidRPr="00EB2608">
              <w:rPr>
                <w:snapToGrid w:val="0"/>
                <w:w w:val="115"/>
                <w:sz w:val="24"/>
                <w:szCs w:val="24"/>
              </w:rPr>
              <w:t>Industry</w:t>
            </w:r>
            <w:r w:rsidRPr="00EB2608">
              <w:rPr>
                <w:snapToGrid w:val="0"/>
                <w:spacing w:val="-8"/>
                <w:w w:val="115"/>
                <w:sz w:val="24"/>
                <w:szCs w:val="24"/>
              </w:rPr>
              <w:t xml:space="preserve"> </w:t>
            </w:r>
            <w:r w:rsidRPr="00EB2608">
              <w:rPr>
                <w:snapToGrid w:val="0"/>
                <w:spacing w:val="-2"/>
                <w:w w:val="115"/>
                <w:sz w:val="24"/>
                <w:szCs w:val="24"/>
              </w:rPr>
              <w:t>(lag)</w:t>
            </w:r>
          </w:p>
        </w:tc>
        <w:tc>
          <w:tcPr>
            <w:tcW w:w="700" w:type="dxa"/>
          </w:tcPr>
          <w:p w14:paraId="6B3676FA" w14:textId="77777777" w:rsidR="00D64E82" w:rsidRPr="00EB2608" w:rsidRDefault="00D64E82" w:rsidP="00AC1103">
            <w:pPr>
              <w:pStyle w:val="TableParagraph"/>
              <w:spacing w:before="0" w:line="240" w:lineRule="auto"/>
              <w:rPr>
                <w:snapToGrid w:val="0"/>
                <w:sz w:val="24"/>
                <w:szCs w:val="24"/>
              </w:rPr>
            </w:pPr>
          </w:p>
        </w:tc>
        <w:tc>
          <w:tcPr>
            <w:tcW w:w="854" w:type="dxa"/>
          </w:tcPr>
          <w:p w14:paraId="237F3AF3" w14:textId="77777777" w:rsidR="00D64E82" w:rsidRPr="00EB2608" w:rsidRDefault="00D64E82" w:rsidP="00AC1103">
            <w:pPr>
              <w:pStyle w:val="TableParagraph"/>
              <w:spacing w:before="0" w:line="240" w:lineRule="auto"/>
              <w:rPr>
                <w:snapToGrid w:val="0"/>
                <w:sz w:val="24"/>
                <w:szCs w:val="24"/>
              </w:rPr>
            </w:pPr>
          </w:p>
        </w:tc>
        <w:tc>
          <w:tcPr>
            <w:tcW w:w="859" w:type="dxa"/>
          </w:tcPr>
          <w:p w14:paraId="630545EE" w14:textId="77777777" w:rsidR="00D64E82" w:rsidRPr="00EB2608" w:rsidRDefault="00D64E82" w:rsidP="00AC1103">
            <w:pPr>
              <w:pStyle w:val="TableParagraph"/>
              <w:spacing w:before="0" w:line="199" w:lineRule="exact"/>
              <w:ind w:right="79"/>
              <w:rPr>
                <w:i/>
                <w:snapToGrid w:val="0"/>
                <w:sz w:val="24"/>
                <w:szCs w:val="24"/>
              </w:rPr>
            </w:pPr>
            <w:r w:rsidRPr="00EB2608">
              <w:rPr>
                <w:snapToGrid w:val="0"/>
                <w:spacing w:val="-2"/>
                <w:sz w:val="24"/>
                <w:szCs w:val="24"/>
              </w:rPr>
              <w:t>5.431</w:t>
            </w:r>
            <w:r w:rsidRPr="00EB2608">
              <w:rPr>
                <w:rFonts w:ascii="Cambria Math" w:hAnsi="Cambria Math" w:cs="Cambria Math"/>
                <w:i/>
                <w:snapToGrid w:val="0"/>
                <w:spacing w:val="-2"/>
                <w:position w:val="6"/>
                <w:sz w:val="24"/>
                <w:szCs w:val="24"/>
              </w:rPr>
              <w:t>∗∗</w:t>
            </w:r>
          </w:p>
        </w:tc>
        <w:tc>
          <w:tcPr>
            <w:tcW w:w="864" w:type="dxa"/>
          </w:tcPr>
          <w:p w14:paraId="5C58AA81" w14:textId="77777777" w:rsidR="00D64E82" w:rsidRPr="00EB2608" w:rsidRDefault="00D64E82" w:rsidP="00AC1103">
            <w:pPr>
              <w:pStyle w:val="TableParagraph"/>
              <w:spacing w:before="0" w:line="199" w:lineRule="exact"/>
              <w:ind w:right="83"/>
              <w:rPr>
                <w:i/>
                <w:snapToGrid w:val="0"/>
                <w:sz w:val="24"/>
                <w:szCs w:val="24"/>
              </w:rPr>
            </w:pPr>
            <w:r w:rsidRPr="00EB2608">
              <w:rPr>
                <w:snapToGrid w:val="0"/>
                <w:spacing w:val="-2"/>
                <w:sz w:val="24"/>
                <w:szCs w:val="24"/>
              </w:rPr>
              <w:t>3.785</w:t>
            </w:r>
            <w:r w:rsidRPr="00EB2608">
              <w:rPr>
                <w:rFonts w:ascii="Cambria Math" w:hAnsi="Cambria Math" w:cs="Cambria Math"/>
                <w:i/>
                <w:snapToGrid w:val="0"/>
                <w:spacing w:val="-2"/>
                <w:position w:val="6"/>
                <w:sz w:val="24"/>
                <w:szCs w:val="24"/>
              </w:rPr>
              <w:t>∗</w:t>
            </w:r>
          </w:p>
        </w:tc>
      </w:tr>
      <w:tr w:rsidR="00D64E82" w:rsidRPr="00EB2608" w14:paraId="391B58F6" w14:textId="77777777" w:rsidTr="00AC1103">
        <w:trPr>
          <w:trHeight w:val="214"/>
        </w:trPr>
        <w:tc>
          <w:tcPr>
            <w:tcW w:w="3845" w:type="dxa"/>
          </w:tcPr>
          <w:p w14:paraId="0AE5AE64" w14:textId="77777777" w:rsidR="00D64E82" w:rsidRPr="00EB2608" w:rsidRDefault="00D64E82" w:rsidP="00AC1103">
            <w:pPr>
              <w:pStyle w:val="TableParagraph"/>
              <w:spacing w:before="0" w:line="240" w:lineRule="auto"/>
              <w:rPr>
                <w:snapToGrid w:val="0"/>
                <w:sz w:val="24"/>
                <w:szCs w:val="24"/>
              </w:rPr>
            </w:pPr>
          </w:p>
        </w:tc>
        <w:tc>
          <w:tcPr>
            <w:tcW w:w="700" w:type="dxa"/>
          </w:tcPr>
          <w:p w14:paraId="285FF77D" w14:textId="77777777" w:rsidR="00D64E82" w:rsidRPr="00EB2608" w:rsidRDefault="00D64E82" w:rsidP="00AC1103">
            <w:pPr>
              <w:pStyle w:val="TableParagraph"/>
              <w:spacing w:before="0" w:line="240" w:lineRule="auto"/>
              <w:rPr>
                <w:snapToGrid w:val="0"/>
                <w:sz w:val="24"/>
                <w:szCs w:val="24"/>
              </w:rPr>
            </w:pPr>
          </w:p>
        </w:tc>
        <w:tc>
          <w:tcPr>
            <w:tcW w:w="854" w:type="dxa"/>
          </w:tcPr>
          <w:p w14:paraId="04A642FE" w14:textId="77777777" w:rsidR="00D64E82" w:rsidRPr="00EB2608" w:rsidRDefault="00D64E82" w:rsidP="00AC1103">
            <w:pPr>
              <w:pStyle w:val="TableParagraph"/>
              <w:spacing w:before="0" w:line="240" w:lineRule="auto"/>
              <w:rPr>
                <w:snapToGrid w:val="0"/>
                <w:sz w:val="24"/>
                <w:szCs w:val="24"/>
              </w:rPr>
            </w:pPr>
          </w:p>
        </w:tc>
        <w:tc>
          <w:tcPr>
            <w:tcW w:w="859" w:type="dxa"/>
          </w:tcPr>
          <w:p w14:paraId="7964AFCF"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(2.158)</w:t>
            </w:r>
          </w:p>
        </w:tc>
        <w:tc>
          <w:tcPr>
            <w:tcW w:w="864" w:type="dxa"/>
          </w:tcPr>
          <w:p w14:paraId="26B9987A" w14:textId="77777777" w:rsidR="00D64E82" w:rsidRPr="00EB2608" w:rsidRDefault="00D64E82" w:rsidP="00AC1103">
            <w:pPr>
              <w:pStyle w:val="TableParagraph"/>
              <w:spacing w:line="188" w:lineRule="exact"/>
              <w:ind w:right="77"/>
              <w:rPr>
                <w:snapToGrid w:val="0"/>
                <w:sz w:val="24"/>
                <w:szCs w:val="24"/>
              </w:rPr>
            </w:pPr>
            <w:r w:rsidRPr="00EB2608">
              <w:rPr>
                <w:snapToGrid w:val="0"/>
                <w:spacing w:val="-2"/>
                <w:sz w:val="24"/>
                <w:szCs w:val="24"/>
              </w:rPr>
              <w:t>(2.131)</w:t>
            </w:r>
          </w:p>
        </w:tc>
      </w:tr>
      <w:tr w:rsidR="00D64E82" w:rsidRPr="00EB2608" w14:paraId="4AC123C7" w14:textId="77777777" w:rsidTr="00AC1103">
        <w:trPr>
          <w:trHeight w:val="218"/>
        </w:trPr>
        <w:tc>
          <w:tcPr>
            <w:tcW w:w="3845" w:type="dxa"/>
          </w:tcPr>
          <w:p w14:paraId="6930AAA2" w14:textId="77777777" w:rsidR="00D64E82" w:rsidRPr="00EB2608" w:rsidRDefault="00D64E82" w:rsidP="00AC1103">
            <w:pPr>
              <w:pStyle w:val="TableParagraph"/>
              <w:spacing w:before="9"/>
              <w:rPr>
                <w:snapToGrid w:val="0"/>
                <w:sz w:val="24"/>
                <w:szCs w:val="24"/>
              </w:rPr>
            </w:pPr>
            <w:r w:rsidRPr="00EB2608">
              <w:rPr>
                <w:snapToGrid w:val="0"/>
                <w:w w:val="115"/>
                <w:sz w:val="24"/>
                <w:szCs w:val="24"/>
              </w:rPr>
              <w:t>Employment</w:t>
            </w:r>
            <w:r w:rsidRPr="00EB2608">
              <w:rPr>
                <w:snapToGrid w:val="0"/>
                <w:spacing w:val="-11"/>
                <w:w w:val="115"/>
                <w:sz w:val="24"/>
                <w:szCs w:val="24"/>
              </w:rPr>
              <w:t xml:space="preserve"> </w:t>
            </w:r>
            <w:r w:rsidRPr="00EB2608">
              <w:rPr>
                <w:snapToGrid w:val="0"/>
                <w:w w:val="115"/>
                <w:sz w:val="24"/>
                <w:szCs w:val="24"/>
              </w:rPr>
              <w:t>in</w:t>
            </w:r>
            <w:r w:rsidRPr="00EB2608">
              <w:rPr>
                <w:snapToGrid w:val="0"/>
                <w:spacing w:val="-11"/>
                <w:w w:val="115"/>
                <w:sz w:val="24"/>
                <w:szCs w:val="24"/>
              </w:rPr>
              <w:t xml:space="preserve"> </w:t>
            </w:r>
            <w:r w:rsidRPr="00EB2608">
              <w:rPr>
                <w:snapToGrid w:val="0"/>
                <w:w w:val="115"/>
                <w:sz w:val="24"/>
                <w:szCs w:val="24"/>
              </w:rPr>
              <w:t>Tertiary</w:t>
            </w:r>
            <w:r w:rsidRPr="00EB2608">
              <w:rPr>
                <w:snapToGrid w:val="0"/>
                <w:spacing w:val="-11"/>
                <w:w w:val="115"/>
                <w:sz w:val="24"/>
                <w:szCs w:val="24"/>
              </w:rPr>
              <w:t xml:space="preserve"> </w:t>
            </w:r>
            <w:r w:rsidRPr="00EB2608">
              <w:rPr>
                <w:snapToGrid w:val="0"/>
                <w:w w:val="115"/>
                <w:sz w:val="24"/>
                <w:szCs w:val="24"/>
              </w:rPr>
              <w:t>Industry</w:t>
            </w:r>
            <w:r w:rsidRPr="00EB2608">
              <w:rPr>
                <w:snapToGrid w:val="0"/>
                <w:spacing w:val="-10"/>
                <w:w w:val="115"/>
                <w:sz w:val="24"/>
                <w:szCs w:val="24"/>
              </w:rPr>
              <w:t xml:space="preserve"> </w:t>
            </w:r>
            <w:r w:rsidRPr="00EB2608">
              <w:rPr>
                <w:snapToGrid w:val="0"/>
                <w:spacing w:val="-2"/>
                <w:w w:val="115"/>
                <w:sz w:val="24"/>
                <w:szCs w:val="24"/>
              </w:rPr>
              <w:t>(lag)</w:t>
            </w:r>
          </w:p>
        </w:tc>
        <w:tc>
          <w:tcPr>
            <w:tcW w:w="700" w:type="dxa"/>
          </w:tcPr>
          <w:p w14:paraId="0B0EFDD1" w14:textId="77777777" w:rsidR="00D64E82" w:rsidRPr="00EB2608" w:rsidRDefault="00D64E82" w:rsidP="00AC1103">
            <w:pPr>
              <w:pStyle w:val="TableParagraph"/>
              <w:spacing w:before="0" w:line="240" w:lineRule="auto"/>
              <w:rPr>
                <w:snapToGrid w:val="0"/>
                <w:sz w:val="24"/>
                <w:szCs w:val="24"/>
              </w:rPr>
            </w:pPr>
          </w:p>
        </w:tc>
        <w:tc>
          <w:tcPr>
            <w:tcW w:w="854" w:type="dxa"/>
          </w:tcPr>
          <w:p w14:paraId="592C0328" w14:textId="77777777" w:rsidR="00D64E82" w:rsidRPr="00EB2608" w:rsidRDefault="00D64E82" w:rsidP="00AC1103">
            <w:pPr>
              <w:pStyle w:val="TableParagraph"/>
              <w:spacing w:before="0" w:line="240" w:lineRule="auto"/>
              <w:rPr>
                <w:snapToGrid w:val="0"/>
                <w:sz w:val="24"/>
                <w:szCs w:val="24"/>
              </w:rPr>
            </w:pPr>
          </w:p>
        </w:tc>
        <w:tc>
          <w:tcPr>
            <w:tcW w:w="859" w:type="dxa"/>
          </w:tcPr>
          <w:p w14:paraId="0881F345" w14:textId="77777777" w:rsidR="00D64E82" w:rsidRPr="00EB2608" w:rsidRDefault="00D64E82" w:rsidP="00AC1103">
            <w:pPr>
              <w:pStyle w:val="TableParagraph"/>
              <w:spacing w:before="0" w:line="199" w:lineRule="exact"/>
              <w:ind w:right="79"/>
              <w:rPr>
                <w:i/>
                <w:snapToGrid w:val="0"/>
                <w:sz w:val="24"/>
                <w:szCs w:val="24"/>
              </w:rPr>
            </w:pPr>
            <w:r w:rsidRPr="00EB2608">
              <w:rPr>
                <w:snapToGrid w:val="0"/>
                <w:spacing w:val="-2"/>
                <w:sz w:val="24"/>
                <w:szCs w:val="24"/>
              </w:rPr>
              <w:t>5.474</w:t>
            </w:r>
            <w:r w:rsidRPr="00EB2608">
              <w:rPr>
                <w:rFonts w:ascii="Cambria Math" w:hAnsi="Cambria Math" w:cs="Cambria Math"/>
                <w:i/>
                <w:snapToGrid w:val="0"/>
                <w:spacing w:val="-2"/>
                <w:position w:val="6"/>
                <w:sz w:val="24"/>
                <w:szCs w:val="24"/>
              </w:rPr>
              <w:t>∗∗</w:t>
            </w:r>
          </w:p>
        </w:tc>
        <w:tc>
          <w:tcPr>
            <w:tcW w:w="864" w:type="dxa"/>
          </w:tcPr>
          <w:p w14:paraId="7C5E5A75" w14:textId="77777777" w:rsidR="00D64E82" w:rsidRPr="00EB2608" w:rsidRDefault="00D64E82" w:rsidP="00AC1103">
            <w:pPr>
              <w:pStyle w:val="TableParagraph"/>
              <w:spacing w:before="0" w:line="199" w:lineRule="exact"/>
              <w:ind w:right="83"/>
              <w:rPr>
                <w:i/>
                <w:snapToGrid w:val="0"/>
                <w:sz w:val="24"/>
                <w:szCs w:val="24"/>
              </w:rPr>
            </w:pPr>
            <w:r w:rsidRPr="00EB2608">
              <w:rPr>
                <w:snapToGrid w:val="0"/>
                <w:spacing w:val="-2"/>
                <w:sz w:val="24"/>
                <w:szCs w:val="24"/>
              </w:rPr>
              <w:t>4.356</w:t>
            </w:r>
            <w:r w:rsidRPr="00EB2608">
              <w:rPr>
                <w:rFonts w:ascii="Cambria Math" w:hAnsi="Cambria Math" w:cs="Cambria Math"/>
                <w:i/>
                <w:snapToGrid w:val="0"/>
                <w:spacing w:val="-2"/>
                <w:position w:val="6"/>
                <w:sz w:val="24"/>
                <w:szCs w:val="24"/>
              </w:rPr>
              <w:t>∗∗</w:t>
            </w:r>
          </w:p>
        </w:tc>
      </w:tr>
      <w:tr w:rsidR="00D64E82" w:rsidRPr="00EB2608" w14:paraId="5E066790" w14:textId="77777777" w:rsidTr="00AC1103">
        <w:trPr>
          <w:trHeight w:val="214"/>
        </w:trPr>
        <w:tc>
          <w:tcPr>
            <w:tcW w:w="3845" w:type="dxa"/>
          </w:tcPr>
          <w:p w14:paraId="6E866B12" w14:textId="77777777" w:rsidR="00D64E82" w:rsidRPr="00EB2608" w:rsidRDefault="00D64E82" w:rsidP="00AC1103">
            <w:pPr>
              <w:pStyle w:val="TableParagraph"/>
              <w:spacing w:before="0" w:line="240" w:lineRule="auto"/>
              <w:rPr>
                <w:snapToGrid w:val="0"/>
                <w:sz w:val="24"/>
                <w:szCs w:val="24"/>
              </w:rPr>
            </w:pPr>
          </w:p>
        </w:tc>
        <w:tc>
          <w:tcPr>
            <w:tcW w:w="700" w:type="dxa"/>
          </w:tcPr>
          <w:p w14:paraId="35C69351" w14:textId="77777777" w:rsidR="00D64E82" w:rsidRPr="00EB2608" w:rsidRDefault="00D64E82" w:rsidP="00AC1103">
            <w:pPr>
              <w:pStyle w:val="TableParagraph"/>
              <w:spacing w:before="0" w:line="240" w:lineRule="auto"/>
              <w:rPr>
                <w:snapToGrid w:val="0"/>
                <w:sz w:val="24"/>
                <w:szCs w:val="24"/>
              </w:rPr>
            </w:pPr>
          </w:p>
        </w:tc>
        <w:tc>
          <w:tcPr>
            <w:tcW w:w="854" w:type="dxa"/>
          </w:tcPr>
          <w:p w14:paraId="1E0E54FB" w14:textId="77777777" w:rsidR="00D64E82" w:rsidRPr="00EB2608" w:rsidRDefault="00D64E82" w:rsidP="00AC1103">
            <w:pPr>
              <w:pStyle w:val="TableParagraph"/>
              <w:spacing w:before="0" w:line="240" w:lineRule="auto"/>
              <w:rPr>
                <w:snapToGrid w:val="0"/>
                <w:sz w:val="24"/>
                <w:szCs w:val="24"/>
              </w:rPr>
            </w:pPr>
          </w:p>
        </w:tc>
        <w:tc>
          <w:tcPr>
            <w:tcW w:w="859" w:type="dxa"/>
          </w:tcPr>
          <w:p w14:paraId="26DEF0C2"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(2.223)</w:t>
            </w:r>
          </w:p>
        </w:tc>
        <w:tc>
          <w:tcPr>
            <w:tcW w:w="864" w:type="dxa"/>
          </w:tcPr>
          <w:p w14:paraId="51C71892" w14:textId="77777777" w:rsidR="00D64E82" w:rsidRPr="00EB2608" w:rsidRDefault="00D64E82" w:rsidP="00AC1103">
            <w:pPr>
              <w:pStyle w:val="TableParagraph"/>
              <w:spacing w:line="188" w:lineRule="exact"/>
              <w:ind w:right="77"/>
              <w:rPr>
                <w:snapToGrid w:val="0"/>
                <w:sz w:val="24"/>
                <w:szCs w:val="24"/>
              </w:rPr>
            </w:pPr>
            <w:r w:rsidRPr="00EB2608">
              <w:rPr>
                <w:snapToGrid w:val="0"/>
                <w:spacing w:val="-2"/>
                <w:sz w:val="24"/>
                <w:szCs w:val="24"/>
              </w:rPr>
              <w:t>(2.217)</w:t>
            </w:r>
          </w:p>
        </w:tc>
      </w:tr>
      <w:tr w:rsidR="00D64E82" w:rsidRPr="00EB2608" w14:paraId="67BC02BB" w14:textId="77777777" w:rsidTr="00AC1103">
        <w:trPr>
          <w:trHeight w:val="218"/>
        </w:trPr>
        <w:tc>
          <w:tcPr>
            <w:tcW w:w="3845" w:type="dxa"/>
          </w:tcPr>
          <w:p w14:paraId="36BFE6F0"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Growth</w:t>
            </w:r>
            <w:r w:rsidRPr="00EB2608">
              <w:rPr>
                <w:snapToGrid w:val="0"/>
                <w:spacing w:val="3"/>
                <w:w w:val="110"/>
                <w:sz w:val="24"/>
                <w:szCs w:val="24"/>
              </w:rPr>
              <w:t xml:space="preserve"> </w:t>
            </w:r>
            <w:r w:rsidRPr="00EB2608">
              <w:rPr>
                <w:snapToGrid w:val="0"/>
                <w:spacing w:val="-4"/>
                <w:w w:val="110"/>
                <w:sz w:val="24"/>
                <w:szCs w:val="24"/>
              </w:rPr>
              <w:t>(lag)</w:t>
            </w:r>
          </w:p>
        </w:tc>
        <w:tc>
          <w:tcPr>
            <w:tcW w:w="700" w:type="dxa"/>
          </w:tcPr>
          <w:p w14:paraId="7B0B670A" w14:textId="77777777" w:rsidR="00D64E82" w:rsidRPr="00EB2608" w:rsidRDefault="00D64E82" w:rsidP="00AC1103">
            <w:pPr>
              <w:pStyle w:val="TableParagraph"/>
              <w:spacing w:before="0" w:line="240" w:lineRule="auto"/>
              <w:rPr>
                <w:snapToGrid w:val="0"/>
                <w:sz w:val="24"/>
                <w:szCs w:val="24"/>
              </w:rPr>
            </w:pPr>
          </w:p>
        </w:tc>
        <w:tc>
          <w:tcPr>
            <w:tcW w:w="854" w:type="dxa"/>
          </w:tcPr>
          <w:p w14:paraId="7F7CF360" w14:textId="77777777" w:rsidR="00D64E82" w:rsidRPr="00EB2608" w:rsidRDefault="00D64E82" w:rsidP="00AC1103">
            <w:pPr>
              <w:pStyle w:val="TableParagraph"/>
              <w:spacing w:before="0" w:line="240" w:lineRule="auto"/>
              <w:rPr>
                <w:snapToGrid w:val="0"/>
                <w:sz w:val="24"/>
                <w:szCs w:val="24"/>
              </w:rPr>
            </w:pPr>
          </w:p>
        </w:tc>
        <w:tc>
          <w:tcPr>
            <w:tcW w:w="859" w:type="dxa"/>
          </w:tcPr>
          <w:p w14:paraId="779196BE" w14:textId="77777777" w:rsidR="00D64E82" w:rsidRPr="00EB2608" w:rsidRDefault="00D64E82" w:rsidP="00AC1103">
            <w:pPr>
              <w:pStyle w:val="TableParagraph"/>
              <w:spacing w:before="0" w:line="240" w:lineRule="auto"/>
              <w:rPr>
                <w:snapToGrid w:val="0"/>
                <w:sz w:val="24"/>
                <w:szCs w:val="24"/>
              </w:rPr>
            </w:pPr>
          </w:p>
        </w:tc>
        <w:tc>
          <w:tcPr>
            <w:tcW w:w="864" w:type="dxa"/>
          </w:tcPr>
          <w:p w14:paraId="2750F461" w14:textId="77777777" w:rsidR="00D64E82" w:rsidRPr="00EB2608" w:rsidRDefault="00D64E82" w:rsidP="00AC1103">
            <w:pPr>
              <w:pStyle w:val="TableParagraph"/>
              <w:spacing w:before="0" w:line="199" w:lineRule="exact"/>
              <w:ind w:right="83"/>
              <w:rPr>
                <w:i/>
                <w:snapToGrid w:val="0"/>
                <w:sz w:val="24"/>
                <w:szCs w:val="24"/>
              </w:rPr>
            </w:pPr>
            <w:r w:rsidRPr="00EB2608">
              <w:rPr>
                <w:snapToGrid w:val="0"/>
                <w:sz w:val="24"/>
                <w:szCs w:val="24"/>
              </w:rPr>
              <w:t>-</w:t>
            </w:r>
            <w:r w:rsidRPr="00EB2608">
              <w:rPr>
                <w:snapToGrid w:val="0"/>
                <w:spacing w:val="-2"/>
                <w:sz w:val="24"/>
                <w:szCs w:val="24"/>
              </w:rPr>
              <w:t>0.034</w:t>
            </w:r>
            <w:r w:rsidRPr="00EB2608">
              <w:rPr>
                <w:rFonts w:ascii="Cambria Math" w:hAnsi="Cambria Math" w:cs="Cambria Math"/>
                <w:i/>
                <w:snapToGrid w:val="0"/>
                <w:spacing w:val="-2"/>
                <w:position w:val="6"/>
                <w:sz w:val="24"/>
                <w:szCs w:val="24"/>
              </w:rPr>
              <w:t>∗∗</w:t>
            </w:r>
            <w:r w:rsidRPr="00EB2608">
              <w:rPr>
                <w:rFonts w:ascii="Cambria Math" w:hAnsi="Cambria Math" w:cs="Cambria Math"/>
                <w:i/>
                <w:snapToGrid w:val="0"/>
                <w:spacing w:val="-2"/>
                <w:position w:val="6"/>
                <w:sz w:val="24"/>
                <w:szCs w:val="24"/>
              </w:rPr>
              <w:lastRenderedPageBreak/>
              <w:t>∗</w:t>
            </w:r>
          </w:p>
        </w:tc>
      </w:tr>
      <w:tr w:rsidR="00D64E82" w:rsidRPr="00EB2608" w14:paraId="4DA0703D" w14:textId="77777777" w:rsidTr="00AC1103">
        <w:trPr>
          <w:trHeight w:val="214"/>
        </w:trPr>
        <w:tc>
          <w:tcPr>
            <w:tcW w:w="3845" w:type="dxa"/>
          </w:tcPr>
          <w:p w14:paraId="32C1A371" w14:textId="77777777" w:rsidR="00D64E82" w:rsidRPr="00EB2608" w:rsidRDefault="00D64E82" w:rsidP="00AC1103">
            <w:pPr>
              <w:pStyle w:val="TableParagraph"/>
              <w:spacing w:before="0" w:line="240" w:lineRule="auto"/>
              <w:rPr>
                <w:snapToGrid w:val="0"/>
                <w:sz w:val="24"/>
                <w:szCs w:val="24"/>
              </w:rPr>
            </w:pPr>
          </w:p>
        </w:tc>
        <w:tc>
          <w:tcPr>
            <w:tcW w:w="700" w:type="dxa"/>
          </w:tcPr>
          <w:p w14:paraId="49A7E1EB" w14:textId="77777777" w:rsidR="00D64E82" w:rsidRPr="00EB2608" w:rsidRDefault="00D64E82" w:rsidP="00AC1103">
            <w:pPr>
              <w:pStyle w:val="TableParagraph"/>
              <w:spacing w:before="0" w:line="240" w:lineRule="auto"/>
              <w:rPr>
                <w:snapToGrid w:val="0"/>
                <w:sz w:val="24"/>
                <w:szCs w:val="24"/>
              </w:rPr>
            </w:pPr>
          </w:p>
        </w:tc>
        <w:tc>
          <w:tcPr>
            <w:tcW w:w="854" w:type="dxa"/>
          </w:tcPr>
          <w:p w14:paraId="4892D33B" w14:textId="77777777" w:rsidR="00D64E82" w:rsidRPr="00EB2608" w:rsidRDefault="00D64E82" w:rsidP="00AC1103">
            <w:pPr>
              <w:pStyle w:val="TableParagraph"/>
              <w:spacing w:before="0" w:line="240" w:lineRule="auto"/>
              <w:rPr>
                <w:snapToGrid w:val="0"/>
                <w:sz w:val="24"/>
                <w:szCs w:val="24"/>
              </w:rPr>
            </w:pPr>
          </w:p>
        </w:tc>
        <w:tc>
          <w:tcPr>
            <w:tcW w:w="859" w:type="dxa"/>
          </w:tcPr>
          <w:p w14:paraId="43BE56A0" w14:textId="77777777" w:rsidR="00D64E82" w:rsidRPr="00EB2608" w:rsidRDefault="00D64E82" w:rsidP="00AC1103">
            <w:pPr>
              <w:pStyle w:val="TableParagraph"/>
              <w:spacing w:before="0" w:line="240" w:lineRule="auto"/>
              <w:rPr>
                <w:snapToGrid w:val="0"/>
                <w:sz w:val="24"/>
                <w:szCs w:val="24"/>
              </w:rPr>
            </w:pPr>
          </w:p>
        </w:tc>
        <w:tc>
          <w:tcPr>
            <w:tcW w:w="864" w:type="dxa"/>
          </w:tcPr>
          <w:p w14:paraId="780E09F2" w14:textId="77777777" w:rsidR="00D64E82" w:rsidRPr="00EB2608" w:rsidRDefault="00D64E82" w:rsidP="00AC1103">
            <w:pPr>
              <w:pStyle w:val="TableParagraph"/>
              <w:spacing w:line="188" w:lineRule="exact"/>
              <w:ind w:right="77"/>
              <w:rPr>
                <w:snapToGrid w:val="0"/>
                <w:sz w:val="24"/>
                <w:szCs w:val="24"/>
              </w:rPr>
            </w:pPr>
            <w:r w:rsidRPr="00EB2608">
              <w:rPr>
                <w:snapToGrid w:val="0"/>
                <w:spacing w:val="-2"/>
                <w:sz w:val="24"/>
                <w:szCs w:val="24"/>
              </w:rPr>
              <w:t>(0.008)</w:t>
            </w:r>
          </w:p>
        </w:tc>
      </w:tr>
      <w:tr w:rsidR="00D64E82" w:rsidRPr="00EB2608" w14:paraId="7DFBDBCC" w14:textId="77777777" w:rsidTr="00AC1103">
        <w:trPr>
          <w:trHeight w:val="218"/>
        </w:trPr>
        <w:tc>
          <w:tcPr>
            <w:tcW w:w="3845" w:type="dxa"/>
          </w:tcPr>
          <w:p w14:paraId="1EFEC095"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Population</w:t>
            </w:r>
            <w:r w:rsidRPr="00EB2608">
              <w:rPr>
                <w:snapToGrid w:val="0"/>
                <w:spacing w:val="14"/>
                <w:w w:val="110"/>
                <w:sz w:val="24"/>
                <w:szCs w:val="24"/>
              </w:rPr>
              <w:t xml:space="preserve"> </w:t>
            </w:r>
            <w:r w:rsidRPr="00EB2608">
              <w:rPr>
                <w:snapToGrid w:val="0"/>
                <w:w w:val="110"/>
                <w:sz w:val="24"/>
                <w:szCs w:val="24"/>
              </w:rPr>
              <w:t>(ln,</w:t>
            </w:r>
            <w:r w:rsidRPr="00EB2608">
              <w:rPr>
                <w:snapToGrid w:val="0"/>
                <w:spacing w:val="14"/>
                <w:w w:val="110"/>
                <w:sz w:val="24"/>
                <w:szCs w:val="24"/>
              </w:rPr>
              <w:t xml:space="preserve"> </w:t>
            </w:r>
            <w:r w:rsidRPr="00EB2608">
              <w:rPr>
                <w:snapToGrid w:val="0"/>
                <w:spacing w:val="-4"/>
                <w:w w:val="110"/>
                <w:sz w:val="24"/>
                <w:szCs w:val="24"/>
              </w:rPr>
              <w:t>lag)</w:t>
            </w:r>
          </w:p>
        </w:tc>
        <w:tc>
          <w:tcPr>
            <w:tcW w:w="700" w:type="dxa"/>
          </w:tcPr>
          <w:p w14:paraId="2E2EE79A" w14:textId="77777777" w:rsidR="00D64E82" w:rsidRPr="00EB2608" w:rsidRDefault="00D64E82" w:rsidP="00AC1103">
            <w:pPr>
              <w:pStyle w:val="TableParagraph"/>
              <w:spacing w:before="0" w:line="240" w:lineRule="auto"/>
              <w:rPr>
                <w:snapToGrid w:val="0"/>
                <w:sz w:val="24"/>
                <w:szCs w:val="24"/>
              </w:rPr>
            </w:pPr>
          </w:p>
        </w:tc>
        <w:tc>
          <w:tcPr>
            <w:tcW w:w="854" w:type="dxa"/>
          </w:tcPr>
          <w:p w14:paraId="5877BFC2" w14:textId="77777777" w:rsidR="00D64E82" w:rsidRPr="00EB2608" w:rsidRDefault="00D64E82" w:rsidP="00AC1103">
            <w:pPr>
              <w:pStyle w:val="TableParagraph"/>
              <w:spacing w:before="0" w:line="240" w:lineRule="auto"/>
              <w:rPr>
                <w:snapToGrid w:val="0"/>
                <w:sz w:val="24"/>
                <w:szCs w:val="24"/>
              </w:rPr>
            </w:pPr>
          </w:p>
        </w:tc>
        <w:tc>
          <w:tcPr>
            <w:tcW w:w="859" w:type="dxa"/>
          </w:tcPr>
          <w:p w14:paraId="050453E4" w14:textId="77777777" w:rsidR="00D64E82" w:rsidRPr="00EB2608" w:rsidRDefault="00D64E82" w:rsidP="00AC1103">
            <w:pPr>
              <w:pStyle w:val="TableParagraph"/>
              <w:spacing w:before="0" w:line="240" w:lineRule="auto"/>
              <w:rPr>
                <w:snapToGrid w:val="0"/>
                <w:sz w:val="24"/>
                <w:szCs w:val="24"/>
              </w:rPr>
            </w:pPr>
          </w:p>
        </w:tc>
        <w:tc>
          <w:tcPr>
            <w:tcW w:w="864" w:type="dxa"/>
          </w:tcPr>
          <w:p w14:paraId="12130036" w14:textId="77777777" w:rsidR="00D64E82" w:rsidRPr="00EB2608" w:rsidRDefault="00D64E82" w:rsidP="00AC1103">
            <w:pPr>
              <w:pStyle w:val="TableParagraph"/>
              <w:spacing w:before="0" w:line="199" w:lineRule="exact"/>
              <w:ind w:right="83"/>
              <w:rPr>
                <w:i/>
                <w:snapToGrid w:val="0"/>
                <w:sz w:val="24"/>
                <w:szCs w:val="24"/>
              </w:rPr>
            </w:pPr>
            <w:r w:rsidRPr="00EB2608">
              <w:rPr>
                <w:snapToGrid w:val="0"/>
                <w:spacing w:val="-2"/>
                <w:sz w:val="24"/>
                <w:szCs w:val="24"/>
              </w:rPr>
              <w:t>0.522</w:t>
            </w:r>
            <w:r w:rsidRPr="00EB2608">
              <w:rPr>
                <w:rFonts w:ascii="Cambria Math" w:hAnsi="Cambria Math" w:cs="Cambria Math"/>
                <w:i/>
                <w:snapToGrid w:val="0"/>
                <w:spacing w:val="-2"/>
                <w:position w:val="6"/>
                <w:sz w:val="24"/>
                <w:szCs w:val="24"/>
              </w:rPr>
              <w:t>∗∗∗</w:t>
            </w:r>
          </w:p>
        </w:tc>
      </w:tr>
      <w:tr w:rsidR="00D64E82" w:rsidRPr="00EB2608" w14:paraId="6F999766" w14:textId="77777777" w:rsidTr="00AC1103">
        <w:trPr>
          <w:trHeight w:val="214"/>
        </w:trPr>
        <w:tc>
          <w:tcPr>
            <w:tcW w:w="3845" w:type="dxa"/>
          </w:tcPr>
          <w:p w14:paraId="422C2C8D" w14:textId="77777777" w:rsidR="00D64E82" w:rsidRPr="00EB2608" w:rsidRDefault="00D64E82" w:rsidP="00AC1103">
            <w:pPr>
              <w:pStyle w:val="TableParagraph"/>
              <w:spacing w:before="0" w:line="240" w:lineRule="auto"/>
              <w:rPr>
                <w:snapToGrid w:val="0"/>
                <w:sz w:val="24"/>
                <w:szCs w:val="24"/>
              </w:rPr>
            </w:pPr>
          </w:p>
        </w:tc>
        <w:tc>
          <w:tcPr>
            <w:tcW w:w="700" w:type="dxa"/>
          </w:tcPr>
          <w:p w14:paraId="33B5F869" w14:textId="77777777" w:rsidR="00D64E82" w:rsidRPr="00EB2608" w:rsidRDefault="00D64E82" w:rsidP="00AC1103">
            <w:pPr>
              <w:pStyle w:val="TableParagraph"/>
              <w:spacing w:before="0" w:line="240" w:lineRule="auto"/>
              <w:rPr>
                <w:snapToGrid w:val="0"/>
                <w:sz w:val="24"/>
                <w:szCs w:val="24"/>
              </w:rPr>
            </w:pPr>
          </w:p>
        </w:tc>
        <w:tc>
          <w:tcPr>
            <w:tcW w:w="854" w:type="dxa"/>
          </w:tcPr>
          <w:p w14:paraId="6707B028" w14:textId="77777777" w:rsidR="00D64E82" w:rsidRPr="00EB2608" w:rsidRDefault="00D64E82" w:rsidP="00AC1103">
            <w:pPr>
              <w:pStyle w:val="TableParagraph"/>
              <w:spacing w:before="0" w:line="240" w:lineRule="auto"/>
              <w:rPr>
                <w:snapToGrid w:val="0"/>
                <w:sz w:val="24"/>
                <w:szCs w:val="24"/>
              </w:rPr>
            </w:pPr>
          </w:p>
        </w:tc>
        <w:tc>
          <w:tcPr>
            <w:tcW w:w="859" w:type="dxa"/>
          </w:tcPr>
          <w:p w14:paraId="2CFDCA78" w14:textId="77777777" w:rsidR="00D64E82" w:rsidRPr="00EB2608" w:rsidRDefault="00D64E82" w:rsidP="00AC1103">
            <w:pPr>
              <w:pStyle w:val="TableParagraph"/>
              <w:spacing w:before="0" w:line="240" w:lineRule="auto"/>
              <w:rPr>
                <w:snapToGrid w:val="0"/>
                <w:sz w:val="24"/>
                <w:szCs w:val="24"/>
              </w:rPr>
            </w:pPr>
          </w:p>
        </w:tc>
        <w:tc>
          <w:tcPr>
            <w:tcW w:w="864" w:type="dxa"/>
          </w:tcPr>
          <w:p w14:paraId="1F4D3291" w14:textId="77777777" w:rsidR="00D64E82" w:rsidRPr="00EB2608" w:rsidRDefault="00D64E82" w:rsidP="00AC1103">
            <w:pPr>
              <w:pStyle w:val="TableParagraph"/>
              <w:spacing w:line="188" w:lineRule="exact"/>
              <w:ind w:right="77"/>
              <w:rPr>
                <w:snapToGrid w:val="0"/>
                <w:sz w:val="24"/>
                <w:szCs w:val="24"/>
              </w:rPr>
            </w:pPr>
            <w:r w:rsidRPr="00EB2608">
              <w:rPr>
                <w:snapToGrid w:val="0"/>
                <w:spacing w:val="-2"/>
                <w:sz w:val="24"/>
                <w:szCs w:val="24"/>
              </w:rPr>
              <w:t>(0.117)</w:t>
            </w:r>
          </w:p>
        </w:tc>
      </w:tr>
      <w:tr w:rsidR="00D64E82" w:rsidRPr="00EB2608" w14:paraId="323262B7" w14:textId="77777777" w:rsidTr="00AC1103">
        <w:trPr>
          <w:trHeight w:val="218"/>
        </w:trPr>
        <w:tc>
          <w:tcPr>
            <w:tcW w:w="3845" w:type="dxa"/>
          </w:tcPr>
          <w:p w14:paraId="72522321"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per</w:t>
            </w:r>
            <w:r w:rsidRPr="00EB2608">
              <w:rPr>
                <w:snapToGrid w:val="0"/>
                <w:spacing w:val="4"/>
                <w:w w:val="110"/>
                <w:sz w:val="24"/>
                <w:szCs w:val="24"/>
              </w:rPr>
              <w:t xml:space="preserve"> </w:t>
            </w:r>
            <w:r w:rsidRPr="00EB2608">
              <w:rPr>
                <w:snapToGrid w:val="0"/>
                <w:w w:val="110"/>
                <w:sz w:val="24"/>
                <w:szCs w:val="24"/>
              </w:rPr>
              <w:t>Capita</w:t>
            </w:r>
            <w:r w:rsidRPr="00EB2608">
              <w:rPr>
                <w:snapToGrid w:val="0"/>
                <w:spacing w:val="3"/>
                <w:w w:val="110"/>
                <w:sz w:val="24"/>
                <w:szCs w:val="24"/>
              </w:rPr>
              <w:t xml:space="preserve"> </w:t>
            </w:r>
            <w:r w:rsidRPr="00EB2608">
              <w:rPr>
                <w:snapToGrid w:val="0"/>
                <w:w w:val="110"/>
                <w:sz w:val="24"/>
                <w:szCs w:val="24"/>
              </w:rPr>
              <w:t>(ln,</w:t>
            </w:r>
            <w:r w:rsidRPr="00EB2608">
              <w:rPr>
                <w:snapToGrid w:val="0"/>
                <w:spacing w:val="4"/>
                <w:w w:val="110"/>
                <w:sz w:val="24"/>
                <w:szCs w:val="24"/>
              </w:rPr>
              <w:t xml:space="preserve"> </w:t>
            </w:r>
            <w:r w:rsidRPr="00EB2608">
              <w:rPr>
                <w:snapToGrid w:val="0"/>
                <w:spacing w:val="-4"/>
                <w:w w:val="110"/>
                <w:sz w:val="24"/>
                <w:szCs w:val="24"/>
              </w:rPr>
              <w:t>lag)</w:t>
            </w:r>
          </w:p>
        </w:tc>
        <w:tc>
          <w:tcPr>
            <w:tcW w:w="700" w:type="dxa"/>
          </w:tcPr>
          <w:p w14:paraId="541AAB96" w14:textId="77777777" w:rsidR="00D64E82" w:rsidRPr="00EB2608" w:rsidRDefault="00D64E82" w:rsidP="00AC1103">
            <w:pPr>
              <w:pStyle w:val="TableParagraph"/>
              <w:spacing w:before="0" w:line="240" w:lineRule="auto"/>
              <w:rPr>
                <w:snapToGrid w:val="0"/>
                <w:sz w:val="24"/>
                <w:szCs w:val="24"/>
              </w:rPr>
            </w:pPr>
          </w:p>
        </w:tc>
        <w:tc>
          <w:tcPr>
            <w:tcW w:w="854" w:type="dxa"/>
          </w:tcPr>
          <w:p w14:paraId="1E358A69" w14:textId="77777777" w:rsidR="00D64E82" w:rsidRPr="00EB2608" w:rsidRDefault="00D64E82" w:rsidP="00AC1103">
            <w:pPr>
              <w:pStyle w:val="TableParagraph"/>
              <w:spacing w:before="0" w:line="240" w:lineRule="auto"/>
              <w:rPr>
                <w:snapToGrid w:val="0"/>
                <w:sz w:val="24"/>
                <w:szCs w:val="24"/>
              </w:rPr>
            </w:pPr>
          </w:p>
        </w:tc>
        <w:tc>
          <w:tcPr>
            <w:tcW w:w="859" w:type="dxa"/>
          </w:tcPr>
          <w:p w14:paraId="070BADB9" w14:textId="77777777" w:rsidR="00D64E82" w:rsidRPr="00EB2608" w:rsidRDefault="00D64E82" w:rsidP="00AC1103">
            <w:pPr>
              <w:pStyle w:val="TableParagraph"/>
              <w:spacing w:before="0" w:line="240" w:lineRule="auto"/>
              <w:rPr>
                <w:snapToGrid w:val="0"/>
                <w:sz w:val="24"/>
                <w:szCs w:val="24"/>
              </w:rPr>
            </w:pPr>
          </w:p>
        </w:tc>
        <w:tc>
          <w:tcPr>
            <w:tcW w:w="864" w:type="dxa"/>
          </w:tcPr>
          <w:p w14:paraId="661441EF" w14:textId="77777777" w:rsidR="00D64E82" w:rsidRPr="00EB2608" w:rsidRDefault="00D64E82" w:rsidP="00AC1103">
            <w:pPr>
              <w:pStyle w:val="TableParagraph"/>
              <w:spacing w:before="0" w:line="199" w:lineRule="exact"/>
              <w:ind w:right="83"/>
              <w:rPr>
                <w:i/>
                <w:snapToGrid w:val="0"/>
                <w:sz w:val="24"/>
                <w:szCs w:val="24"/>
              </w:rPr>
            </w:pPr>
            <w:r w:rsidRPr="00EB2608">
              <w:rPr>
                <w:snapToGrid w:val="0"/>
                <w:spacing w:val="-2"/>
                <w:sz w:val="24"/>
                <w:szCs w:val="24"/>
              </w:rPr>
              <w:t>0.144</w:t>
            </w:r>
            <w:r w:rsidRPr="00EB2608">
              <w:rPr>
                <w:rFonts w:ascii="Cambria Math" w:hAnsi="Cambria Math" w:cs="Cambria Math"/>
                <w:i/>
                <w:snapToGrid w:val="0"/>
                <w:spacing w:val="-2"/>
                <w:position w:val="6"/>
                <w:sz w:val="24"/>
                <w:szCs w:val="24"/>
              </w:rPr>
              <w:t>∗∗∗</w:t>
            </w:r>
          </w:p>
        </w:tc>
      </w:tr>
      <w:tr w:rsidR="00D64E82" w:rsidRPr="00EB2608" w14:paraId="308B1F9B" w14:textId="77777777" w:rsidTr="00AC1103">
        <w:trPr>
          <w:trHeight w:val="219"/>
        </w:trPr>
        <w:tc>
          <w:tcPr>
            <w:tcW w:w="3845" w:type="dxa"/>
            <w:tcBorders>
              <w:bottom w:val="single" w:sz="4" w:space="0" w:color="000000"/>
            </w:tcBorders>
          </w:tcPr>
          <w:p w14:paraId="5201C7BE" w14:textId="77777777" w:rsidR="00D64E82" w:rsidRPr="00EB2608" w:rsidRDefault="00D64E82" w:rsidP="00AC1103">
            <w:pPr>
              <w:pStyle w:val="TableParagraph"/>
              <w:spacing w:before="0" w:line="240" w:lineRule="auto"/>
              <w:rPr>
                <w:snapToGrid w:val="0"/>
                <w:sz w:val="24"/>
                <w:szCs w:val="24"/>
              </w:rPr>
            </w:pPr>
          </w:p>
        </w:tc>
        <w:tc>
          <w:tcPr>
            <w:tcW w:w="700" w:type="dxa"/>
            <w:tcBorders>
              <w:bottom w:val="single" w:sz="4" w:space="0" w:color="000000"/>
            </w:tcBorders>
          </w:tcPr>
          <w:p w14:paraId="2958A5E2" w14:textId="77777777" w:rsidR="00D64E82" w:rsidRPr="00EB2608" w:rsidRDefault="00D64E82" w:rsidP="00AC1103">
            <w:pPr>
              <w:pStyle w:val="TableParagraph"/>
              <w:spacing w:before="0" w:line="240" w:lineRule="auto"/>
              <w:rPr>
                <w:snapToGrid w:val="0"/>
                <w:sz w:val="24"/>
                <w:szCs w:val="24"/>
              </w:rPr>
            </w:pPr>
          </w:p>
        </w:tc>
        <w:tc>
          <w:tcPr>
            <w:tcW w:w="854" w:type="dxa"/>
            <w:tcBorders>
              <w:bottom w:val="single" w:sz="4" w:space="0" w:color="000000"/>
            </w:tcBorders>
          </w:tcPr>
          <w:p w14:paraId="48E08B1E" w14:textId="77777777" w:rsidR="00D64E82" w:rsidRPr="00EB2608" w:rsidRDefault="00D64E82" w:rsidP="00AC1103">
            <w:pPr>
              <w:pStyle w:val="TableParagraph"/>
              <w:spacing w:before="0" w:line="240" w:lineRule="auto"/>
              <w:rPr>
                <w:snapToGrid w:val="0"/>
                <w:sz w:val="24"/>
                <w:szCs w:val="24"/>
              </w:rPr>
            </w:pPr>
          </w:p>
        </w:tc>
        <w:tc>
          <w:tcPr>
            <w:tcW w:w="859" w:type="dxa"/>
            <w:tcBorders>
              <w:bottom w:val="single" w:sz="4" w:space="0" w:color="000000"/>
            </w:tcBorders>
          </w:tcPr>
          <w:p w14:paraId="6945EAB1" w14:textId="77777777" w:rsidR="00D64E82" w:rsidRPr="00EB2608" w:rsidRDefault="00D64E82" w:rsidP="00AC1103">
            <w:pPr>
              <w:pStyle w:val="TableParagraph"/>
              <w:spacing w:before="0" w:line="240" w:lineRule="auto"/>
              <w:rPr>
                <w:snapToGrid w:val="0"/>
                <w:sz w:val="24"/>
                <w:szCs w:val="24"/>
              </w:rPr>
            </w:pPr>
          </w:p>
        </w:tc>
        <w:tc>
          <w:tcPr>
            <w:tcW w:w="864" w:type="dxa"/>
            <w:tcBorders>
              <w:bottom w:val="single" w:sz="4" w:space="0" w:color="000000"/>
            </w:tcBorders>
          </w:tcPr>
          <w:p w14:paraId="3A497E9D" w14:textId="77777777" w:rsidR="00D64E82" w:rsidRPr="00EB2608" w:rsidRDefault="00D64E82" w:rsidP="00AC1103">
            <w:pPr>
              <w:pStyle w:val="TableParagraph"/>
              <w:spacing w:line="240" w:lineRule="auto"/>
              <w:ind w:right="77"/>
              <w:rPr>
                <w:snapToGrid w:val="0"/>
                <w:sz w:val="24"/>
                <w:szCs w:val="24"/>
              </w:rPr>
            </w:pPr>
            <w:r w:rsidRPr="00EB2608">
              <w:rPr>
                <w:snapToGrid w:val="0"/>
                <w:spacing w:val="-2"/>
                <w:sz w:val="24"/>
                <w:szCs w:val="24"/>
              </w:rPr>
              <w:t>(0.055)</w:t>
            </w:r>
          </w:p>
        </w:tc>
      </w:tr>
      <w:tr w:rsidR="00D64E82" w:rsidRPr="00EB2608" w14:paraId="08830524" w14:textId="77777777" w:rsidTr="00AC1103">
        <w:trPr>
          <w:trHeight w:val="210"/>
        </w:trPr>
        <w:tc>
          <w:tcPr>
            <w:tcW w:w="3845" w:type="dxa"/>
            <w:tcBorders>
              <w:top w:val="single" w:sz="4" w:space="0" w:color="000000"/>
            </w:tcBorders>
          </w:tcPr>
          <w:p w14:paraId="64485D97" w14:textId="77777777" w:rsidR="00D64E82" w:rsidRPr="00EB2608" w:rsidRDefault="00D64E82" w:rsidP="00AC1103">
            <w:pPr>
              <w:pStyle w:val="TableParagraph"/>
              <w:spacing w:before="0" w:line="181" w:lineRule="exact"/>
              <w:rPr>
                <w:snapToGrid w:val="0"/>
                <w:sz w:val="24"/>
                <w:szCs w:val="24"/>
              </w:rPr>
            </w:pPr>
            <w:r w:rsidRPr="00EB2608">
              <w:rPr>
                <w:snapToGrid w:val="0"/>
                <w:w w:val="110"/>
                <w:sz w:val="24"/>
                <w:szCs w:val="24"/>
              </w:rPr>
              <w:t>Mean</w:t>
            </w:r>
            <w:r w:rsidRPr="00EB2608">
              <w:rPr>
                <w:snapToGrid w:val="0"/>
                <w:spacing w:val="6"/>
                <w:w w:val="115"/>
                <w:sz w:val="24"/>
                <w:szCs w:val="24"/>
              </w:rPr>
              <w:t xml:space="preserve"> </w:t>
            </w:r>
            <w:r w:rsidRPr="00EB2608">
              <w:rPr>
                <w:snapToGrid w:val="0"/>
                <w:spacing w:val="-2"/>
                <w:w w:val="115"/>
                <w:sz w:val="24"/>
                <w:szCs w:val="24"/>
              </w:rPr>
              <w:t>Controls</w:t>
            </w:r>
          </w:p>
        </w:tc>
        <w:tc>
          <w:tcPr>
            <w:tcW w:w="700" w:type="dxa"/>
            <w:tcBorders>
              <w:top w:val="single" w:sz="4" w:space="0" w:color="000000"/>
            </w:tcBorders>
          </w:tcPr>
          <w:p w14:paraId="473B535B" w14:textId="77777777" w:rsidR="00D64E82" w:rsidRPr="00EB2608" w:rsidRDefault="00D64E82" w:rsidP="00AC1103">
            <w:pPr>
              <w:pStyle w:val="TableParagraph"/>
              <w:spacing w:before="0" w:line="181" w:lineRule="exact"/>
              <w:ind w:right="89"/>
              <w:rPr>
                <w:snapToGrid w:val="0"/>
                <w:sz w:val="24"/>
                <w:szCs w:val="24"/>
              </w:rPr>
            </w:pPr>
            <w:r w:rsidRPr="00EB2608">
              <w:rPr>
                <w:snapToGrid w:val="0"/>
                <w:spacing w:val="-5"/>
                <w:sz w:val="24"/>
                <w:szCs w:val="24"/>
              </w:rPr>
              <w:t>YES</w:t>
            </w:r>
          </w:p>
        </w:tc>
        <w:tc>
          <w:tcPr>
            <w:tcW w:w="854" w:type="dxa"/>
            <w:tcBorders>
              <w:top w:val="single" w:sz="4" w:space="0" w:color="000000"/>
            </w:tcBorders>
          </w:tcPr>
          <w:p w14:paraId="49F99A4E" w14:textId="77777777" w:rsidR="00D64E82" w:rsidRPr="00EB2608" w:rsidRDefault="00D64E82" w:rsidP="00AC1103">
            <w:pPr>
              <w:pStyle w:val="TableParagraph"/>
              <w:spacing w:before="0" w:line="181" w:lineRule="exact"/>
              <w:rPr>
                <w:snapToGrid w:val="0"/>
                <w:sz w:val="24"/>
                <w:szCs w:val="24"/>
              </w:rPr>
            </w:pPr>
            <w:r w:rsidRPr="00EB2608">
              <w:rPr>
                <w:snapToGrid w:val="0"/>
                <w:spacing w:val="-5"/>
                <w:sz w:val="24"/>
                <w:szCs w:val="24"/>
              </w:rPr>
              <w:t>YES</w:t>
            </w:r>
          </w:p>
        </w:tc>
        <w:tc>
          <w:tcPr>
            <w:tcW w:w="859" w:type="dxa"/>
            <w:tcBorders>
              <w:top w:val="single" w:sz="4" w:space="0" w:color="000000"/>
            </w:tcBorders>
          </w:tcPr>
          <w:p w14:paraId="07A190C9" w14:textId="77777777" w:rsidR="00D64E82" w:rsidRPr="00EB2608" w:rsidRDefault="00D64E82" w:rsidP="00AC1103">
            <w:pPr>
              <w:pStyle w:val="TableParagraph"/>
              <w:spacing w:before="0" w:line="181" w:lineRule="exact"/>
              <w:ind w:right="70"/>
              <w:rPr>
                <w:snapToGrid w:val="0"/>
                <w:sz w:val="24"/>
                <w:szCs w:val="24"/>
              </w:rPr>
            </w:pPr>
            <w:r w:rsidRPr="00EB2608">
              <w:rPr>
                <w:snapToGrid w:val="0"/>
                <w:spacing w:val="-5"/>
                <w:sz w:val="24"/>
                <w:szCs w:val="24"/>
              </w:rPr>
              <w:t>YES</w:t>
            </w:r>
          </w:p>
        </w:tc>
        <w:tc>
          <w:tcPr>
            <w:tcW w:w="864" w:type="dxa"/>
            <w:tcBorders>
              <w:top w:val="single" w:sz="4" w:space="0" w:color="000000"/>
            </w:tcBorders>
          </w:tcPr>
          <w:p w14:paraId="5C3C1874" w14:textId="77777777" w:rsidR="00D64E82" w:rsidRPr="00EB2608" w:rsidRDefault="00D64E82" w:rsidP="00AC1103">
            <w:pPr>
              <w:pStyle w:val="TableParagraph"/>
              <w:spacing w:before="0" w:line="181" w:lineRule="exact"/>
              <w:ind w:right="77"/>
              <w:rPr>
                <w:snapToGrid w:val="0"/>
                <w:sz w:val="24"/>
                <w:szCs w:val="24"/>
              </w:rPr>
            </w:pPr>
            <w:r w:rsidRPr="00EB2608">
              <w:rPr>
                <w:snapToGrid w:val="0"/>
                <w:spacing w:val="-5"/>
                <w:sz w:val="24"/>
                <w:szCs w:val="24"/>
              </w:rPr>
              <w:t>YES</w:t>
            </w:r>
          </w:p>
        </w:tc>
      </w:tr>
      <w:tr w:rsidR="00D64E82" w:rsidRPr="00EB2608" w14:paraId="45CFAF21" w14:textId="77777777" w:rsidTr="00AC1103">
        <w:trPr>
          <w:trHeight w:val="238"/>
        </w:trPr>
        <w:tc>
          <w:tcPr>
            <w:tcW w:w="3845" w:type="dxa"/>
            <w:tcBorders>
              <w:bottom w:val="double" w:sz="4" w:space="0" w:color="000000"/>
            </w:tcBorders>
          </w:tcPr>
          <w:p w14:paraId="2568F83E" w14:textId="77777777" w:rsidR="00D64E82" w:rsidRPr="00EB2608" w:rsidRDefault="00D64E82" w:rsidP="00AC1103">
            <w:pPr>
              <w:pStyle w:val="TableParagraph"/>
              <w:spacing w:line="240" w:lineRule="auto"/>
              <w:rPr>
                <w:snapToGrid w:val="0"/>
                <w:sz w:val="24"/>
                <w:szCs w:val="24"/>
              </w:rPr>
            </w:pPr>
            <w:r w:rsidRPr="00EB2608">
              <w:rPr>
                <w:snapToGrid w:val="0"/>
                <w:spacing w:val="-2"/>
                <w:w w:val="115"/>
                <w:sz w:val="24"/>
                <w:szCs w:val="24"/>
              </w:rPr>
              <w:t>Observations</w:t>
            </w:r>
          </w:p>
        </w:tc>
        <w:tc>
          <w:tcPr>
            <w:tcW w:w="700" w:type="dxa"/>
            <w:tcBorders>
              <w:bottom w:val="double" w:sz="4" w:space="0" w:color="000000"/>
            </w:tcBorders>
          </w:tcPr>
          <w:p w14:paraId="470824E9" w14:textId="77777777" w:rsidR="00D64E82" w:rsidRPr="00EB2608" w:rsidRDefault="00D64E82" w:rsidP="00AC1103">
            <w:pPr>
              <w:pStyle w:val="TableParagraph"/>
              <w:spacing w:line="240" w:lineRule="auto"/>
              <w:ind w:right="89"/>
              <w:rPr>
                <w:snapToGrid w:val="0"/>
                <w:sz w:val="24"/>
                <w:szCs w:val="24"/>
              </w:rPr>
            </w:pPr>
            <w:r w:rsidRPr="00EB2608">
              <w:rPr>
                <w:snapToGrid w:val="0"/>
                <w:spacing w:val="-4"/>
                <w:sz w:val="24"/>
                <w:szCs w:val="24"/>
              </w:rPr>
              <w:t>1983</w:t>
            </w:r>
          </w:p>
        </w:tc>
        <w:tc>
          <w:tcPr>
            <w:tcW w:w="854" w:type="dxa"/>
            <w:tcBorders>
              <w:bottom w:val="double" w:sz="4" w:space="0" w:color="000000"/>
            </w:tcBorders>
          </w:tcPr>
          <w:p w14:paraId="1E7CD5F0" w14:textId="77777777" w:rsidR="00D64E82" w:rsidRPr="00EB2608" w:rsidRDefault="00D64E82" w:rsidP="00AC1103">
            <w:pPr>
              <w:pStyle w:val="TableParagraph"/>
              <w:spacing w:line="240" w:lineRule="auto"/>
              <w:rPr>
                <w:snapToGrid w:val="0"/>
                <w:sz w:val="24"/>
                <w:szCs w:val="24"/>
              </w:rPr>
            </w:pPr>
            <w:r w:rsidRPr="00EB2608">
              <w:rPr>
                <w:snapToGrid w:val="0"/>
                <w:spacing w:val="-4"/>
                <w:sz w:val="24"/>
                <w:szCs w:val="24"/>
              </w:rPr>
              <w:t>1982</w:t>
            </w:r>
          </w:p>
        </w:tc>
        <w:tc>
          <w:tcPr>
            <w:tcW w:w="859" w:type="dxa"/>
            <w:tcBorders>
              <w:bottom w:val="double" w:sz="4" w:space="0" w:color="000000"/>
            </w:tcBorders>
          </w:tcPr>
          <w:p w14:paraId="3628231E" w14:textId="77777777" w:rsidR="00D64E82" w:rsidRPr="00EB2608" w:rsidRDefault="00D64E82" w:rsidP="00AC1103">
            <w:pPr>
              <w:pStyle w:val="TableParagraph"/>
              <w:spacing w:line="240" w:lineRule="auto"/>
              <w:ind w:right="70"/>
              <w:rPr>
                <w:snapToGrid w:val="0"/>
                <w:sz w:val="24"/>
                <w:szCs w:val="24"/>
              </w:rPr>
            </w:pPr>
            <w:r w:rsidRPr="00EB2608">
              <w:rPr>
                <w:snapToGrid w:val="0"/>
                <w:spacing w:val="-4"/>
                <w:sz w:val="24"/>
                <w:szCs w:val="24"/>
              </w:rPr>
              <w:t>1981</w:t>
            </w:r>
          </w:p>
        </w:tc>
        <w:tc>
          <w:tcPr>
            <w:tcW w:w="864" w:type="dxa"/>
            <w:tcBorders>
              <w:bottom w:val="double" w:sz="4" w:space="0" w:color="000000"/>
            </w:tcBorders>
          </w:tcPr>
          <w:p w14:paraId="3CD801F4" w14:textId="77777777" w:rsidR="00D64E82" w:rsidRPr="00EB2608" w:rsidRDefault="00D64E82" w:rsidP="00AC1103">
            <w:pPr>
              <w:pStyle w:val="TableParagraph"/>
              <w:spacing w:line="240" w:lineRule="auto"/>
              <w:ind w:right="77"/>
              <w:rPr>
                <w:snapToGrid w:val="0"/>
                <w:sz w:val="24"/>
                <w:szCs w:val="24"/>
              </w:rPr>
            </w:pPr>
            <w:r w:rsidRPr="00EB2608">
              <w:rPr>
                <w:snapToGrid w:val="0"/>
                <w:spacing w:val="-4"/>
                <w:sz w:val="24"/>
                <w:szCs w:val="24"/>
              </w:rPr>
              <w:t>1981</w:t>
            </w:r>
          </w:p>
        </w:tc>
      </w:tr>
    </w:tbl>
    <w:p w14:paraId="4B7E5563" w14:textId="77777777" w:rsidR="00D64E82" w:rsidRPr="00EB2608" w:rsidRDefault="00D64E82" w:rsidP="00D64E82">
      <w:pPr>
        <w:spacing w:before="44" w:line="235" w:lineRule="auto"/>
        <w:ind w:right="753"/>
        <w:rPr>
          <w:snapToGrid w:val="0"/>
          <w:sz w:val="24"/>
          <w:szCs w:val="24"/>
        </w:rPr>
      </w:pPr>
      <w:r w:rsidRPr="00EB2608">
        <w:rPr>
          <w:i/>
          <w:snapToGrid w:val="0"/>
          <w:w w:val="115"/>
          <w:sz w:val="24"/>
          <w:szCs w:val="24"/>
        </w:rPr>
        <w:t>Note</w:t>
      </w:r>
      <w:r w:rsidRPr="00EB2608">
        <w:rPr>
          <w:snapToGrid w:val="0"/>
          <w:w w:val="115"/>
          <w:sz w:val="24"/>
          <w:szCs w:val="24"/>
        </w:rPr>
        <w:t>:</w:t>
      </w:r>
      <w:r w:rsidRPr="00EB2608">
        <w:rPr>
          <w:snapToGrid w:val="0"/>
          <w:spacing w:val="37"/>
          <w:w w:val="115"/>
          <w:sz w:val="24"/>
          <w:szCs w:val="24"/>
        </w:rPr>
        <w:t xml:space="preserve"> </w:t>
      </w:r>
      <w:r w:rsidRPr="00EB2608">
        <w:rPr>
          <w:snapToGrid w:val="0"/>
          <w:w w:val="115"/>
          <w:sz w:val="24"/>
          <w:szCs w:val="24"/>
        </w:rPr>
        <w:t>Correlated random-effects models additionally control the mean values of time- varying variables</w:t>
      </w:r>
      <w:r w:rsidRPr="00EB2608">
        <w:rPr>
          <w:snapToGrid w:val="0"/>
          <w:spacing w:val="1"/>
          <w:w w:val="115"/>
          <w:sz w:val="24"/>
          <w:szCs w:val="24"/>
        </w:rPr>
        <w:t xml:space="preserve"> </w:t>
      </w:r>
      <w:r w:rsidRPr="00EB2608">
        <w:rPr>
          <w:snapToGrid w:val="0"/>
          <w:w w:val="115"/>
          <w:sz w:val="24"/>
          <w:szCs w:val="24"/>
        </w:rPr>
        <w:t>and include</w:t>
      </w:r>
      <w:r w:rsidRPr="00EB2608">
        <w:rPr>
          <w:snapToGrid w:val="0"/>
          <w:spacing w:val="1"/>
          <w:w w:val="115"/>
          <w:sz w:val="24"/>
          <w:szCs w:val="24"/>
        </w:rPr>
        <w:t xml:space="preserve"> </w:t>
      </w:r>
      <w:r w:rsidRPr="00EB2608">
        <w:rPr>
          <w:snapToGrid w:val="0"/>
          <w:w w:val="115"/>
          <w:sz w:val="24"/>
          <w:szCs w:val="24"/>
        </w:rPr>
        <w:t>time dummies.</w:t>
      </w:r>
      <w:r w:rsidRPr="00EB2608">
        <w:rPr>
          <w:snapToGrid w:val="0"/>
          <w:spacing w:val="22"/>
          <w:w w:val="115"/>
          <w:sz w:val="24"/>
          <w:szCs w:val="24"/>
        </w:rPr>
        <w:t xml:space="preserve"> </w:t>
      </w:r>
      <w:r w:rsidRPr="00EB2608">
        <w:rPr>
          <w:snapToGrid w:val="0"/>
          <w:w w:val="115"/>
          <w:sz w:val="24"/>
          <w:szCs w:val="24"/>
        </w:rPr>
        <w:t>Robust standard</w:t>
      </w:r>
      <w:r w:rsidRPr="00EB2608">
        <w:rPr>
          <w:snapToGrid w:val="0"/>
          <w:spacing w:val="1"/>
          <w:w w:val="115"/>
          <w:sz w:val="24"/>
          <w:szCs w:val="24"/>
        </w:rPr>
        <w:t xml:space="preserve"> </w:t>
      </w:r>
      <w:r w:rsidRPr="00EB2608">
        <w:rPr>
          <w:snapToGrid w:val="0"/>
          <w:w w:val="115"/>
          <w:sz w:val="24"/>
          <w:szCs w:val="24"/>
        </w:rPr>
        <w:t>errors are</w:t>
      </w:r>
      <w:r w:rsidRPr="00EB2608">
        <w:rPr>
          <w:snapToGrid w:val="0"/>
          <w:spacing w:val="1"/>
          <w:w w:val="115"/>
          <w:sz w:val="24"/>
          <w:szCs w:val="24"/>
        </w:rPr>
        <w:t xml:space="preserve"> </w:t>
      </w:r>
      <w:r w:rsidRPr="00EB2608">
        <w:rPr>
          <w:snapToGrid w:val="0"/>
          <w:w w:val="115"/>
          <w:sz w:val="24"/>
          <w:szCs w:val="24"/>
        </w:rPr>
        <w:t xml:space="preserve">in </w:t>
      </w:r>
      <w:r w:rsidRPr="00EB2608">
        <w:rPr>
          <w:snapToGrid w:val="0"/>
          <w:spacing w:val="-2"/>
          <w:w w:val="115"/>
          <w:sz w:val="24"/>
          <w:szCs w:val="24"/>
        </w:rPr>
        <w:t>parenthesis.</w:t>
      </w:r>
    </w:p>
    <w:p w14:paraId="489E8CFB" w14:textId="77777777" w:rsidR="00D64E82" w:rsidRPr="00EB2608" w:rsidRDefault="00D64E82" w:rsidP="00D64E82">
      <w:pPr>
        <w:spacing w:line="193" w:lineRule="exact"/>
        <w:rPr>
          <w:i/>
          <w:snapToGrid w:val="0"/>
          <w:sz w:val="24"/>
          <w:szCs w:val="24"/>
        </w:rPr>
      </w:pPr>
      <w:r w:rsidRPr="00EB2608">
        <w:rPr>
          <w:i/>
          <w:snapToGrid w:val="0"/>
          <w:sz w:val="24"/>
          <w:szCs w:val="24"/>
        </w:rPr>
        <w:t>*p</w:t>
      </w:r>
      <w:r w:rsidRPr="00EB2608">
        <w:rPr>
          <w:i/>
          <w:snapToGrid w:val="0"/>
          <w:spacing w:val="1"/>
          <w:w w:val="105"/>
          <w:sz w:val="24"/>
          <w:szCs w:val="24"/>
        </w:rPr>
        <w:t xml:space="preserve"> </w:t>
      </w:r>
      <w:r w:rsidRPr="00EB2608">
        <w:rPr>
          <w:i/>
          <w:snapToGrid w:val="0"/>
          <w:w w:val="105"/>
          <w:sz w:val="24"/>
          <w:szCs w:val="24"/>
        </w:rPr>
        <w:t>&lt;</w:t>
      </w:r>
      <w:r w:rsidRPr="00EB2608">
        <w:rPr>
          <w:i/>
          <w:snapToGrid w:val="0"/>
          <w:spacing w:val="-7"/>
          <w:w w:val="105"/>
          <w:sz w:val="24"/>
          <w:szCs w:val="24"/>
        </w:rPr>
        <w:t xml:space="preserve"> </w:t>
      </w:r>
      <w:r w:rsidRPr="00EB2608">
        <w:rPr>
          <w:i/>
          <w:snapToGrid w:val="0"/>
          <w:sz w:val="24"/>
          <w:szCs w:val="24"/>
        </w:rPr>
        <w:t>0.10,</w:t>
      </w:r>
      <w:r w:rsidRPr="00EB2608">
        <w:rPr>
          <w:i/>
          <w:snapToGrid w:val="0"/>
          <w:spacing w:val="1"/>
          <w:sz w:val="24"/>
          <w:szCs w:val="24"/>
        </w:rPr>
        <w:t xml:space="preserve"> </w:t>
      </w:r>
      <w:r w:rsidRPr="00EB2608">
        <w:rPr>
          <w:i/>
          <w:snapToGrid w:val="0"/>
          <w:sz w:val="24"/>
          <w:szCs w:val="24"/>
        </w:rPr>
        <w:t>**</w:t>
      </w:r>
      <w:r w:rsidRPr="00EB2608">
        <w:rPr>
          <w:i/>
          <w:snapToGrid w:val="0"/>
          <w:spacing w:val="1"/>
          <w:sz w:val="24"/>
          <w:szCs w:val="24"/>
        </w:rPr>
        <w:t xml:space="preserve"> </w:t>
      </w:r>
      <w:r w:rsidRPr="00EB2608">
        <w:rPr>
          <w:i/>
          <w:snapToGrid w:val="0"/>
          <w:sz w:val="24"/>
          <w:szCs w:val="24"/>
        </w:rPr>
        <w:t>p</w:t>
      </w:r>
      <w:r w:rsidRPr="00EB2608">
        <w:rPr>
          <w:i/>
          <w:snapToGrid w:val="0"/>
          <w:spacing w:val="2"/>
          <w:w w:val="105"/>
          <w:sz w:val="24"/>
          <w:szCs w:val="24"/>
        </w:rPr>
        <w:t xml:space="preserve"> </w:t>
      </w:r>
      <w:r w:rsidRPr="00EB2608">
        <w:rPr>
          <w:i/>
          <w:snapToGrid w:val="0"/>
          <w:w w:val="105"/>
          <w:sz w:val="24"/>
          <w:szCs w:val="24"/>
        </w:rPr>
        <w:t>&lt;</w:t>
      </w:r>
      <w:r w:rsidRPr="00EB2608">
        <w:rPr>
          <w:i/>
          <w:snapToGrid w:val="0"/>
          <w:spacing w:val="-7"/>
          <w:w w:val="105"/>
          <w:sz w:val="24"/>
          <w:szCs w:val="24"/>
        </w:rPr>
        <w:t xml:space="preserve"> </w:t>
      </w:r>
      <w:r w:rsidRPr="00EB2608">
        <w:rPr>
          <w:i/>
          <w:snapToGrid w:val="0"/>
          <w:sz w:val="24"/>
          <w:szCs w:val="24"/>
        </w:rPr>
        <w:t>0.05,</w:t>
      </w:r>
      <w:r w:rsidRPr="00EB2608">
        <w:rPr>
          <w:i/>
          <w:snapToGrid w:val="0"/>
          <w:spacing w:val="1"/>
          <w:sz w:val="24"/>
          <w:szCs w:val="24"/>
        </w:rPr>
        <w:t xml:space="preserve"> </w:t>
      </w:r>
      <w:r w:rsidRPr="00EB2608">
        <w:rPr>
          <w:i/>
          <w:snapToGrid w:val="0"/>
          <w:sz w:val="24"/>
          <w:szCs w:val="24"/>
        </w:rPr>
        <w:t>***</w:t>
      </w:r>
      <w:r w:rsidRPr="00EB2608">
        <w:rPr>
          <w:i/>
          <w:snapToGrid w:val="0"/>
          <w:spacing w:val="1"/>
          <w:sz w:val="24"/>
          <w:szCs w:val="24"/>
        </w:rPr>
        <w:t xml:space="preserve"> </w:t>
      </w:r>
      <w:r w:rsidRPr="00EB2608">
        <w:rPr>
          <w:i/>
          <w:snapToGrid w:val="0"/>
          <w:sz w:val="24"/>
          <w:szCs w:val="24"/>
        </w:rPr>
        <w:t>p</w:t>
      </w:r>
      <w:r w:rsidRPr="00EB2608">
        <w:rPr>
          <w:i/>
          <w:snapToGrid w:val="0"/>
          <w:spacing w:val="2"/>
          <w:w w:val="105"/>
          <w:sz w:val="24"/>
          <w:szCs w:val="24"/>
        </w:rPr>
        <w:t xml:space="preserve"> </w:t>
      </w:r>
      <w:r w:rsidRPr="00EB2608">
        <w:rPr>
          <w:i/>
          <w:snapToGrid w:val="0"/>
          <w:w w:val="105"/>
          <w:sz w:val="24"/>
          <w:szCs w:val="24"/>
        </w:rPr>
        <w:t>&lt;</w:t>
      </w:r>
      <w:r w:rsidRPr="00EB2608">
        <w:rPr>
          <w:i/>
          <w:snapToGrid w:val="0"/>
          <w:spacing w:val="-7"/>
          <w:w w:val="105"/>
          <w:sz w:val="24"/>
          <w:szCs w:val="24"/>
        </w:rPr>
        <w:t xml:space="preserve"> </w:t>
      </w:r>
      <w:r w:rsidRPr="00EB2608">
        <w:rPr>
          <w:i/>
          <w:snapToGrid w:val="0"/>
          <w:spacing w:val="-4"/>
          <w:sz w:val="24"/>
          <w:szCs w:val="24"/>
        </w:rPr>
        <w:t>0.01</w:t>
      </w:r>
    </w:p>
    <w:p w14:paraId="0593671B" w14:textId="77777777" w:rsidR="00D64E82" w:rsidRPr="00EB2608" w:rsidRDefault="00D64E82" w:rsidP="00D64E82">
      <w:pPr>
        <w:spacing w:line="193" w:lineRule="exact"/>
        <w:rPr>
          <w:snapToGrid w:val="0"/>
          <w:sz w:val="24"/>
          <w:szCs w:val="24"/>
        </w:rPr>
        <w:sectPr w:rsidR="00D64E82" w:rsidRPr="00EB2608">
          <w:pgSz w:w="12240" w:h="15840"/>
          <w:pgMar w:top="1460" w:right="1320" w:bottom="1640" w:left="1320" w:header="0" w:footer="1446" w:gutter="0"/>
          <w:cols w:space="720"/>
        </w:sectPr>
      </w:pPr>
    </w:p>
    <w:p w14:paraId="02E73C32" w14:textId="77777777" w:rsidR="00D64E82" w:rsidRPr="00EB2608" w:rsidRDefault="00D64E82" w:rsidP="00D64E82">
      <w:pPr>
        <w:pStyle w:val="Heading2"/>
        <w:ind w:left="0"/>
        <w:jc w:val="left"/>
        <w:rPr>
          <w:snapToGrid w:val="0"/>
          <w:sz w:val="24"/>
          <w:szCs w:val="24"/>
        </w:rPr>
      </w:pPr>
      <w:bookmarkStart w:id="3" w:name="Additional_Tests_to_Control_for_Spatial_"/>
      <w:bookmarkEnd w:id="3"/>
      <w:r w:rsidRPr="00EB2608">
        <w:rPr>
          <w:snapToGrid w:val="0"/>
          <w:w w:val="105"/>
          <w:sz w:val="24"/>
          <w:szCs w:val="24"/>
        </w:rPr>
        <w:lastRenderedPageBreak/>
        <w:t>A2.2</w:t>
      </w:r>
      <w:r w:rsidRPr="00EB2608">
        <w:rPr>
          <w:snapToGrid w:val="0"/>
          <w:spacing w:val="61"/>
          <w:w w:val="105"/>
          <w:sz w:val="24"/>
          <w:szCs w:val="24"/>
        </w:rPr>
        <w:t xml:space="preserve">  </w:t>
      </w:r>
      <w:r w:rsidRPr="00EB2608">
        <w:rPr>
          <w:snapToGrid w:val="0"/>
          <w:w w:val="105"/>
          <w:sz w:val="24"/>
          <w:szCs w:val="24"/>
        </w:rPr>
        <w:t>Robust</w:t>
      </w:r>
      <w:r w:rsidRPr="00EB2608">
        <w:rPr>
          <w:snapToGrid w:val="0"/>
          <w:spacing w:val="1"/>
          <w:w w:val="105"/>
          <w:sz w:val="24"/>
          <w:szCs w:val="24"/>
        </w:rPr>
        <w:t xml:space="preserve"> </w:t>
      </w:r>
      <w:r w:rsidRPr="00EB2608">
        <w:rPr>
          <w:snapToGrid w:val="0"/>
          <w:w w:val="105"/>
          <w:sz w:val="24"/>
          <w:szCs w:val="24"/>
        </w:rPr>
        <w:t>Population-averaged</w:t>
      </w:r>
      <w:r w:rsidRPr="00EB2608">
        <w:rPr>
          <w:snapToGrid w:val="0"/>
          <w:spacing w:val="1"/>
          <w:w w:val="105"/>
          <w:sz w:val="24"/>
          <w:szCs w:val="24"/>
        </w:rPr>
        <w:t xml:space="preserve"> </w:t>
      </w:r>
      <w:r w:rsidRPr="00EB2608">
        <w:rPr>
          <w:snapToGrid w:val="0"/>
          <w:w w:val="105"/>
          <w:sz w:val="24"/>
          <w:szCs w:val="24"/>
        </w:rPr>
        <w:t>Negative</w:t>
      </w:r>
      <w:r w:rsidRPr="00EB2608">
        <w:rPr>
          <w:snapToGrid w:val="0"/>
          <w:spacing w:val="1"/>
          <w:w w:val="105"/>
          <w:sz w:val="24"/>
          <w:szCs w:val="24"/>
        </w:rPr>
        <w:t xml:space="preserve"> </w:t>
      </w:r>
      <w:r w:rsidRPr="00EB2608">
        <w:rPr>
          <w:snapToGrid w:val="0"/>
          <w:w w:val="105"/>
          <w:sz w:val="24"/>
          <w:szCs w:val="24"/>
        </w:rPr>
        <w:t>Binomial</w:t>
      </w:r>
      <w:r w:rsidRPr="00EB2608">
        <w:rPr>
          <w:snapToGrid w:val="0"/>
          <w:spacing w:val="1"/>
          <w:w w:val="105"/>
          <w:sz w:val="24"/>
          <w:szCs w:val="24"/>
        </w:rPr>
        <w:t xml:space="preserve"> </w:t>
      </w:r>
      <w:r w:rsidRPr="00EB2608">
        <w:rPr>
          <w:snapToGrid w:val="0"/>
          <w:spacing w:val="-2"/>
          <w:w w:val="105"/>
          <w:sz w:val="24"/>
          <w:szCs w:val="24"/>
        </w:rPr>
        <w:t>Model</w:t>
      </w:r>
    </w:p>
    <w:p w14:paraId="7BFD0547" w14:textId="77777777" w:rsidR="00D64E82" w:rsidRPr="00EB2608" w:rsidRDefault="00D64E82" w:rsidP="00D64E82">
      <w:pPr>
        <w:pStyle w:val="BodyText"/>
        <w:spacing w:before="3"/>
        <w:jc w:val="left"/>
        <w:rPr>
          <w:b/>
          <w:snapToGrid w:val="0"/>
          <w:sz w:val="24"/>
          <w:szCs w:val="24"/>
        </w:rPr>
      </w:pPr>
    </w:p>
    <w:p w14:paraId="34C08110" w14:textId="77777777" w:rsidR="00D64E82" w:rsidRPr="00EB2608" w:rsidRDefault="00D64E82" w:rsidP="00D64E82">
      <w:pPr>
        <w:pStyle w:val="BodyText"/>
        <w:spacing w:before="1" w:line="415" w:lineRule="auto"/>
        <w:ind w:right="119"/>
        <w:jc w:val="left"/>
        <w:rPr>
          <w:snapToGrid w:val="0"/>
          <w:sz w:val="24"/>
          <w:szCs w:val="24"/>
        </w:rPr>
      </w:pPr>
      <w:r w:rsidRPr="00EB2608">
        <w:rPr>
          <w:snapToGrid w:val="0"/>
          <w:w w:val="105"/>
          <w:sz w:val="24"/>
          <w:szCs w:val="24"/>
        </w:rPr>
        <w:t xml:space="preserve">Table </w:t>
      </w:r>
      <w:hyperlink w:anchor="_bookmark80" w:history="1">
        <w:r w:rsidRPr="00EB2608">
          <w:rPr>
            <w:snapToGrid w:val="0"/>
            <w:w w:val="105"/>
            <w:sz w:val="24"/>
            <w:szCs w:val="24"/>
          </w:rPr>
          <w:t>A4</w:t>
        </w:r>
      </w:hyperlink>
      <w:r w:rsidRPr="00EB2608">
        <w:rPr>
          <w:snapToGrid w:val="0"/>
          <w:w w:val="105"/>
          <w:sz w:val="24"/>
          <w:szCs w:val="24"/>
        </w:rPr>
        <w:t xml:space="preserve"> tests the main argument in a robust population-averaged negative binomial model employing a GEE estimator which shows empirical results from a marginal effects estimation </w:t>
      </w:r>
      <w:hyperlink w:anchor="_bookmark96" w:history="1">
        <w:r w:rsidRPr="00EB2608">
          <w:rPr>
            <w:snapToGrid w:val="0"/>
            <w:w w:val="105"/>
            <w:sz w:val="24"/>
            <w:szCs w:val="24"/>
          </w:rPr>
          <w:t>(Neuhaus,</w:t>
        </w:r>
        <w:r w:rsidRPr="00EB2608">
          <w:rPr>
            <w:snapToGrid w:val="0"/>
            <w:spacing w:val="40"/>
            <w:w w:val="105"/>
            <w:sz w:val="24"/>
            <w:szCs w:val="24"/>
          </w:rPr>
          <w:t xml:space="preserve"> </w:t>
        </w:r>
        <w:r w:rsidRPr="00EB2608">
          <w:rPr>
            <w:snapToGrid w:val="0"/>
            <w:w w:val="105"/>
            <w:sz w:val="24"/>
            <w:szCs w:val="24"/>
          </w:rPr>
          <w:t>Kalbfleisch,</w:t>
        </w:r>
        <w:r w:rsidRPr="00EB2608">
          <w:rPr>
            <w:snapToGrid w:val="0"/>
            <w:spacing w:val="40"/>
            <w:w w:val="105"/>
            <w:sz w:val="24"/>
            <w:szCs w:val="24"/>
          </w:rPr>
          <w:t xml:space="preserve"> </w:t>
        </w:r>
        <w:r w:rsidRPr="00EB2608">
          <w:rPr>
            <w:snapToGrid w:val="0"/>
            <w:w w:val="105"/>
            <w:sz w:val="24"/>
            <w:szCs w:val="24"/>
          </w:rPr>
          <w:t>and Hauck</w:t>
        </w:r>
      </w:hyperlink>
      <w:r w:rsidRPr="00EB2608">
        <w:rPr>
          <w:snapToGrid w:val="0"/>
          <w:w w:val="105"/>
          <w:sz w:val="24"/>
          <w:szCs w:val="24"/>
        </w:rPr>
        <w:t xml:space="preserve">, </w:t>
      </w:r>
      <w:hyperlink w:anchor="_bookmark96" w:history="1">
        <w:r w:rsidRPr="00EB2608">
          <w:rPr>
            <w:snapToGrid w:val="0"/>
            <w:w w:val="105"/>
            <w:sz w:val="24"/>
            <w:szCs w:val="24"/>
          </w:rPr>
          <w:t>1991).</w:t>
        </w:r>
      </w:hyperlink>
      <w:r w:rsidRPr="00EB2608">
        <w:rPr>
          <w:snapToGrid w:val="0"/>
          <w:spacing w:val="40"/>
          <w:w w:val="105"/>
          <w:sz w:val="24"/>
          <w:szCs w:val="24"/>
        </w:rPr>
        <w:t xml:space="preserve"> </w:t>
      </w:r>
      <w:r w:rsidRPr="00EB2608">
        <w:rPr>
          <w:snapToGrid w:val="0"/>
          <w:w w:val="105"/>
          <w:sz w:val="24"/>
          <w:szCs w:val="24"/>
        </w:rPr>
        <w:t>In a population-averaged specification,</w:t>
      </w:r>
      <w:r w:rsidRPr="00EB2608">
        <w:rPr>
          <w:snapToGrid w:val="0"/>
          <w:spacing w:val="40"/>
          <w:w w:val="105"/>
          <w:sz w:val="24"/>
          <w:szCs w:val="24"/>
        </w:rPr>
        <w:t xml:space="preserve"> </w:t>
      </w:r>
      <w:r w:rsidRPr="00EB2608">
        <w:rPr>
          <w:snapToGrid w:val="0"/>
          <w:w w:val="105"/>
          <w:sz w:val="24"/>
          <w:szCs w:val="24"/>
        </w:rPr>
        <w:t>empirical re- sults</w:t>
      </w:r>
      <w:r w:rsidRPr="00EB2608">
        <w:rPr>
          <w:snapToGrid w:val="0"/>
          <w:spacing w:val="40"/>
          <w:w w:val="105"/>
          <w:sz w:val="24"/>
          <w:szCs w:val="24"/>
        </w:rPr>
        <w:t xml:space="preserve"> </w:t>
      </w:r>
      <w:r w:rsidRPr="00EB2608">
        <w:rPr>
          <w:snapToGrid w:val="0"/>
          <w:w w:val="105"/>
          <w:sz w:val="24"/>
          <w:szCs w:val="24"/>
        </w:rPr>
        <w:t>present</w:t>
      </w:r>
      <w:r w:rsidRPr="00EB2608">
        <w:rPr>
          <w:snapToGrid w:val="0"/>
          <w:spacing w:val="40"/>
          <w:w w:val="105"/>
          <w:sz w:val="24"/>
          <w:szCs w:val="24"/>
        </w:rPr>
        <w:t xml:space="preserve"> </w:t>
      </w:r>
      <w:r w:rsidRPr="00EB2608">
        <w:rPr>
          <w:snapToGrid w:val="0"/>
          <w:w w:val="105"/>
          <w:sz w:val="24"/>
          <w:szCs w:val="24"/>
        </w:rPr>
        <w:t>the</w:t>
      </w:r>
      <w:r w:rsidRPr="00EB2608">
        <w:rPr>
          <w:snapToGrid w:val="0"/>
          <w:spacing w:val="40"/>
          <w:w w:val="105"/>
          <w:sz w:val="24"/>
          <w:szCs w:val="24"/>
        </w:rPr>
        <w:t xml:space="preserve"> </w:t>
      </w:r>
      <w:r w:rsidRPr="00EB2608">
        <w:rPr>
          <w:snapToGrid w:val="0"/>
          <w:w w:val="105"/>
          <w:sz w:val="24"/>
          <w:szCs w:val="24"/>
        </w:rPr>
        <w:t>average</w:t>
      </w:r>
      <w:r w:rsidRPr="00EB2608">
        <w:rPr>
          <w:snapToGrid w:val="0"/>
          <w:spacing w:val="40"/>
          <w:w w:val="105"/>
          <w:sz w:val="24"/>
          <w:szCs w:val="24"/>
        </w:rPr>
        <w:t xml:space="preserve"> </w:t>
      </w:r>
      <w:r w:rsidRPr="00EB2608">
        <w:rPr>
          <w:snapToGrid w:val="0"/>
          <w:w w:val="105"/>
          <w:sz w:val="24"/>
          <w:szCs w:val="24"/>
        </w:rPr>
        <w:t>impact</w:t>
      </w:r>
      <w:r w:rsidRPr="00EB2608">
        <w:rPr>
          <w:snapToGrid w:val="0"/>
          <w:spacing w:val="40"/>
          <w:w w:val="105"/>
          <w:sz w:val="24"/>
          <w:szCs w:val="24"/>
        </w:rPr>
        <w:t xml:space="preserve"> </w:t>
      </w:r>
      <w:r w:rsidRPr="00EB2608">
        <w:rPr>
          <w:snapToGrid w:val="0"/>
          <w:w w:val="105"/>
          <w:sz w:val="24"/>
          <w:szCs w:val="24"/>
        </w:rPr>
        <w:t>of</w:t>
      </w:r>
      <w:r w:rsidRPr="00EB2608">
        <w:rPr>
          <w:snapToGrid w:val="0"/>
          <w:spacing w:val="40"/>
          <w:w w:val="105"/>
          <w:sz w:val="24"/>
          <w:szCs w:val="24"/>
        </w:rPr>
        <w:t xml:space="preserve"> </w:t>
      </w:r>
      <w:r w:rsidRPr="00EB2608">
        <w:rPr>
          <w:snapToGrid w:val="0"/>
          <w:w w:val="105"/>
          <w:sz w:val="24"/>
          <w:szCs w:val="24"/>
        </w:rPr>
        <w:t>independent</w:t>
      </w:r>
      <w:r w:rsidRPr="00EB2608">
        <w:rPr>
          <w:snapToGrid w:val="0"/>
          <w:spacing w:val="40"/>
          <w:w w:val="105"/>
          <w:sz w:val="24"/>
          <w:szCs w:val="24"/>
        </w:rPr>
        <w:t xml:space="preserve"> </w:t>
      </w:r>
      <w:r w:rsidRPr="00EB2608">
        <w:rPr>
          <w:snapToGrid w:val="0"/>
          <w:w w:val="105"/>
          <w:sz w:val="24"/>
          <w:szCs w:val="24"/>
        </w:rPr>
        <w:t>variables</w:t>
      </w:r>
      <w:r w:rsidRPr="00EB2608">
        <w:rPr>
          <w:snapToGrid w:val="0"/>
          <w:spacing w:val="40"/>
          <w:w w:val="105"/>
          <w:sz w:val="24"/>
          <w:szCs w:val="24"/>
        </w:rPr>
        <w:t xml:space="preserve"> </w:t>
      </w:r>
      <w:r w:rsidRPr="00EB2608">
        <w:rPr>
          <w:snapToGrid w:val="0"/>
          <w:w w:val="105"/>
          <w:sz w:val="24"/>
          <w:szCs w:val="24"/>
        </w:rPr>
        <w:t>on</w:t>
      </w:r>
      <w:r w:rsidRPr="00EB2608">
        <w:rPr>
          <w:snapToGrid w:val="0"/>
          <w:spacing w:val="40"/>
          <w:w w:val="105"/>
          <w:sz w:val="24"/>
          <w:szCs w:val="24"/>
        </w:rPr>
        <w:t xml:space="preserve"> </w:t>
      </w:r>
      <w:r w:rsidRPr="00EB2608">
        <w:rPr>
          <w:snapToGrid w:val="0"/>
          <w:w w:val="105"/>
          <w:sz w:val="24"/>
          <w:szCs w:val="24"/>
        </w:rPr>
        <w:t>a</w:t>
      </w:r>
      <w:r w:rsidRPr="00EB2608">
        <w:rPr>
          <w:snapToGrid w:val="0"/>
          <w:spacing w:val="40"/>
          <w:w w:val="105"/>
          <w:sz w:val="24"/>
          <w:szCs w:val="24"/>
        </w:rPr>
        <w:t xml:space="preserve"> </w:t>
      </w:r>
      <w:r w:rsidRPr="00EB2608">
        <w:rPr>
          <w:snapToGrid w:val="0"/>
          <w:w w:val="105"/>
          <w:sz w:val="24"/>
          <w:szCs w:val="24"/>
        </w:rPr>
        <w:t>population</w:t>
      </w:r>
      <w:r w:rsidRPr="00EB2608">
        <w:rPr>
          <w:snapToGrid w:val="0"/>
          <w:spacing w:val="40"/>
          <w:w w:val="105"/>
          <w:sz w:val="24"/>
          <w:szCs w:val="24"/>
        </w:rPr>
        <w:t xml:space="preserve"> </w:t>
      </w:r>
      <w:r w:rsidRPr="00EB2608">
        <w:rPr>
          <w:snapToGrid w:val="0"/>
          <w:w w:val="105"/>
          <w:sz w:val="24"/>
          <w:szCs w:val="24"/>
        </w:rPr>
        <w:t>of</w:t>
      </w:r>
      <w:r w:rsidRPr="00EB2608">
        <w:rPr>
          <w:snapToGrid w:val="0"/>
          <w:spacing w:val="40"/>
          <w:w w:val="105"/>
          <w:sz w:val="24"/>
          <w:szCs w:val="24"/>
        </w:rPr>
        <w:t xml:space="preserve"> </w:t>
      </w:r>
      <w:r w:rsidRPr="00EB2608">
        <w:rPr>
          <w:snapToGrid w:val="0"/>
          <w:w w:val="105"/>
          <w:sz w:val="24"/>
          <w:szCs w:val="24"/>
        </w:rPr>
        <w:t>the</w:t>
      </w:r>
      <w:r w:rsidRPr="00EB2608">
        <w:rPr>
          <w:snapToGrid w:val="0"/>
          <w:spacing w:val="40"/>
          <w:w w:val="105"/>
          <w:sz w:val="24"/>
          <w:szCs w:val="24"/>
        </w:rPr>
        <w:t xml:space="preserve"> </w:t>
      </w:r>
      <w:r w:rsidRPr="00EB2608">
        <w:rPr>
          <w:snapToGrid w:val="0"/>
          <w:w w:val="105"/>
          <w:sz w:val="24"/>
          <w:szCs w:val="24"/>
        </w:rPr>
        <w:t>dependent variable.</w:t>
      </w:r>
      <w:r w:rsidRPr="00EB2608">
        <w:rPr>
          <w:snapToGrid w:val="0"/>
          <w:spacing w:val="40"/>
          <w:w w:val="105"/>
          <w:sz w:val="24"/>
          <w:szCs w:val="24"/>
        </w:rPr>
        <w:t xml:space="preserve"> </w:t>
      </w:r>
      <w:r w:rsidRPr="00EB2608">
        <w:rPr>
          <w:snapToGrid w:val="0"/>
          <w:w w:val="105"/>
          <w:sz w:val="24"/>
          <w:szCs w:val="24"/>
        </w:rPr>
        <w:t xml:space="preserve">Thus, coefficients in Table </w:t>
      </w:r>
      <w:hyperlink w:anchor="_bookmark80" w:history="1">
        <w:r w:rsidRPr="00EB2608">
          <w:rPr>
            <w:snapToGrid w:val="0"/>
            <w:w w:val="105"/>
            <w:sz w:val="24"/>
            <w:szCs w:val="24"/>
          </w:rPr>
          <w:t>A4</w:t>
        </w:r>
      </w:hyperlink>
      <w:r w:rsidRPr="00EB2608">
        <w:rPr>
          <w:snapToGrid w:val="0"/>
          <w:w w:val="105"/>
          <w:sz w:val="24"/>
          <w:szCs w:val="24"/>
        </w:rPr>
        <w:t xml:space="preserve"> measure the average impact of FDI on the incidence of</w:t>
      </w:r>
      <w:r w:rsidRPr="00EB2608">
        <w:rPr>
          <w:snapToGrid w:val="0"/>
          <w:spacing w:val="40"/>
          <w:w w:val="105"/>
          <w:sz w:val="24"/>
          <w:szCs w:val="24"/>
        </w:rPr>
        <w:t xml:space="preserve"> </w:t>
      </w:r>
      <w:r w:rsidRPr="00EB2608">
        <w:rPr>
          <w:snapToGrid w:val="0"/>
          <w:w w:val="105"/>
          <w:sz w:val="24"/>
          <w:szCs w:val="24"/>
        </w:rPr>
        <w:t>labor protests. The results remain significant in Model 1 and Model 4. In particular, the significant result</w:t>
      </w:r>
      <w:r w:rsidRPr="00EB2608">
        <w:rPr>
          <w:snapToGrid w:val="0"/>
          <w:spacing w:val="37"/>
          <w:w w:val="105"/>
          <w:sz w:val="24"/>
          <w:szCs w:val="24"/>
        </w:rPr>
        <w:t xml:space="preserve"> </w:t>
      </w:r>
      <w:r w:rsidRPr="00EB2608">
        <w:rPr>
          <w:snapToGrid w:val="0"/>
          <w:w w:val="105"/>
          <w:sz w:val="24"/>
          <w:szCs w:val="24"/>
        </w:rPr>
        <w:t>in</w:t>
      </w:r>
      <w:r w:rsidRPr="00EB2608">
        <w:rPr>
          <w:snapToGrid w:val="0"/>
          <w:spacing w:val="37"/>
          <w:w w:val="105"/>
          <w:sz w:val="24"/>
          <w:szCs w:val="24"/>
        </w:rPr>
        <w:t xml:space="preserve"> </w:t>
      </w:r>
      <w:r w:rsidRPr="00EB2608">
        <w:rPr>
          <w:snapToGrid w:val="0"/>
          <w:w w:val="105"/>
          <w:sz w:val="24"/>
          <w:szCs w:val="24"/>
        </w:rPr>
        <w:t>Model</w:t>
      </w:r>
      <w:r w:rsidRPr="00EB2608">
        <w:rPr>
          <w:snapToGrid w:val="0"/>
          <w:spacing w:val="37"/>
          <w:w w:val="105"/>
          <w:sz w:val="24"/>
          <w:szCs w:val="24"/>
        </w:rPr>
        <w:t xml:space="preserve"> </w:t>
      </w:r>
      <w:r w:rsidRPr="00EB2608">
        <w:rPr>
          <w:snapToGrid w:val="0"/>
          <w:w w:val="105"/>
          <w:sz w:val="24"/>
          <w:szCs w:val="24"/>
        </w:rPr>
        <w:t>4</w:t>
      </w:r>
      <w:r w:rsidRPr="00EB2608">
        <w:rPr>
          <w:snapToGrid w:val="0"/>
          <w:spacing w:val="37"/>
          <w:w w:val="105"/>
          <w:sz w:val="24"/>
          <w:szCs w:val="24"/>
        </w:rPr>
        <w:t xml:space="preserve"> </w:t>
      </w:r>
      <w:r w:rsidRPr="00EB2608">
        <w:rPr>
          <w:snapToGrid w:val="0"/>
          <w:w w:val="105"/>
          <w:sz w:val="24"/>
          <w:szCs w:val="24"/>
        </w:rPr>
        <w:t>which</w:t>
      </w:r>
      <w:r w:rsidRPr="00EB2608">
        <w:rPr>
          <w:snapToGrid w:val="0"/>
          <w:spacing w:val="37"/>
          <w:w w:val="105"/>
          <w:sz w:val="24"/>
          <w:szCs w:val="24"/>
        </w:rPr>
        <w:t xml:space="preserve"> </w:t>
      </w:r>
      <w:r w:rsidRPr="00EB2608">
        <w:rPr>
          <w:snapToGrid w:val="0"/>
          <w:w w:val="105"/>
          <w:sz w:val="24"/>
          <w:szCs w:val="24"/>
        </w:rPr>
        <w:t>includes</w:t>
      </w:r>
      <w:r w:rsidRPr="00EB2608">
        <w:rPr>
          <w:snapToGrid w:val="0"/>
          <w:spacing w:val="37"/>
          <w:w w:val="105"/>
          <w:sz w:val="24"/>
          <w:szCs w:val="24"/>
        </w:rPr>
        <w:t xml:space="preserve"> </w:t>
      </w:r>
      <w:r w:rsidRPr="00EB2608">
        <w:rPr>
          <w:snapToGrid w:val="0"/>
          <w:w w:val="105"/>
          <w:sz w:val="24"/>
          <w:szCs w:val="24"/>
        </w:rPr>
        <w:t>all</w:t>
      </w:r>
      <w:r w:rsidRPr="00EB2608">
        <w:rPr>
          <w:snapToGrid w:val="0"/>
          <w:spacing w:val="37"/>
          <w:w w:val="105"/>
          <w:sz w:val="24"/>
          <w:szCs w:val="24"/>
        </w:rPr>
        <w:t xml:space="preserve"> </w:t>
      </w:r>
      <w:r w:rsidRPr="00EB2608">
        <w:rPr>
          <w:snapToGrid w:val="0"/>
          <w:w w:val="105"/>
          <w:sz w:val="24"/>
          <w:szCs w:val="24"/>
        </w:rPr>
        <w:t>control</w:t>
      </w:r>
      <w:r w:rsidRPr="00EB2608">
        <w:rPr>
          <w:snapToGrid w:val="0"/>
          <w:spacing w:val="37"/>
          <w:w w:val="105"/>
          <w:sz w:val="24"/>
          <w:szCs w:val="24"/>
        </w:rPr>
        <w:t xml:space="preserve"> </w:t>
      </w:r>
      <w:r w:rsidRPr="00EB2608">
        <w:rPr>
          <w:snapToGrid w:val="0"/>
          <w:w w:val="105"/>
          <w:sz w:val="24"/>
          <w:szCs w:val="24"/>
        </w:rPr>
        <w:t>variables</w:t>
      </w:r>
      <w:r w:rsidRPr="00EB2608">
        <w:rPr>
          <w:snapToGrid w:val="0"/>
          <w:spacing w:val="37"/>
          <w:w w:val="105"/>
          <w:sz w:val="24"/>
          <w:szCs w:val="24"/>
        </w:rPr>
        <w:t xml:space="preserve"> </w:t>
      </w:r>
      <w:r w:rsidRPr="00EB2608">
        <w:rPr>
          <w:snapToGrid w:val="0"/>
          <w:w w:val="105"/>
          <w:sz w:val="24"/>
          <w:szCs w:val="24"/>
        </w:rPr>
        <w:t>supports</w:t>
      </w:r>
      <w:r w:rsidRPr="00EB2608">
        <w:rPr>
          <w:snapToGrid w:val="0"/>
          <w:spacing w:val="37"/>
          <w:w w:val="105"/>
          <w:sz w:val="24"/>
          <w:szCs w:val="24"/>
        </w:rPr>
        <w:t xml:space="preserve"> </w:t>
      </w:r>
      <w:r w:rsidRPr="00EB2608">
        <w:rPr>
          <w:snapToGrid w:val="0"/>
          <w:w w:val="105"/>
          <w:sz w:val="24"/>
          <w:szCs w:val="24"/>
        </w:rPr>
        <w:t>that</w:t>
      </w:r>
      <w:r w:rsidRPr="00EB2608">
        <w:rPr>
          <w:snapToGrid w:val="0"/>
          <w:spacing w:val="37"/>
          <w:w w:val="105"/>
          <w:sz w:val="24"/>
          <w:szCs w:val="24"/>
        </w:rPr>
        <w:t xml:space="preserve"> </w:t>
      </w:r>
      <w:r w:rsidRPr="00EB2608">
        <w:rPr>
          <w:snapToGrid w:val="0"/>
          <w:w w:val="105"/>
          <w:sz w:val="24"/>
          <w:szCs w:val="24"/>
        </w:rPr>
        <w:t>empirical</w:t>
      </w:r>
      <w:r w:rsidRPr="00EB2608">
        <w:rPr>
          <w:snapToGrid w:val="0"/>
          <w:spacing w:val="37"/>
          <w:w w:val="105"/>
          <w:sz w:val="24"/>
          <w:szCs w:val="24"/>
        </w:rPr>
        <w:t xml:space="preserve"> </w:t>
      </w:r>
      <w:r w:rsidRPr="00EB2608">
        <w:rPr>
          <w:snapToGrid w:val="0"/>
          <w:w w:val="105"/>
          <w:sz w:val="24"/>
          <w:szCs w:val="24"/>
        </w:rPr>
        <w:t>results</w:t>
      </w:r>
      <w:r w:rsidRPr="00EB2608">
        <w:rPr>
          <w:snapToGrid w:val="0"/>
          <w:spacing w:val="37"/>
          <w:w w:val="105"/>
          <w:sz w:val="24"/>
          <w:szCs w:val="24"/>
        </w:rPr>
        <w:t xml:space="preserve"> </w:t>
      </w:r>
      <w:r w:rsidRPr="00EB2608">
        <w:rPr>
          <w:snapToGrid w:val="0"/>
          <w:w w:val="105"/>
          <w:sz w:val="24"/>
          <w:szCs w:val="24"/>
        </w:rPr>
        <w:t>in</w:t>
      </w:r>
      <w:r w:rsidRPr="00EB2608">
        <w:rPr>
          <w:snapToGrid w:val="0"/>
          <w:spacing w:val="37"/>
          <w:w w:val="105"/>
          <w:sz w:val="24"/>
          <w:szCs w:val="24"/>
        </w:rPr>
        <w:t xml:space="preserve"> </w:t>
      </w:r>
      <w:r w:rsidRPr="00EB2608">
        <w:rPr>
          <w:snapToGrid w:val="0"/>
          <w:w w:val="105"/>
          <w:sz w:val="24"/>
          <w:szCs w:val="24"/>
        </w:rPr>
        <w:t>Table</w:t>
      </w:r>
      <w:r w:rsidRPr="00EB2608">
        <w:rPr>
          <w:snapToGrid w:val="0"/>
          <w:spacing w:val="37"/>
          <w:w w:val="105"/>
          <w:sz w:val="24"/>
          <w:szCs w:val="24"/>
        </w:rPr>
        <w:t xml:space="preserve"> </w:t>
      </w:r>
      <w:hyperlink w:anchor="_bookmark3" w:history="1">
        <w:r w:rsidRPr="00EB2608">
          <w:rPr>
            <w:snapToGrid w:val="0"/>
            <w:w w:val="105"/>
            <w:sz w:val="24"/>
            <w:szCs w:val="24"/>
          </w:rPr>
          <w:t>1</w:t>
        </w:r>
      </w:hyperlink>
      <w:r w:rsidRPr="00EB2608">
        <w:rPr>
          <w:snapToGrid w:val="0"/>
          <w:w w:val="105"/>
          <w:sz w:val="24"/>
          <w:szCs w:val="24"/>
        </w:rPr>
        <w:t xml:space="preserve"> are not driven by serial correlation.</w:t>
      </w:r>
      <w:r w:rsidRPr="00EB2608">
        <w:rPr>
          <w:snapToGrid w:val="0"/>
          <w:spacing w:val="40"/>
          <w:w w:val="105"/>
          <w:sz w:val="24"/>
          <w:szCs w:val="24"/>
        </w:rPr>
        <w:t xml:space="preserve"> </w:t>
      </w:r>
      <w:r w:rsidRPr="00EB2608">
        <w:rPr>
          <w:snapToGrid w:val="0"/>
          <w:w w:val="105"/>
          <w:sz w:val="24"/>
          <w:szCs w:val="24"/>
        </w:rPr>
        <w:t>The results in Model 2 and Model 3 also provide suggestive evidence</w:t>
      </w:r>
      <w:r w:rsidRPr="00EB2608">
        <w:rPr>
          <w:snapToGrid w:val="0"/>
          <w:spacing w:val="40"/>
          <w:w w:val="105"/>
          <w:sz w:val="24"/>
          <w:szCs w:val="24"/>
        </w:rPr>
        <w:t xml:space="preserve"> </w:t>
      </w:r>
      <w:r w:rsidRPr="00EB2608">
        <w:rPr>
          <w:snapToGrid w:val="0"/>
          <w:w w:val="105"/>
          <w:sz w:val="24"/>
          <w:szCs w:val="24"/>
        </w:rPr>
        <w:t>supporting</w:t>
      </w:r>
      <w:r w:rsidRPr="00EB2608">
        <w:rPr>
          <w:snapToGrid w:val="0"/>
          <w:spacing w:val="40"/>
          <w:w w:val="105"/>
          <w:sz w:val="24"/>
          <w:szCs w:val="24"/>
        </w:rPr>
        <w:t xml:space="preserve"> </w:t>
      </w:r>
      <w:r w:rsidRPr="00EB2608">
        <w:rPr>
          <w:snapToGrid w:val="0"/>
          <w:w w:val="105"/>
          <w:sz w:val="24"/>
          <w:szCs w:val="24"/>
        </w:rPr>
        <w:t>the</w:t>
      </w:r>
      <w:r w:rsidRPr="00EB2608">
        <w:rPr>
          <w:snapToGrid w:val="0"/>
          <w:spacing w:val="40"/>
          <w:w w:val="105"/>
          <w:sz w:val="24"/>
          <w:szCs w:val="24"/>
        </w:rPr>
        <w:t xml:space="preserve"> </w:t>
      </w:r>
      <w:r w:rsidRPr="00EB2608">
        <w:rPr>
          <w:snapToGrid w:val="0"/>
          <w:w w:val="105"/>
          <w:sz w:val="24"/>
          <w:szCs w:val="24"/>
        </w:rPr>
        <w:t>impact</w:t>
      </w:r>
      <w:r w:rsidRPr="00EB2608">
        <w:rPr>
          <w:snapToGrid w:val="0"/>
          <w:spacing w:val="40"/>
          <w:w w:val="105"/>
          <w:sz w:val="24"/>
          <w:szCs w:val="24"/>
        </w:rPr>
        <w:t xml:space="preserve"> </w:t>
      </w:r>
      <w:r w:rsidRPr="00EB2608">
        <w:rPr>
          <w:snapToGrid w:val="0"/>
          <w:w w:val="105"/>
          <w:sz w:val="24"/>
          <w:szCs w:val="24"/>
        </w:rPr>
        <w:t>of</w:t>
      </w:r>
      <w:r w:rsidRPr="00EB2608">
        <w:rPr>
          <w:snapToGrid w:val="0"/>
          <w:spacing w:val="40"/>
          <w:w w:val="105"/>
          <w:sz w:val="24"/>
          <w:szCs w:val="24"/>
        </w:rPr>
        <w:t xml:space="preserve"> </w:t>
      </w:r>
      <w:r w:rsidRPr="00EB2608">
        <w:rPr>
          <w:snapToGrid w:val="0"/>
          <w:w w:val="105"/>
          <w:sz w:val="24"/>
          <w:szCs w:val="24"/>
        </w:rPr>
        <w:t>FDI</w:t>
      </w:r>
      <w:r w:rsidRPr="00EB2608">
        <w:rPr>
          <w:snapToGrid w:val="0"/>
          <w:spacing w:val="40"/>
          <w:w w:val="105"/>
          <w:sz w:val="24"/>
          <w:szCs w:val="24"/>
        </w:rPr>
        <w:t xml:space="preserve"> </w:t>
      </w:r>
      <w:r w:rsidRPr="00EB2608">
        <w:rPr>
          <w:snapToGrid w:val="0"/>
          <w:w w:val="105"/>
          <w:sz w:val="24"/>
          <w:szCs w:val="24"/>
        </w:rPr>
        <w:t>on</w:t>
      </w:r>
      <w:r w:rsidRPr="00EB2608">
        <w:rPr>
          <w:snapToGrid w:val="0"/>
          <w:spacing w:val="40"/>
          <w:w w:val="105"/>
          <w:sz w:val="24"/>
          <w:szCs w:val="24"/>
        </w:rPr>
        <w:t xml:space="preserve"> </w:t>
      </w:r>
      <w:r w:rsidRPr="00EB2608">
        <w:rPr>
          <w:snapToGrid w:val="0"/>
          <w:w w:val="105"/>
          <w:sz w:val="24"/>
          <w:szCs w:val="24"/>
        </w:rPr>
        <w:t>labor</w:t>
      </w:r>
      <w:r w:rsidRPr="00EB2608">
        <w:rPr>
          <w:snapToGrid w:val="0"/>
          <w:spacing w:val="40"/>
          <w:w w:val="105"/>
          <w:sz w:val="24"/>
          <w:szCs w:val="24"/>
        </w:rPr>
        <w:t xml:space="preserve"> </w:t>
      </w:r>
      <w:r w:rsidRPr="00EB2608">
        <w:rPr>
          <w:snapToGrid w:val="0"/>
          <w:w w:val="105"/>
          <w:sz w:val="24"/>
          <w:szCs w:val="24"/>
        </w:rPr>
        <w:t>protests.</w:t>
      </w:r>
    </w:p>
    <w:p w14:paraId="58240E90" w14:textId="77777777" w:rsidR="00D64E82" w:rsidRPr="00EB2608" w:rsidRDefault="00D64E82" w:rsidP="00D64E82">
      <w:pPr>
        <w:spacing w:before="67"/>
        <w:rPr>
          <w:snapToGrid w:val="0"/>
          <w:sz w:val="24"/>
          <w:szCs w:val="24"/>
        </w:rPr>
      </w:pPr>
      <w:bookmarkStart w:id="4" w:name="_bookmark80"/>
      <w:bookmarkEnd w:id="4"/>
      <w:r w:rsidRPr="00EB2608">
        <w:rPr>
          <w:snapToGrid w:val="0"/>
          <w:w w:val="110"/>
          <w:sz w:val="24"/>
          <w:szCs w:val="24"/>
        </w:rPr>
        <w:t>Table</w:t>
      </w:r>
      <w:r w:rsidRPr="00EB2608">
        <w:rPr>
          <w:snapToGrid w:val="0"/>
          <w:spacing w:val="5"/>
          <w:w w:val="110"/>
          <w:sz w:val="24"/>
          <w:szCs w:val="24"/>
        </w:rPr>
        <w:t xml:space="preserve"> </w:t>
      </w:r>
      <w:r w:rsidRPr="00EB2608">
        <w:rPr>
          <w:snapToGrid w:val="0"/>
          <w:w w:val="110"/>
          <w:sz w:val="24"/>
          <w:szCs w:val="24"/>
        </w:rPr>
        <w:t>A4:</w:t>
      </w:r>
      <w:r w:rsidRPr="00EB2608">
        <w:rPr>
          <w:snapToGrid w:val="0"/>
          <w:spacing w:val="18"/>
          <w:w w:val="110"/>
          <w:sz w:val="24"/>
          <w:szCs w:val="24"/>
        </w:rPr>
        <w:t xml:space="preserve"> </w:t>
      </w:r>
      <w:r w:rsidRPr="00EB2608">
        <w:rPr>
          <w:snapToGrid w:val="0"/>
          <w:w w:val="110"/>
          <w:sz w:val="24"/>
          <w:szCs w:val="24"/>
        </w:rPr>
        <w:t>Robust</w:t>
      </w:r>
      <w:r w:rsidRPr="00EB2608">
        <w:rPr>
          <w:snapToGrid w:val="0"/>
          <w:spacing w:val="6"/>
          <w:w w:val="110"/>
          <w:sz w:val="24"/>
          <w:szCs w:val="24"/>
        </w:rPr>
        <w:t xml:space="preserve"> </w:t>
      </w:r>
      <w:r w:rsidRPr="00EB2608">
        <w:rPr>
          <w:snapToGrid w:val="0"/>
          <w:w w:val="110"/>
          <w:sz w:val="24"/>
          <w:szCs w:val="24"/>
        </w:rPr>
        <w:t>Population-Averaged</w:t>
      </w:r>
      <w:r w:rsidRPr="00EB2608">
        <w:rPr>
          <w:snapToGrid w:val="0"/>
          <w:spacing w:val="6"/>
          <w:w w:val="110"/>
          <w:sz w:val="24"/>
          <w:szCs w:val="24"/>
        </w:rPr>
        <w:t xml:space="preserve"> </w:t>
      </w:r>
      <w:r w:rsidRPr="00EB2608">
        <w:rPr>
          <w:snapToGrid w:val="0"/>
          <w:w w:val="110"/>
          <w:sz w:val="24"/>
          <w:szCs w:val="24"/>
        </w:rPr>
        <w:t>Negative</w:t>
      </w:r>
      <w:r w:rsidRPr="00EB2608">
        <w:rPr>
          <w:snapToGrid w:val="0"/>
          <w:spacing w:val="6"/>
          <w:w w:val="110"/>
          <w:sz w:val="24"/>
          <w:szCs w:val="24"/>
        </w:rPr>
        <w:t xml:space="preserve"> </w:t>
      </w:r>
      <w:r w:rsidRPr="00EB2608">
        <w:rPr>
          <w:snapToGrid w:val="0"/>
          <w:w w:val="110"/>
          <w:sz w:val="24"/>
          <w:szCs w:val="24"/>
        </w:rPr>
        <w:t>Binomial</w:t>
      </w:r>
      <w:r w:rsidRPr="00EB2608">
        <w:rPr>
          <w:snapToGrid w:val="0"/>
          <w:spacing w:val="6"/>
          <w:w w:val="110"/>
          <w:sz w:val="24"/>
          <w:szCs w:val="24"/>
        </w:rPr>
        <w:t xml:space="preserve"> </w:t>
      </w:r>
      <w:r w:rsidRPr="00EB2608">
        <w:rPr>
          <w:snapToGrid w:val="0"/>
          <w:spacing w:val="-2"/>
          <w:w w:val="110"/>
          <w:sz w:val="24"/>
          <w:szCs w:val="24"/>
        </w:rPr>
        <w:t>Models</w:t>
      </w:r>
    </w:p>
    <w:p w14:paraId="7A4F9CA6" w14:textId="77777777" w:rsidR="00D64E82" w:rsidRPr="00EB2608" w:rsidRDefault="00D64E82" w:rsidP="00D64E82">
      <w:pPr>
        <w:pStyle w:val="BodyText"/>
        <w:spacing w:before="7"/>
        <w:jc w:val="left"/>
        <w:rPr>
          <w:snapToGrid w:val="0"/>
          <w:sz w:val="24"/>
          <w:szCs w:val="24"/>
        </w:rPr>
      </w:pPr>
    </w:p>
    <w:tbl>
      <w:tblPr>
        <w:tblW w:w="0" w:type="auto"/>
        <w:tblInd w:w="1215" w:type="dxa"/>
        <w:tblLayout w:type="fixed"/>
        <w:tblCellMar>
          <w:left w:w="0" w:type="dxa"/>
          <w:right w:w="0" w:type="dxa"/>
        </w:tblCellMar>
        <w:tblLook w:val="01E0" w:firstRow="1" w:lastRow="1" w:firstColumn="1" w:lastColumn="1" w:noHBand="0" w:noVBand="0"/>
      </w:tblPr>
      <w:tblGrid>
        <w:gridCol w:w="3845"/>
        <w:gridCol w:w="846"/>
        <w:gridCol w:w="846"/>
        <w:gridCol w:w="846"/>
        <w:gridCol w:w="846"/>
      </w:tblGrid>
      <w:tr w:rsidR="00D64E82" w:rsidRPr="00EB2608" w14:paraId="682A325D" w14:textId="77777777" w:rsidTr="00AC1103">
        <w:trPr>
          <w:trHeight w:val="429"/>
        </w:trPr>
        <w:tc>
          <w:tcPr>
            <w:tcW w:w="3845" w:type="dxa"/>
            <w:tcBorders>
              <w:top w:val="single" w:sz="4" w:space="0" w:color="000000"/>
              <w:bottom w:val="single" w:sz="4" w:space="0" w:color="000000"/>
            </w:tcBorders>
          </w:tcPr>
          <w:p w14:paraId="5B39938D" w14:textId="77777777" w:rsidR="00D64E82" w:rsidRPr="00EB2608" w:rsidRDefault="00D64E82" w:rsidP="00AC1103">
            <w:pPr>
              <w:pStyle w:val="TableParagraph"/>
              <w:spacing w:before="1" w:line="240" w:lineRule="auto"/>
              <w:rPr>
                <w:snapToGrid w:val="0"/>
                <w:sz w:val="24"/>
                <w:szCs w:val="24"/>
              </w:rPr>
            </w:pPr>
          </w:p>
          <w:p w14:paraId="4ADE5CD1" w14:textId="77777777" w:rsidR="00D64E82" w:rsidRPr="00EB2608" w:rsidRDefault="00D64E82" w:rsidP="00AC1103">
            <w:pPr>
              <w:pStyle w:val="TableParagraph"/>
              <w:spacing w:before="0" w:line="240" w:lineRule="auto"/>
              <w:rPr>
                <w:snapToGrid w:val="0"/>
                <w:sz w:val="24"/>
                <w:szCs w:val="24"/>
              </w:rPr>
            </w:pPr>
            <w:r w:rsidRPr="00EB2608">
              <w:rPr>
                <w:snapToGrid w:val="0"/>
                <w:spacing w:val="-2"/>
                <w:w w:val="105"/>
                <w:sz w:val="24"/>
                <w:szCs w:val="24"/>
              </w:rPr>
              <w:t>VARIABLES</w:t>
            </w:r>
          </w:p>
        </w:tc>
        <w:tc>
          <w:tcPr>
            <w:tcW w:w="846" w:type="dxa"/>
            <w:tcBorders>
              <w:top w:val="single" w:sz="4" w:space="0" w:color="000000"/>
              <w:bottom w:val="single" w:sz="4" w:space="0" w:color="000000"/>
            </w:tcBorders>
          </w:tcPr>
          <w:p w14:paraId="4F9B9A89" w14:textId="77777777" w:rsidR="00D64E82" w:rsidRPr="00EB2608" w:rsidRDefault="00D64E82" w:rsidP="00AC1103">
            <w:pPr>
              <w:pStyle w:val="TableParagraph"/>
              <w:spacing w:before="0" w:line="187" w:lineRule="exact"/>
              <w:ind w:right="65"/>
              <w:rPr>
                <w:snapToGrid w:val="0"/>
                <w:sz w:val="24"/>
                <w:szCs w:val="24"/>
              </w:rPr>
            </w:pPr>
            <w:r w:rsidRPr="00EB2608">
              <w:rPr>
                <w:snapToGrid w:val="0"/>
                <w:spacing w:val="-5"/>
                <w:sz w:val="24"/>
                <w:szCs w:val="24"/>
              </w:rPr>
              <w:t>(1)</w:t>
            </w:r>
          </w:p>
        </w:tc>
        <w:tc>
          <w:tcPr>
            <w:tcW w:w="846" w:type="dxa"/>
            <w:tcBorders>
              <w:top w:val="single" w:sz="4" w:space="0" w:color="000000"/>
              <w:bottom w:val="single" w:sz="4" w:space="0" w:color="000000"/>
            </w:tcBorders>
          </w:tcPr>
          <w:p w14:paraId="1F846718" w14:textId="77777777" w:rsidR="00D64E82" w:rsidRPr="00EB2608" w:rsidRDefault="00D64E82" w:rsidP="00AC1103">
            <w:pPr>
              <w:pStyle w:val="TableParagraph"/>
              <w:spacing w:before="0" w:line="187" w:lineRule="exact"/>
              <w:ind w:right="65"/>
              <w:rPr>
                <w:snapToGrid w:val="0"/>
                <w:sz w:val="24"/>
                <w:szCs w:val="24"/>
              </w:rPr>
            </w:pPr>
            <w:r w:rsidRPr="00EB2608">
              <w:rPr>
                <w:snapToGrid w:val="0"/>
                <w:spacing w:val="-5"/>
                <w:sz w:val="24"/>
                <w:szCs w:val="24"/>
              </w:rPr>
              <w:t>(2)</w:t>
            </w:r>
          </w:p>
        </w:tc>
        <w:tc>
          <w:tcPr>
            <w:tcW w:w="846" w:type="dxa"/>
            <w:tcBorders>
              <w:top w:val="single" w:sz="4" w:space="0" w:color="000000"/>
              <w:bottom w:val="single" w:sz="4" w:space="0" w:color="000000"/>
            </w:tcBorders>
          </w:tcPr>
          <w:p w14:paraId="3573B7B8" w14:textId="77777777" w:rsidR="00D64E82" w:rsidRPr="00EB2608" w:rsidRDefault="00D64E82" w:rsidP="00AC1103">
            <w:pPr>
              <w:pStyle w:val="TableParagraph"/>
              <w:spacing w:before="0" w:line="187" w:lineRule="exact"/>
              <w:ind w:right="65"/>
              <w:rPr>
                <w:snapToGrid w:val="0"/>
                <w:sz w:val="24"/>
                <w:szCs w:val="24"/>
              </w:rPr>
            </w:pPr>
            <w:r w:rsidRPr="00EB2608">
              <w:rPr>
                <w:snapToGrid w:val="0"/>
                <w:spacing w:val="-5"/>
                <w:sz w:val="24"/>
                <w:szCs w:val="24"/>
              </w:rPr>
              <w:t>(3)</w:t>
            </w:r>
          </w:p>
        </w:tc>
        <w:tc>
          <w:tcPr>
            <w:tcW w:w="846" w:type="dxa"/>
            <w:tcBorders>
              <w:top w:val="single" w:sz="4" w:space="0" w:color="000000"/>
              <w:bottom w:val="single" w:sz="4" w:space="0" w:color="000000"/>
            </w:tcBorders>
          </w:tcPr>
          <w:p w14:paraId="335BE9EF" w14:textId="77777777" w:rsidR="00D64E82" w:rsidRPr="00EB2608" w:rsidRDefault="00D64E82" w:rsidP="00AC1103">
            <w:pPr>
              <w:pStyle w:val="TableParagraph"/>
              <w:spacing w:before="0" w:line="187" w:lineRule="exact"/>
              <w:ind w:right="65"/>
              <w:rPr>
                <w:snapToGrid w:val="0"/>
                <w:sz w:val="24"/>
                <w:szCs w:val="24"/>
              </w:rPr>
            </w:pPr>
            <w:r w:rsidRPr="00EB2608">
              <w:rPr>
                <w:snapToGrid w:val="0"/>
                <w:spacing w:val="-5"/>
                <w:sz w:val="24"/>
                <w:szCs w:val="24"/>
              </w:rPr>
              <w:t>(4)</w:t>
            </w:r>
          </w:p>
        </w:tc>
      </w:tr>
      <w:tr w:rsidR="00D64E82" w:rsidRPr="00EB2608" w14:paraId="56526205" w14:textId="77777777" w:rsidTr="00AC1103">
        <w:trPr>
          <w:trHeight w:val="417"/>
        </w:trPr>
        <w:tc>
          <w:tcPr>
            <w:tcW w:w="3845" w:type="dxa"/>
            <w:tcBorders>
              <w:top w:val="single" w:sz="4" w:space="0" w:color="000000"/>
            </w:tcBorders>
          </w:tcPr>
          <w:p w14:paraId="35DB10FF" w14:textId="77777777" w:rsidR="00D64E82" w:rsidRPr="00EB2608" w:rsidRDefault="00D64E82" w:rsidP="00AC1103">
            <w:pPr>
              <w:pStyle w:val="TableParagraph"/>
              <w:spacing w:before="1" w:line="240" w:lineRule="auto"/>
              <w:rPr>
                <w:snapToGrid w:val="0"/>
                <w:sz w:val="24"/>
                <w:szCs w:val="24"/>
              </w:rPr>
            </w:pPr>
          </w:p>
          <w:p w14:paraId="3027E01A" w14:textId="77777777" w:rsidR="00D64E82" w:rsidRPr="00EB2608" w:rsidRDefault="00D64E82" w:rsidP="00AC1103">
            <w:pPr>
              <w:pStyle w:val="TableParagraph"/>
              <w:spacing w:before="0"/>
              <w:rPr>
                <w:snapToGrid w:val="0"/>
                <w:sz w:val="24"/>
                <w:szCs w:val="24"/>
              </w:rPr>
            </w:pPr>
            <w:r w:rsidRPr="00EB2608">
              <w:rPr>
                <w:snapToGrid w:val="0"/>
                <w:w w:val="110"/>
                <w:sz w:val="24"/>
                <w:szCs w:val="24"/>
              </w:rPr>
              <w:t>FDI/GRP</w:t>
            </w:r>
            <w:r w:rsidRPr="00EB2608">
              <w:rPr>
                <w:snapToGrid w:val="0"/>
                <w:spacing w:val="29"/>
                <w:w w:val="110"/>
                <w:sz w:val="24"/>
                <w:szCs w:val="24"/>
              </w:rPr>
              <w:t xml:space="preserve"> </w:t>
            </w:r>
            <w:r w:rsidRPr="00EB2608">
              <w:rPr>
                <w:snapToGrid w:val="0"/>
                <w:spacing w:val="-2"/>
                <w:w w:val="110"/>
                <w:sz w:val="24"/>
                <w:szCs w:val="24"/>
              </w:rPr>
              <w:t>(lag)</w:t>
            </w:r>
          </w:p>
        </w:tc>
        <w:tc>
          <w:tcPr>
            <w:tcW w:w="846" w:type="dxa"/>
            <w:tcBorders>
              <w:top w:val="single" w:sz="4" w:space="0" w:color="000000"/>
            </w:tcBorders>
          </w:tcPr>
          <w:p w14:paraId="04CD1AA5" w14:textId="77777777" w:rsidR="00D64E82" w:rsidRPr="00EB2608" w:rsidRDefault="00D64E82" w:rsidP="00AC1103">
            <w:pPr>
              <w:pStyle w:val="TableParagraph"/>
              <w:spacing w:before="1" w:line="240" w:lineRule="auto"/>
              <w:rPr>
                <w:snapToGrid w:val="0"/>
                <w:sz w:val="24"/>
                <w:szCs w:val="24"/>
              </w:rPr>
            </w:pPr>
          </w:p>
          <w:p w14:paraId="4B83CD36" w14:textId="77777777" w:rsidR="00D64E82" w:rsidRPr="00EB2608" w:rsidRDefault="00D64E82" w:rsidP="00AC1103">
            <w:pPr>
              <w:pStyle w:val="TableParagraph"/>
              <w:spacing w:before="0"/>
              <w:ind w:right="65"/>
              <w:rPr>
                <w:snapToGrid w:val="0"/>
                <w:sz w:val="24"/>
                <w:szCs w:val="24"/>
              </w:rPr>
            </w:pPr>
            <w:r w:rsidRPr="00EB2608">
              <w:rPr>
                <w:snapToGrid w:val="0"/>
                <w:spacing w:val="-2"/>
                <w:sz w:val="24"/>
                <w:szCs w:val="24"/>
              </w:rPr>
              <w:t>3.962*</w:t>
            </w:r>
          </w:p>
        </w:tc>
        <w:tc>
          <w:tcPr>
            <w:tcW w:w="846" w:type="dxa"/>
            <w:tcBorders>
              <w:top w:val="single" w:sz="4" w:space="0" w:color="000000"/>
            </w:tcBorders>
          </w:tcPr>
          <w:p w14:paraId="1A645CF9" w14:textId="77777777" w:rsidR="00D64E82" w:rsidRPr="00EB2608" w:rsidRDefault="00D64E82" w:rsidP="00AC1103">
            <w:pPr>
              <w:pStyle w:val="TableParagraph"/>
              <w:spacing w:before="1" w:line="240" w:lineRule="auto"/>
              <w:rPr>
                <w:snapToGrid w:val="0"/>
                <w:sz w:val="24"/>
                <w:szCs w:val="24"/>
              </w:rPr>
            </w:pPr>
          </w:p>
          <w:p w14:paraId="174F7375" w14:textId="77777777" w:rsidR="00D64E82" w:rsidRPr="00EB2608" w:rsidRDefault="00D64E82" w:rsidP="00AC1103">
            <w:pPr>
              <w:pStyle w:val="TableParagraph"/>
              <w:spacing w:before="0"/>
              <w:ind w:right="65"/>
              <w:rPr>
                <w:snapToGrid w:val="0"/>
                <w:sz w:val="24"/>
                <w:szCs w:val="24"/>
              </w:rPr>
            </w:pPr>
            <w:r w:rsidRPr="00EB2608">
              <w:rPr>
                <w:snapToGrid w:val="0"/>
                <w:spacing w:val="-2"/>
                <w:sz w:val="24"/>
                <w:szCs w:val="24"/>
              </w:rPr>
              <w:t>3.461*</w:t>
            </w:r>
          </w:p>
        </w:tc>
        <w:tc>
          <w:tcPr>
            <w:tcW w:w="846" w:type="dxa"/>
            <w:tcBorders>
              <w:top w:val="single" w:sz="4" w:space="0" w:color="000000"/>
            </w:tcBorders>
          </w:tcPr>
          <w:p w14:paraId="5E0D0F6B" w14:textId="77777777" w:rsidR="00D64E82" w:rsidRPr="00EB2608" w:rsidRDefault="00D64E82" w:rsidP="00AC1103">
            <w:pPr>
              <w:pStyle w:val="TableParagraph"/>
              <w:spacing w:before="1" w:line="240" w:lineRule="auto"/>
              <w:rPr>
                <w:snapToGrid w:val="0"/>
                <w:sz w:val="24"/>
                <w:szCs w:val="24"/>
              </w:rPr>
            </w:pPr>
          </w:p>
          <w:p w14:paraId="36155363" w14:textId="77777777" w:rsidR="00D64E82" w:rsidRPr="00EB2608" w:rsidRDefault="00D64E82" w:rsidP="00AC1103">
            <w:pPr>
              <w:pStyle w:val="TableParagraph"/>
              <w:spacing w:before="0"/>
              <w:ind w:right="65"/>
              <w:rPr>
                <w:snapToGrid w:val="0"/>
                <w:sz w:val="24"/>
                <w:szCs w:val="24"/>
              </w:rPr>
            </w:pPr>
            <w:r w:rsidRPr="00EB2608">
              <w:rPr>
                <w:snapToGrid w:val="0"/>
                <w:spacing w:val="-2"/>
                <w:sz w:val="24"/>
                <w:szCs w:val="24"/>
              </w:rPr>
              <w:t>2.899</w:t>
            </w:r>
          </w:p>
        </w:tc>
        <w:tc>
          <w:tcPr>
            <w:tcW w:w="846" w:type="dxa"/>
            <w:tcBorders>
              <w:top w:val="single" w:sz="4" w:space="0" w:color="000000"/>
            </w:tcBorders>
          </w:tcPr>
          <w:p w14:paraId="6B2CDCCC" w14:textId="77777777" w:rsidR="00D64E82" w:rsidRPr="00EB2608" w:rsidRDefault="00D64E82" w:rsidP="00AC1103">
            <w:pPr>
              <w:pStyle w:val="TableParagraph"/>
              <w:spacing w:before="1" w:line="240" w:lineRule="auto"/>
              <w:rPr>
                <w:snapToGrid w:val="0"/>
                <w:sz w:val="24"/>
                <w:szCs w:val="24"/>
              </w:rPr>
            </w:pPr>
          </w:p>
          <w:p w14:paraId="331F642A" w14:textId="77777777" w:rsidR="00D64E82" w:rsidRPr="00EB2608" w:rsidRDefault="00D64E82" w:rsidP="00AC1103">
            <w:pPr>
              <w:pStyle w:val="TableParagraph"/>
              <w:spacing w:before="0"/>
              <w:ind w:right="65"/>
              <w:rPr>
                <w:snapToGrid w:val="0"/>
                <w:sz w:val="24"/>
                <w:szCs w:val="24"/>
              </w:rPr>
            </w:pPr>
            <w:r w:rsidRPr="00EB2608">
              <w:rPr>
                <w:snapToGrid w:val="0"/>
                <w:spacing w:val="-2"/>
                <w:sz w:val="24"/>
                <w:szCs w:val="24"/>
              </w:rPr>
              <w:t>3.997*</w:t>
            </w:r>
          </w:p>
        </w:tc>
      </w:tr>
      <w:tr w:rsidR="00D64E82" w:rsidRPr="00EB2608" w14:paraId="71E0DE1A" w14:textId="77777777" w:rsidTr="00AC1103">
        <w:trPr>
          <w:trHeight w:val="650"/>
        </w:trPr>
        <w:tc>
          <w:tcPr>
            <w:tcW w:w="3845" w:type="dxa"/>
          </w:tcPr>
          <w:p w14:paraId="31872D96" w14:textId="77777777" w:rsidR="00D64E82" w:rsidRPr="00EB2608" w:rsidRDefault="00D64E82" w:rsidP="00AC1103">
            <w:pPr>
              <w:pStyle w:val="TableParagraph"/>
              <w:spacing w:before="5" w:line="240" w:lineRule="auto"/>
              <w:rPr>
                <w:snapToGrid w:val="0"/>
                <w:sz w:val="24"/>
                <w:szCs w:val="24"/>
              </w:rPr>
            </w:pPr>
          </w:p>
          <w:p w14:paraId="29ECB02E" w14:textId="77777777" w:rsidR="00D64E82" w:rsidRPr="00EB2608" w:rsidRDefault="00D64E82" w:rsidP="00AC1103">
            <w:pPr>
              <w:pStyle w:val="TableParagraph"/>
              <w:spacing w:before="0" w:line="240" w:lineRule="auto"/>
              <w:rPr>
                <w:snapToGrid w:val="0"/>
                <w:sz w:val="24"/>
                <w:szCs w:val="24"/>
              </w:rPr>
            </w:pPr>
            <w:r w:rsidRPr="00EB2608">
              <w:rPr>
                <w:snapToGrid w:val="0"/>
                <w:w w:val="110"/>
                <w:sz w:val="24"/>
                <w:szCs w:val="24"/>
              </w:rPr>
              <w:t>Unemployment</w:t>
            </w:r>
            <w:r w:rsidRPr="00EB2608">
              <w:rPr>
                <w:snapToGrid w:val="0"/>
                <w:spacing w:val="23"/>
                <w:w w:val="110"/>
                <w:sz w:val="24"/>
                <w:szCs w:val="24"/>
              </w:rPr>
              <w:t xml:space="preserve"> </w:t>
            </w:r>
            <w:r w:rsidRPr="00EB2608">
              <w:rPr>
                <w:snapToGrid w:val="0"/>
                <w:w w:val="110"/>
                <w:sz w:val="24"/>
                <w:szCs w:val="24"/>
              </w:rPr>
              <w:t>Insurance</w:t>
            </w:r>
            <w:r w:rsidRPr="00EB2608">
              <w:rPr>
                <w:snapToGrid w:val="0"/>
                <w:spacing w:val="23"/>
                <w:w w:val="110"/>
                <w:sz w:val="24"/>
                <w:szCs w:val="24"/>
              </w:rPr>
              <w:t xml:space="preserve"> </w:t>
            </w:r>
            <w:r w:rsidRPr="00EB2608">
              <w:rPr>
                <w:snapToGrid w:val="0"/>
                <w:w w:val="110"/>
                <w:sz w:val="24"/>
                <w:szCs w:val="24"/>
              </w:rPr>
              <w:t>Ratio</w:t>
            </w:r>
            <w:r w:rsidRPr="00EB2608">
              <w:rPr>
                <w:snapToGrid w:val="0"/>
                <w:spacing w:val="23"/>
                <w:w w:val="110"/>
                <w:sz w:val="24"/>
                <w:szCs w:val="24"/>
              </w:rPr>
              <w:t xml:space="preserve"> </w:t>
            </w:r>
            <w:r w:rsidRPr="00EB2608">
              <w:rPr>
                <w:snapToGrid w:val="0"/>
                <w:spacing w:val="-2"/>
                <w:w w:val="110"/>
                <w:sz w:val="24"/>
                <w:szCs w:val="24"/>
              </w:rPr>
              <w:t>(lag)</w:t>
            </w:r>
          </w:p>
        </w:tc>
        <w:tc>
          <w:tcPr>
            <w:tcW w:w="846" w:type="dxa"/>
          </w:tcPr>
          <w:p w14:paraId="782FA2A2" w14:textId="77777777" w:rsidR="00D64E82" w:rsidRPr="00EB2608" w:rsidRDefault="00D64E82" w:rsidP="00AC1103">
            <w:pPr>
              <w:pStyle w:val="TableParagraph"/>
              <w:spacing w:line="240" w:lineRule="auto"/>
              <w:ind w:right="65"/>
              <w:rPr>
                <w:snapToGrid w:val="0"/>
                <w:sz w:val="24"/>
                <w:szCs w:val="24"/>
              </w:rPr>
            </w:pPr>
            <w:r w:rsidRPr="00EB2608">
              <w:rPr>
                <w:snapToGrid w:val="0"/>
                <w:spacing w:val="-2"/>
                <w:sz w:val="24"/>
                <w:szCs w:val="24"/>
              </w:rPr>
              <w:t>(2.065)</w:t>
            </w:r>
          </w:p>
        </w:tc>
        <w:tc>
          <w:tcPr>
            <w:tcW w:w="846" w:type="dxa"/>
          </w:tcPr>
          <w:p w14:paraId="567F1D75"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(2.074)</w:t>
            </w:r>
          </w:p>
          <w:p w14:paraId="6599EE0A" w14:textId="77777777" w:rsidR="00D64E82" w:rsidRPr="00EB2608" w:rsidRDefault="00D64E82" w:rsidP="00AC1103">
            <w:pPr>
              <w:pStyle w:val="TableParagraph"/>
              <w:spacing w:line="210" w:lineRule="atLeast"/>
              <w:rPr>
                <w:snapToGrid w:val="0"/>
                <w:sz w:val="24"/>
                <w:szCs w:val="24"/>
              </w:rPr>
            </w:pPr>
            <w:r w:rsidRPr="00EB2608">
              <w:rPr>
                <w:snapToGrid w:val="0"/>
                <w:spacing w:val="-2"/>
                <w:w w:val="90"/>
                <w:sz w:val="24"/>
                <w:szCs w:val="24"/>
              </w:rPr>
              <w:t>-1.316***</w:t>
            </w:r>
            <w:r w:rsidRPr="00EB2608">
              <w:rPr>
                <w:snapToGrid w:val="0"/>
                <w:spacing w:val="-2"/>
                <w:sz w:val="24"/>
                <w:szCs w:val="24"/>
              </w:rPr>
              <w:t xml:space="preserve"> (0.357)</w:t>
            </w:r>
          </w:p>
        </w:tc>
        <w:tc>
          <w:tcPr>
            <w:tcW w:w="846" w:type="dxa"/>
          </w:tcPr>
          <w:p w14:paraId="5D4DDBFC"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(2.067)</w:t>
            </w:r>
          </w:p>
          <w:p w14:paraId="0EFD3109" w14:textId="77777777" w:rsidR="00D64E82" w:rsidRPr="00EB2608" w:rsidRDefault="00D64E82" w:rsidP="00AC1103">
            <w:pPr>
              <w:pStyle w:val="TableParagraph"/>
              <w:spacing w:line="210" w:lineRule="atLeast"/>
              <w:rPr>
                <w:snapToGrid w:val="0"/>
                <w:sz w:val="24"/>
                <w:szCs w:val="24"/>
              </w:rPr>
            </w:pPr>
            <w:r w:rsidRPr="00EB2608">
              <w:rPr>
                <w:snapToGrid w:val="0"/>
                <w:spacing w:val="-2"/>
                <w:w w:val="90"/>
                <w:sz w:val="24"/>
                <w:szCs w:val="24"/>
              </w:rPr>
              <w:t>-1.406***</w:t>
            </w:r>
            <w:r w:rsidRPr="00EB2608">
              <w:rPr>
                <w:snapToGrid w:val="0"/>
                <w:spacing w:val="-2"/>
                <w:sz w:val="24"/>
                <w:szCs w:val="24"/>
              </w:rPr>
              <w:t xml:space="preserve"> (0.379)</w:t>
            </w:r>
          </w:p>
        </w:tc>
        <w:tc>
          <w:tcPr>
            <w:tcW w:w="846" w:type="dxa"/>
          </w:tcPr>
          <w:p w14:paraId="224EDB9F"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(2.168)</w:t>
            </w:r>
          </w:p>
          <w:p w14:paraId="464C22D3" w14:textId="77777777" w:rsidR="00D64E82" w:rsidRPr="00EB2608" w:rsidRDefault="00D64E82" w:rsidP="00AC1103">
            <w:pPr>
              <w:pStyle w:val="TableParagraph"/>
              <w:spacing w:line="210" w:lineRule="atLeast"/>
              <w:rPr>
                <w:snapToGrid w:val="0"/>
                <w:sz w:val="24"/>
                <w:szCs w:val="24"/>
              </w:rPr>
            </w:pPr>
            <w:r w:rsidRPr="00EB2608">
              <w:rPr>
                <w:snapToGrid w:val="0"/>
                <w:spacing w:val="-2"/>
                <w:w w:val="90"/>
                <w:sz w:val="24"/>
                <w:szCs w:val="24"/>
              </w:rPr>
              <w:t>-1.325***</w:t>
            </w:r>
            <w:r w:rsidRPr="00EB2608">
              <w:rPr>
                <w:snapToGrid w:val="0"/>
                <w:spacing w:val="-2"/>
                <w:sz w:val="24"/>
                <w:szCs w:val="24"/>
              </w:rPr>
              <w:t xml:space="preserve"> (0.361)</w:t>
            </w:r>
          </w:p>
        </w:tc>
      </w:tr>
      <w:tr w:rsidR="00D64E82" w:rsidRPr="00EB2608" w14:paraId="472E61F9" w14:textId="77777777" w:rsidTr="00AC1103">
        <w:trPr>
          <w:trHeight w:val="216"/>
        </w:trPr>
        <w:tc>
          <w:tcPr>
            <w:tcW w:w="3845" w:type="dxa"/>
          </w:tcPr>
          <w:p w14:paraId="5AB58966" w14:textId="77777777" w:rsidR="00D64E82" w:rsidRPr="00EB2608" w:rsidRDefault="00D64E82" w:rsidP="00AC1103">
            <w:pPr>
              <w:pStyle w:val="TableParagraph"/>
              <w:rPr>
                <w:snapToGrid w:val="0"/>
                <w:sz w:val="24"/>
                <w:szCs w:val="24"/>
              </w:rPr>
            </w:pPr>
            <w:r w:rsidRPr="00EB2608">
              <w:rPr>
                <w:snapToGrid w:val="0"/>
                <w:w w:val="110"/>
                <w:sz w:val="24"/>
                <w:szCs w:val="24"/>
              </w:rPr>
              <w:t>Pension</w:t>
            </w:r>
            <w:r w:rsidRPr="00EB2608">
              <w:rPr>
                <w:snapToGrid w:val="0"/>
                <w:spacing w:val="4"/>
                <w:w w:val="110"/>
                <w:sz w:val="24"/>
                <w:szCs w:val="24"/>
              </w:rPr>
              <w:t xml:space="preserve"> </w:t>
            </w:r>
            <w:r w:rsidRPr="00EB2608">
              <w:rPr>
                <w:snapToGrid w:val="0"/>
                <w:w w:val="110"/>
                <w:sz w:val="24"/>
                <w:szCs w:val="24"/>
              </w:rPr>
              <w:t>Ratio</w:t>
            </w:r>
            <w:r w:rsidRPr="00EB2608">
              <w:rPr>
                <w:snapToGrid w:val="0"/>
                <w:spacing w:val="5"/>
                <w:w w:val="110"/>
                <w:sz w:val="24"/>
                <w:szCs w:val="24"/>
              </w:rPr>
              <w:t xml:space="preserve"> </w:t>
            </w:r>
            <w:r w:rsidRPr="00EB2608">
              <w:rPr>
                <w:snapToGrid w:val="0"/>
                <w:spacing w:val="-2"/>
                <w:w w:val="110"/>
                <w:sz w:val="24"/>
                <w:szCs w:val="24"/>
              </w:rPr>
              <w:t>(lag)</w:t>
            </w:r>
          </w:p>
        </w:tc>
        <w:tc>
          <w:tcPr>
            <w:tcW w:w="846" w:type="dxa"/>
          </w:tcPr>
          <w:p w14:paraId="0164F4EF" w14:textId="77777777" w:rsidR="00D64E82" w:rsidRPr="00EB2608" w:rsidRDefault="00D64E82" w:rsidP="00AC1103">
            <w:pPr>
              <w:pStyle w:val="TableParagraph"/>
              <w:spacing w:before="0" w:line="240" w:lineRule="auto"/>
              <w:rPr>
                <w:snapToGrid w:val="0"/>
                <w:sz w:val="24"/>
                <w:szCs w:val="24"/>
              </w:rPr>
            </w:pPr>
          </w:p>
        </w:tc>
        <w:tc>
          <w:tcPr>
            <w:tcW w:w="846" w:type="dxa"/>
          </w:tcPr>
          <w:p w14:paraId="1915375D" w14:textId="77777777" w:rsidR="00D64E82" w:rsidRPr="00EB2608" w:rsidRDefault="00D64E82" w:rsidP="00AC1103">
            <w:pPr>
              <w:pStyle w:val="TableParagraph"/>
              <w:ind w:right="65"/>
              <w:rPr>
                <w:snapToGrid w:val="0"/>
                <w:sz w:val="24"/>
                <w:szCs w:val="24"/>
              </w:rPr>
            </w:pPr>
            <w:r w:rsidRPr="00EB2608">
              <w:rPr>
                <w:snapToGrid w:val="0"/>
                <w:sz w:val="24"/>
                <w:szCs w:val="24"/>
              </w:rPr>
              <w:t>-</w:t>
            </w:r>
            <w:r w:rsidRPr="00EB2608">
              <w:rPr>
                <w:snapToGrid w:val="0"/>
                <w:spacing w:val="-2"/>
                <w:sz w:val="24"/>
                <w:szCs w:val="24"/>
              </w:rPr>
              <w:t>0.394</w:t>
            </w:r>
          </w:p>
        </w:tc>
        <w:tc>
          <w:tcPr>
            <w:tcW w:w="846" w:type="dxa"/>
          </w:tcPr>
          <w:p w14:paraId="5DF9A9A6" w14:textId="77777777" w:rsidR="00D64E82" w:rsidRPr="00EB2608" w:rsidRDefault="00D64E82" w:rsidP="00AC1103">
            <w:pPr>
              <w:pStyle w:val="TableParagraph"/>
              <w:ind w:right="65"/>
              <w:rPr>
                <w:snapToGrid w:val="0"/>
                <w:sz w:val="24"/>
                <w:szCs w:val="24"/>
              </w:rPr>
            </w:pPr>
            <w:r w:rsidRPr="00EB2608">
              <w:rPr>
                <w:snapToGrid w:val="0"/>
                <w:sz w:val="24"/>
                <w:szCs w:val="24"/>
              </w:rPr>
              <w:t>-</w:t>
            </w:r>
            <w:r w:rsidRPr="00EB2608">
              <w:rPr>
                <w:snapToGrid w:val="0"/>
                <w:spacing w:val="-2"/>
                <w:sz w:val="24"/>
                <w:szCs w:val="24"/>
              </w:rPr>
              <w:t>0.430</w:t>
            </w:r>
          </w:p>
        </w:tc>
        <w:tc>
          <w:tcPr>
            <w:tcW w:w="846" w:type="dxa"/>
          </w:tcPr>
          <w:p w14:paraId="4DEE39DB" w14:textId="77777777" w:rsidR="00D64E82" w:rsidRPr="00EB2608" w:rsidRDefault="00D64E82" w:rsidP="00AC1103">
            <w:pPr>
              <w:pStyle w:val="TableParagraph"/>
              <w:ind w:right="65"/>
              <w:rPr>
                <w:snapToGrid w:val="0"/>
                <w:sz w:val="24"/>
                <w:szCs w:val="24"/>
              </w:rPr>
            </w:pPr>
            <w:r w:rsidRPr="00EB2608">
              <w:rPr>
                <w:snapToGrid w:val="0"/>
                <w:sz w:val="24"/>
                <w:szCs w:val="24"/>
              </w:rPr>
              <w:t>-</w:t>
            </w:r>
            <w:r w:rsidRPr="00EB2608">
              <w:rPr>
                <w:snapToGrid w:val="0"/>
                <w:spacing w:val="-2"/>
                <w:sz w:val="24"/>
                <w:szCs w:val="24"/>
              </w:rPr>
              <w:t>0.348</w:t>
            </w:r>
          </w:p>
        </w:tc>
      </w:tr>
      <w:tr w:rsidR="00D64E82" w:rsidRPr="00EB2608" w14:paraId="31A85F36" w14:textId="77777777" w:rsidTr="00AC1103">
        <w:trPr>
          <w:trHeight w:val="216"/>
        </w:trPr>
        <w:tc>
          <w:tcPr>
            <w:tcW w:w="3845" w:type="dxa"/>
          </w:tcPr>
          <w:p w14:paraId="59715802" w14:textId="77777777" w:rsidR="00D64E82" w:rsidRPr="00EB2608" w:rsidRDefault="00D64E82" w:rsidP="00AC1103">
            <w:pPr>
              <w:pStyle w:val="TableParagraph"/>
              <w:spacing w:before="0" w:line="240" w:lineRule="auto"/>
              <w:rPr>
                <w:snapToGrid w:val="0"/>
                <w:sz w:val="24"/>
                <w:szCs w:val="24"/>
              </w:rPr>
            </w:pPr>
          </w:p>
        </w:tc>
        <w:tc>
          <w:tcPr>
            <w:tcW w:w="846" w:type="dxa"/>
          </w:tcPr>
          <w:p w14:paraId="6C4A3AA9" w14:textId="77777777" w:rsidR="00D64E82" w:rsidRPr="00EB2608" w:rsidRDefault="00D64E82" w:rsidP="00AC1103">
            <w:pPr>
              <w:pStyle w:val="TableParagraph"/>
              <w:spacing w:before="0" w:line="240" w:lineRule="auto"/>
              <w:rPr>
                <w:snapToGrid w:val="0"/>
                <w:sz w:val="24"/>
                <w:szCs w:val="24"/>
              </w:rPr>
            </w:pPr>
          </w:p>
        </w:tc>
        <w:tc>
          <w:tcPr>
            <w:tcW w:w="846" w:type="dxa"/>
          </w:tcPr>
          <w:p w14:paraId="76B961D9"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(0.391)</w:t>
            </w:r>
          </w:p>
        </w:tc>
        <w:tc>
          <w:tcPr>
            <w:tcW w:w="846" w:type="dxa"/>
          </w:tcPr>
          <w:p w14:paraId="40EBB6CC"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(0.388)</w:t>
            </w:r>
          </w:p>
        </w:tc>
        <w:tc>
          <w:tcPr>
            <w:tcW w:w="846" w:type="dxa"/>
          </w:tcPr>
          <w:p w14:paraId="2DD0786B"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(0.373)</w:t>
            </w:r>
          </w:p>
        </w:tc>
      </w:tr>
      <w:tr w:rsidR="00D64E82" w:rsidRPr="00EB2608" w14:paraId="3EC96B55" w14:textId="77777777" w:rsidTr="00AC1103">
        <w:trPr>
          <w:trHeight w:val="216"/>
        </w:trPr>
        <w:tc>
          <w:tcPr>
            <w:tcW w:w="3845" w:type="dxa"/>
          </w:tcPr>
          <w:p w14:paraId="23597941" w14:textId="77777777" w:rsidR="00D64E82" w:rsidRPr="00EB2608" w:rsidRDefault="00D64E82" w:rsidP="00AC1103">
            <w:pPr>
              <w:pStyle w:val="TableParagraph"/>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3"/>
                <w:w w:val="110"/>
                <w:sz w:val="24"/>
                <w:szCs w:val="24"/>
              </w:rPr>
              <w:t xml:space="preserve"> </w:t>
            </w:r>
            <w:r w:rsidRPr="00EB2608">
              <w:rPr>
                <w:snapToGrid w:val="0"/>
                <w:spacing w:val="-4"/>
                <w:w w:val="110"/>
                <w:sz w:val="24"/>
                <w:szCs w:val="24"/>
              </w:rPr>
              <w:t>lag)</w:t>
            </w:r>
          </w:p>
        </w:tc>
        <w:tc>
          <w:tcPr>
            <w:tcW w:w="846" w:type="dxa"/>
          </w:tcPr>
          <w:p w14:paraId="3A8D75E6" w14:textId="77777777" w:rsidR="00D64E82" w:rsidRPr="00EB2608" w:rsidRDefault="00D64E82" w:rsidP="00AC1103">
            <w:pPr>
              <w:pStyle w:val="TableParagraph"/>
              <w:spacing w:before="0" w:line="240" w:lineRule="auto"/>
              <w:rPr>
                <w:snapToGrid w:val="0"/>
                <w:sz w:val="24"/>
                <w:szCs w:val="24"/>
              </w:rPr>
            </w:pPr>
          </w:p>
        </w:tc>
        <w:tc>
          <w:tcPr>
            <w:tcW w:w="846" w:type="dxa"/>
          </w:tcPr>
          <w:p w14:paraId="5FF0D6BD" w14:textId="77777777" w:rsidR="00D64E82" w:rsidRPr="00EB2608" w:rsidRDefault="00D64E82" w:rsidP="00AC1103">
            <w:pPr>
              <w:pStyle w:val="TableParagraph"/>
              <w:spacing w:before="0" w:line="240" w:lineRule="auto"/>
              <w:rPr>
                <w:snapToGrid w:val="0"/>
                <w:sz w:val="24"/>
                <w:szCs w:val="24"/>
              </w:rPr>
            </w:pPr>
          </w:p>
        </w:tc>
        <w:tc>
          <w:tcPr>
            <w:tcW w:w="846" w:type="dxa"/>
          </w:tcPr>
          <w:p w14:paraId="356AF6DD"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0.085</w:t>
            </w:r>
          </w:p>
        </w:tc>
        <w:tc>
          <w:tcPr>
            <w:tcW w:w="846" w:type="dxa"/>
          </w:tcPr>
          <w:p w14:paraId="638D4CD5"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0.138</w:t>
            </w:r>
          </w:p>
        </w:tc>
      </w:tr>
      <w:tr w:rsidR="00D64E82" w:rsidRPr="00EB2608" w14:paraId="76845B90" w14:textId="77777777" w:rsidTr="00AC1103">
        <w:trPr>
          <w:trHeight w:val="216"/>
        </w:trPr>
        <w:tc>
          <w:tcPr>
            <w:tcW w:w="3845" w:type="dxa"/>
          </w:tcPr>
          <w:p w14:paraId="5027818E" w14:textId="77777777" w:rsidR="00D64E82" w:rsidRPr="00EB2608" w:rsidRDefault="00D64E82" w:rsidP="00AC1103">
            <w:pPr>
              <w:pStyle w:val="TableParagraph"/>
              <w:spacing w:before="0" w:line="240" w:lineRule="auto"/>
              <w:rPr>
                <w:snapToGrid w:val="0"/>
                <w:sz w:val="24"/>
                <w:szCs w:val="24"/>
              </w:rPr>
            </w:pPr>
          </w:p>
        </w:tc>
        <w:tc>
          <w:tcPr>
            <w:tcW w:w="846" w:type="dxa"/>
          </w:tcPr>
          <w:p w14:paraId="16A21116" w14:textId="77777777" w:rsidR="00D64E82" w:rsidRPr="00EB2608" w:rsidRDefault="00D64E82" w:rsidP="00AC1103">
            <w:pPr>
              <w:pStyle w:val="TableParagraph"/>
              <w:spacing w:before="0" w:line="240" w:lineRule="auto"/>
              <w:rPr>
                <w:snapToGrid w:val="0"/>
                <w:sz w:val="24"/>
                <w:szCs w:val="24"/>
              </w:rPr>
            </w:pPr>
          </w:p>
        </w:tc>
        <w:tc>
          <w:tcPr>
            <w:tcW w:w="846" w:type="dxa"/>
          </w:tcPr>
          <w:p w14:paraId="62762D11" w14:textId="77777777" w:rsidR="00D64E82" w:rsidRPr="00EB2608" w:rsidRDefault="00D64E82" w:rsidP="00AC1103">
            <w:pPr>
              <w:pStyle w:val="TableParagraph"/>
              <w:spacing w:before="0" w:line="240" w:lineRule="auto"/>
              <w:rPr>
                <w:snapToGrid w:val="0"/>
                <w:sz w:val="24"/>
                <w:szCs w:val="24"/>
              </w:rPr>
            </w:pPr>
          </w:p>
        </w:tc>
        <w:tc>
          <w:tcPr>
            <w:tcW w:w="846" w:type="dxa"/>
          </w:tcPr>
          <w:p w14:paraId="6AABC83B"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(0.193)</w:t>
            </w:r>
          </w:p>
        </w:tc>
        <w:tc>
          <w:tcPr>
            <w:tcW w:w="846" w:type="dxa"/>
          </w:tcPr>
          <w:p w14:paraId="5B2D5E37"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(0.190)</w:t>
            </w:r>
          </w:p>
        </w:tc>
      </w:tr>
      <w:tr w:rsidR="00D64E82" w:rsidRPr="00EB2608" w14:paraId="0CE08672" w14:textId="77777777" w:rsidTr="00AC1103">
        <w:trPr>
          <w:trHeight w:val="216"/>
        </w:trPr>
        <w:tc>
          <w:tcPr>
            <w:tcW w:w="3845" w:type="dxa"/>
          </w:tcPr>
          <w:p w14:paraId="4EB99F9E"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Manufacturing</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846" w:type="dxa"/>
          </w:tcPr>
          <w:p w14:paraId="422D576D" w14:textId="77777777" w:rsidR="00D64E82" w:rsidRPr="00EB2608" w:rsidRDefault="00D64E82" w:rsidP="00AC1103">
            <w:pPr>
              <w:pStyle w:val="TableParagraph"/>
              <w:spacing w:before="0" w:line="240" w:lineRule="auto"/>
              <w:rPr>
                <w:snapToGrid w:val="0"/>
                <w:sz w:val="24"/>
                <w:szCs w:val="24"/>
              </w:rPr>
            </w:pPr>
          </w:p>
        </w:tc>
        <w:tc>
          <w:tcPr>
            <w:tcW w:w="846" w:type="dxa"/>
          </w:tcPr>
          <w:p w14:paraId="607FC112" w14:textId="77777777" w:rsidR="00D64E82" w:rsidRPr="00EB2608" w:rsidRDefault="00D64E82" w:rsidP="00AC1103">
            <w:pPr>
              <w:pStyle w:val="TableParagraph"/>
              <w:spacing w:before="0" w:line="240" w:lineRule="auto"/>
              <w:rPr>
                <w:snapToGrid w:val="0"/>
                <w:sz w:val="24"/>
                <w:szCs w:val="24"/>
              </w:rPr>
            </w:pPr>
          </w:p>
        </w:tc>
        <w:tc>
          <w:tcPr>
            <w:tcW w:w="846" w:type="dxa"/>
          </w:tcPr>
          <w:p w14:paraId="201EAC87"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3.637</w:t>
            </w:r>
          </w:p>
        </w:tc>
        <w:tc>
          <w:tcPr>
            <w:tcW w:w="846" w:type="dxa"/>
          </w:tcPr>
          <w:p w14:paraId="53CD7A7A"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2.825</w:t>
            </w:r>
          </w:p>
        </w:tc>
      </w:tr>
      <w:tr w:rsidR="00D64E82" w:rsidRPr="00EB2608" w14:paraId="2133D5F0" w14:textId="77777777" w:rsidTr="00AC1103">
        <w:trPr>
          <w:trHeight w:val="216"/>
        </w:trPr>
        <w:tc>
          <w:tcPr>
            <w:tcW w:w="3845" w:type="dxa"/>
          </w:tcPr>
          <w:p w14:paraId="1C927B03" w14:textId="77777777" w:rsidR="00D64E82" w:rsidRPr="00EB2608" w:rsidRDefault="00D64E82" w:rsidP="00AC1103">
            <w:pPr>
              <w:pStyle w:val="TableParagraph"/>
              <w:spacing w:before="0" w:line="240" w:lineRule="auto"/>
              <w:rPr>
                <w:snapToGrid w:val="0"/>
                <w:sz w:val="24"/>
                <w:szCs w:val="24"/>
              </w:rPr>
            </w:pPr>
          </w:p>
        </w:tc>
        <w:tc>
          <w:tcPr>
            <w:tcW w:w="846" w:type="dxa"/>
          </w:tcPr>
          <w:p w14:paraId="3A85F363" w14:textId="77777777" w:rsidR="00D64E82" w:rsidRPr="00EB2608" w:rsidRDefault="00D64E82" w:rsidP="00AC1103">
            <w:pPr>
              <w:pStyle w:val="TableParagraph"/>
              <w:spacing w:before="0" w:line="240" w:lineRule="auto"/>
              <w:rPr>
                <w:snapToGrid w:val="0"/>
                <w:sz w:val="24"/>
                <w:szCs w:val="24"/>
              </w:rPr>
            </w:pPr>
          </w:p>
        </w:tc>
        <w:tc>
          <w:tcPr>
            <w:tcW w:w="846" w:type="dxa"/>
          </w:tcPr>
          <w:p w14:paraId="3FD6F9E0" w14:textId="77777777" w:rsidR="00D64E82" w:rsidRPr="00EB2608" w:rsidRDefault="00D64E82" w:rsidP="00AC1103">
            <w:pPr>
              <w:pStyle w:val="TableParagraph"/>
              <w:spacing w:before="0" w:line="240" w:lineRule="auto"/>
              <w:rPr>
                <w:snapToGrid w:val="0"/>
                <w:sz w:val="24"/>
                <w:szCs w:val="24"/>
              </w:rPr>
            </w:pPr>
          </w:p>
        </w:tc>
        <w:tc>
          <w:tcPr>
            <w:tcW w:w="846" w:type="dxa"/>
          </w:tcPr>
          <w:p w14:paraId="353CE935"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(2.903)</w:t>
            </w:r>
          </w:p>
        </w:tc>
        <w:tc>
          <w:tcPr>
            <w:tcW w:w="846" w:type="dxa"/>
          </w:tcPr>
          <w:p w14:paraId="7CCB6021"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(2.771)</w:t>
            </w:r>
          </w:p>
        </w:tc>
      </w:tr>
      <w:tr w:rsidR="00D64E82" w:rsidRPr="00EB2608" w14:paraId="04D9938E" w14:textId="77777777" w:rsidTr="00AC1103">
        <w:trPr>
          <w:trHeight w:val="216"/>
        </w:trPr>
        <w:tc>
          <w:tcPr>
            <w:tcW w:w="3845" w:type="dxa"/>
          </w:tcPr>
          <w:p w14:paraId="5CA32D14"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Other</w:t>
            </w:r>
            <w:r w:rsidRPr="00EB2608">
              <w:rPr>
                <w:snapToGrid w:val="0"/>
                <w:spacing w:val="-8"/>
                <w:w w:val="115"/>
                <w:sz w:val="24"/>
                <w:szCs w:val="24"/>
              </w:rPr>
              <w:t xml:space="preserve"> </w:t>
            </w:r>
            <w:r w:rsidRPr="00EB2608">
              <w:rPr>
                <w:snapToGrid w:val="0"/>
                <w:w w:val="115"/>
                <w:sz w:val="24"/>
                <w:szCs w:val="24"/>
              </w:rPr>
              <w:t>Secondary</w:t>
            </w:r>
            <w:r w:rsidRPr="00EB2608">
              <w:rPr>
                <w:snapToGrid w:val="0"/>
                <w:spacing w:val="-8"/>
                <w:w w:val="115"/>
                <w:sz w:val="24"/>
                <w:szCs w:val="24"/>
              </w:rPr>
              <w:t xml:space="preserve"> </w:t>
            </w:r>
            <w:r w:rsidRPr="00EB2608">
              <w:rPr>
                <w:snapToGrid w:val="0"/>
                <w:w w:val="115"/>
                <w:sz w:val="24"/>
                <w:szCs w:val="24"/>
              </w:rPr>
              <w:t>Industry</w:t>
            </w:r>
            <w:r w:rsidRPr="00EB2608">
              <w:rPr>
                <w:snapToGrid w:val="0"/>
                <w:spacing w:val="-8"/>
                <w:w w:val="115"/>
                <w:sz w:val="24"/>
                <w:szCs w:val="24"/>
              </w:rPr>
              <w:t xml:space="preserve"> </w:t>
            </w:r>
            <w:r w:rsidRPr="00EB2608">
              <w:rPr>
                <w:snapToGrid w:val="0"/>
                <w:spacing w:val="-2"/>
                <w:w w:val="115"/>
                <w:sz w:val="24"/>
                <w:szCs w:val="24"/>
              </w:rPr>
              <w:t>(lag)</w:t>
            </w:r>
          </w:p>
        </w:tc>
        <w:tc>
          <w:tcPr>
            <w:tcW w:w="846" w:type="dxa"/>
          </w:tcPr>
          <w:p w14:paraId="7B0550BF" w14:textId="77777777" w:rsidR="00D64E82" w:rsidRPr="00EB2608" w:rsidRDefault="00D64E82" w:rsidP="00AC1103">
            <w:pPr>
              <w:pStyle w:val="TableParagraph"/>
              <w:spacing w:before="0" w:line="240" w:lineRule="auto"/>
              <w:rPr>
                <w:snapToGrid w:val="0"/>
                <w:sz w:val="24"/>
                <w:szCs w:val="24"/>
              </w:rPr>
            </w:pPr>
          </w:p>
        </w:tc>
        <w:tc>
          <w:tcPr>
            <w:tcW w:w="846" w:type="dxa"/>
          </w:tcPr>
          <w:p w14:paraId="15F7B297" w14:textId="77777777" w:rsidR="00D64E82" w:rsidRPr="00EB2608" w:rsidRDefault="00D64E82" w:rsidP="00AC1103">
            <w:pPr>
              <w:pStyle w:val="TableParagraph"/>
              <w:spacing w:before="0" w:line="240" w:lineRule="auto"/>
              <w:rPr>
                <w:snapToGrid w:val="0"/>
                <w:sz w:val="24"/>
                <w:szCs w:val="24"/>
              </w:rPr>
            </w:pPr>
          </w:p>
        </w:tc>
        <w:tc>
          <w:tcPr>
            <w:tcW w:w="846" w:type="dxa"/>
          </w:tcPr>
          <w:p w14:paraId="5A8B006E"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3.161</w:t>
            </w:r>
          </w:p>
        </w:tc>
        <w:tc>
          <w:tcPr>
            <w:tcW w:w="846" w:type="dxa"/>
          </w:tcPr>
          <w:p w14:paraId="219C50EF"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2.255</w:t>
            </w:r>
          </w:p>
        </w:tc>
      </w:tr>
      <w:tr w:rsidR="00D64E82" w:rsidRPr="00EB2608" w14:paraId="06C29239" w14:textId="77777777" w:rsidTr="00AC1103">
        <w:trPr>
          <w:trHeight w:val="216"/>
        </w:trPr>
        <w:tc>
          <w:tcPr>
            <w:tcW w:w="3845" w:type="dxa"/>
          </w:tcPr>
          <w:p w14:paraId="29FE60F0" w14:textId="77777777" w:rsidR="00D64E82" w:rsidRPr="00EB2608" w:rsidRDefault="00D64E82" w:rsidP="00AC1103">
            <w:pPr>
              <w:pStyle w:val="TableParagraph"/>
              <w:spacing w:before="0" w:line="240" w:lineRule="auto"/>
              <w:rPr>
                <w:snapToGrid w:val="0"/>
                <w:sz w:val="24"/>
                <w:szCs w:val="24"/>
              </w:rPr>
            </w:pPr>
          </w:p>
        </w:tc>
        <w:tc>
          <w:tcPr>
            <w:tcW w:w="846" w:type="dxa"/>
          </w:tcPr>
          <w:p w14:paraId="1ED9B36D" w14:textId="77777777" w:rsidR="00D64E82" w:rsidRPr="00EB2608" w:rsidRDefault="00D64E82" w:rsidP="00AC1103">
            <w:pPr>
              <w:pStyle w:val="TableParagraph"/>
              <w:spacing w:before="0" w:line="240" w:lineRule="auto"/>
              <w:rPr>
                <w:snapToGrid w:val="0"/>
                <w:sz w:val="24"/>
                <w:szCs w:val="24"/>
              </w:rPr>
            </w:pPr>
          </w:p>
        </w:tc>
        <w:tc>
          <w:tcPr>
            <w:tcW w:w="846" w:type="dxa"/>
          </w:tcPr>
          <w:p w14:paraId="20C52714" w14:textId="77777777" w:rsidR="00D64E82" w:rsidRPr="00EB2608" w:rsidRDefault="00D64E82" w:rsidP="00AC1103">
            <w:pPr>
              <w:pStyle w:val="TableParagraph"/>
              <w:spacing w:before="0" w:line="240" w:lineRule="auto"/>
              <w:rPr>
                <w:snapToGrid w:val="0"/>
                <w:sz w:val="24"/>
                <w:szCs w:val="24"/>
              </w:rPr>
            </w:pPr>
          </w:p>
        </w:tc>
        <w:tc>
          <w:tcPr>
            <w:tcW w:w="846" w:type="dxa"/>
          </w:tcPr>
          <w:p w14:paraId="4678F2DF"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(2.757)</w:t>
            </w:r>
          </w:p>
        </w:tc>
        <w:tc>
          <w:tcPr>
            <w:tcW w:w="846" w:type="dxa"/>
          </w:tcPr>
          <w:p w14:paraId="290A2F3A"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(2.630)</w:t>
            </w:r>
          </w:p>
        </w:tc>
      </w:tr>
      <w:tr w:rsidR="00D64E82" w:rsidRPr="00EB2608" w14:paraId="1C1C6600" w14:textId="77777777" w:rsidTr="00AC1103">
        <w:trPr>
          <w:trHeight w:val="216"/>
        </w:trPr>
        <w:tc>
          <w:tcPr>
            <w:tcW w:w="3845" w:type="dxa"/>
          </w:tcPr>
          <w:p w14:paraId="7170597D"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11"/>
                <w:w w:val="115"/>
                <w:sz w:val="24"/>
                <w:szCs w:val="24"/>
              </w:rPr>
              <w:t xml:space="preserve"> </w:t>
            </w:r>
            <w:r w:rsidRPr="00EB2608">
              <w:rPr>
                <w:snapToGrid w:val="0"/>
                <w:w w:val="115"/>
                <w:sz w:val="24"/>
                <w:szCs w:val="24"/>
              </w:rPr>
              <w:t>in</w:t>
            </w:r>
            <w:r w:rsidRPr="00EB2608">
              <w:rPr>
                <w:snapToGrid w:val="0"/>
                <w:spacing w:val="-11"/>
                <w:w w:val="115"/>
                <w:sz w:val="24"/>
                <w:szCs w:val="24"/>
              </w:rPr>
              <w:t xml:space="preserve"> </w:t>
            </w:r>
            <w:r w:rsidRPr="00EB2608">
              <w:rPr>
                <w:snapToGrid w:val="0"/>
                <w:w w:val="115"/>
                <w:sz w:val="24"/>
                <w:szCs w:val="24"/>
              </w:rPr>
              <w:t>Tertiary</w:t>
            </w:r>
            <w:r w:rsidRPr="00EB2608">
              <w:rPr>
                <w:snapToGrid w:val="0"/>
                <w:spacing w:val="-11"/>
                <w:w w:val="115"/>
                <w:sz w:val="24"/>
                <w:szCs w:val="24"/>
              </w:rPr>
              <w:t xml:space="preserve"> </w:t>
            </w:r>
            <w:r w:rsidRPr="00EB2608">
              <w:rPr>
                <w:snapToGrid w:val="0"/>
                <w:w w:val="115"/>
                <w:sz w:val="24"/>
                <w:szCs w:val="24"/>
              </w:rPr>
              <w:t>Industry</w:t>
            </w:r>
            <w:r w:rsidRPr="00EB2608">
              <w:rPr>
                <w:snapToGrid w:val="0"/>
                <w:spacing w:val="-10"/>
                <w:w w:val="115"/>
                <w:sz w:val="24"/>
                <w:szCs w:val="24"/>
              </w:rPr>
              <w:t xml:space="preserve"> </w:t>
            </w:r>
            <w:r w:rsidRPr="00EB2608">
              <w:rPr>
                <w:snapToGrid w:val="0"/>
                <w:spacing w:val="-2"/>
                <w:w w:val="115"/>
                <w:sz w:val="24"/>
                <w:szCs w:val="24"/>
              </w:rPr>
              <w:t>(lag)</w:t>
            </w:r>
          </w:p>
        </w:tc>
        <w:tc>
          <w:tcPr>
            <w:tcW w:w="846" w:type="dxa"/>
          </w:tcPr>
          <w:p w14:paraId="7E2606DE" w14:textId="77777777" w:rsidR="00D64E82" w:rsidRPr="00EB2608" w:rsidRDefault="00D64E82" w:rsidP="00AC1103">
            <w:pPr>
              <w:pStyle w:val="TableParagraph"/>
              <w:spacing w:before="0" w:line="240" w:lineRule="auto"/>
              <w:rPr>
                <w:snapToGrid w:val="0"/>
                <w:sz w:val="24"/>
                <w:szCs w:val="24"/>
              </w:rPr>
            </w:pPr>
          </w:p>
        </w:tc>
        <w:tc>
          <w:tcPr>
            <w:tcW w:w="846" w:type="dxa"/>
          </w:tcPr>
          <w:p w14:paraId="13E27999" w14:textId="77777777" w:rsidR="00D64E82" w:rsidRPr="00EB2608" w:rsidRDefault="00D64E82" w:rsidP="00AC1103">
            <w:pPr>
              <w:pStyle w:val="TableParagraph"/>
              <w:spacing w:before="0" w:line="240" w:lineRule="auto"/>
              <w:rPr>
                <w:snapToGrid w:val="0"/>
                <w:sz w:val="24"/>
                <w:szCs w:val="24"/>
              </w:rPr>
            </w:pPr>
          </w:p>
        </w:tc>
        <w:tc>
          <w:tcPr>
            <w:tcW w:w="846" w:type="dxa"/>
          </w:tcPr>
          <w:p w14:paraId="725F9B4D"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3.371</w:t>
            </w:r>
          </w:p>
        </w:tc>
        <w:tc>
          <w:tcPr>
            <w:tcW w:w="846" w:type="dxa"/>
          </w:tcPr>
          <w:p w14:paraId="58D5C611" w14:textId="77777777" w:rsidR="00D64E82" w:rsidRPr="00EB2608" w:rsidRDefault="00D64E82" w:rsidP="00AC1103">
            <w:pPr>
              <w:pStyle w:val="TableParagraph"/>
              <w:ind w:right="65"/>
              <w:rPr>
                <w:snapToGrid w:val="0"/>
                <w:sz w:val="24"/>
                <w:szCs w:val="24"/>
              </w:rPr>
            </w:pPr>
            <w:r w:rsidRPr="00EB2608">
              <w:rPr>
                <w:snapToGrid w:val="0"/>
                <w:spacing w:val="-2"/>
                <w:sz w:val="24"/>
                <w:szCs w:val="24"/>
              </w:rPr>
              <w:t>2.473</w:t>
            </w:r>
          </w:p>
        </w:tc>
      </w:tr>
      <w:tr w:rsidR="00D64E82" w:rsidRPr="00EB2608" w14:paraId="0B3A6A6C" w14:textId="77777777" w:rsidTr="00AC1103">
        <w:trPr>
          <w:trHeight w:val="650"/>
        </w:trPr>
        <w:tc>
          <w:tcPr>
            <w:tcW w:w="3845" w:type="dxa"/>
          </w:tcPr>
          <w:p w14:paraId="0881D017" w14:textId="77777777" w:rsidR="00D64E82" w:rsidRPr="00EB2608" w:rsidRDefault="00D64E82" w:rsidP="00AC1103">
            <w:pPr>
              <w:pStyle w:val="TableParagraph"/>
              <w:spacing w:before="5" w:line="240" w:lineRule="auto"/>
              <w:rPr>
                <w:snapToGrid w:val="0"/>
                <w:sz w:val="24"/>
                <w:szCs w:val="24"/>
              </w:rPr>
            </w:pPr>
          </w:p>
          <w:p w14:paraId="7718BDC5" w14:textId="77777777" w:rsidR="00D64E82" w:rsidRPr="00EB2608" w:rsidRDefault="00D64E82" w:rsidP="00AC1103">
            <w:pPr>
              <w:pStyle w:val="TableParagraph"/>
              <w:spacing w:before="0" w:line="240" w:lineRule="auto"/>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Growth</w:t>
            </w:r>
            <w:r w:rsidRPr="00EB2608">
              <w:rPr>
                <w:snapToGrid w:val="0"/>
                <w:spacing w:val="3"/>
                <w:w w:val="110"/>
                <w:sz w:val="24"/>
                <w:szCs w:val="24"/>
              </w:rPr>
              <w:t xml:space="preserve"> </w:t>
            </w:r>
            <w:r w:rsidRPr="00EB2608">
              <w:rPr>
                <w:snapToGrid w:val="0"/>
                <w:spacing w:val="-4"/>
                <w:w w:val="110"/>
                <w:sz w:val="24"/>
                <w:szCs w:val="24"/>
              </w:rPr>
              <w:t>(lag)</w:t>
            </w:r>
          </w:p>
        </w:tc>
        <w:tc>
          <w:tcPr>
            <w:tcW w:w="846" w:type="dxa"/>
          </w:tcPr>
          <w:p w14:paraId="0B353059" w14:textId="77777777" w:rsidR="00D64E82" w:rsidRPr="00EB2608" w:rsidRDefault="00D64E82" w:rsidP="00AC1103">
            <w:pPr>
              <w:pStyle w:val="TableParagraph"/>
              <w:spacing w:before="0" w:line="240" w:lineRule="auto"/>
              <w:rPr>
                <w:snapToGrid w:val="0"/>
                <w:sz w:val="24"/>
                <w:szCs w:val="24"/>
              </w:rPr>
            </w:pPr>
          </w:p>
        </w:tc>
        <w:tc>
          <w:tcPr>
            <w:tcW w:w="846" w:type="dxa"/>
          </w:tcPr>
          <w:p w14:paraId="128C6A87" w14:textId="77777777" w:rsidR="00D64E82" w:rsidRPr="00EB2608" w:rsidRDefault="00D64E82" w:rsidP="00AC1103">
            <w:pPr>
              <w:pStyle w:val="TableParagraph"/>
              <w:spacing w:before="0" w:line="240" w:lineRule="auto"/>
              <w:rPr>
                <w:snapToGrid w:val="0"/>
                <w:sz w:val="24"/>
                <w:szCs w:val="24"/>
              </w:rPr>
            </w:pPr>
          </w:p>
        </w:tc>
        <w:tc>
          <w:tcPr>
            <w:tcW w:w="846" w:type="dxa"/>
          </w:tcPr>
          <w:p w14:paraId="2FDF6641" w14:textId="77777777" w:rsidR="00D64E82" w:rsidRPr="00EB2608" w:rsidRDefault="00D64E82" w:rsidP="00AC1103">
            <w:pPr>
              <w:pStyle w:val="TableParagraph"/>
              <w:spacing w:line="240" w:lineRule="auto"/>
              <w:ind w:right="65"/>
              <w:rPr>
                <w:snapToGrid w:val="0"/>
                <w:sz w:val="24"/>
                <w:szCs w:val="24"/>
              </w:rPr>
            </w:pPr>
            <w:r w:rsidRPr="00EB2608">
              <w:rPr>
                <w:snapToGrid w:val="0"/>
                <w:spacing w:val="-2"/>
                <w:sz w:val="24"/>
                <w:szCs w:val="24"/>
              </w:rPr>
              <w:t>(2.860)</w:t>
            </w:r>
          </w:p>
        </w:tc>
        <w:tc>
          <w:tcPr>
            <w:tcW w:w="846" w:type="dxa"/>
          </w:tcPr>
          <w:p w14:paraId="2862A1B5"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(2.736)</w:t>
            </w:r>
          </w:p>
          <w:p w14:paraId="6AE26B47" w14:textId="77777777" w:rsidR="00D64E82" w:rsidRPr="00EB2608" w:rsidRDefault="00D64E82" w:rsidP="00AC1103">
            <w:pPr>
              <w:pStyle w:val="TableParagraph"/>
              <w:spacing w:line="210" w:lineRule="atLeast"/>
              <w:rPr>
                <w:snapToGrid w:val="0"/>
                <w:sz w:val="24"/>
                <w:szCs w:val="24"/>
              </w:rPr>
            </w:pPr>
            <w:r w:rsidRPr="00EB2608">
              <w:rPr>
                <w:snapToGrid w:val="0"/>
                <w:spacing w:val="-2"/>
                <w:w w:val="90"/>
                <w:sz w:val="24"/>
                <w:szCs w:val="24"/>
              </w:rPr>
              <w:t>-0.031***</w:t>
            </w:r>
            <w:r w:rsidRPr="00EB2608">
              <w:rPr>
                <w:snapToGrid w:val="0"/>
                <w:spacing w:val="-2"/>
                <w:sz w:val="24"/>
                <w:szCs w:val="24"/>
              </w:rPr>
              <w:t xml:space="preserve"> (0.009)</w:t>
            </w:r>
          </w:p>
        </w:tc>
      </w:tr>
      <w:tr w:rsidR="00D64E82" w:rsidRPr="00EB2608" w14:paraId="27441365" w14:textId="77777777" w:rsidTr="00AC1103">
        <w:trPr>
          <w:trHeight w:val="216"/>
        </w:trPr>
        <w:tc>
          <w:tcPr>
            <w:tcW w:w="3845" w:type="dxa"/>
          </w:tcPr>
          <w:p w14:paraId="5B116CCD" w14:textId="77777777" w:rsidR="00D64E82" w:rsidRPr="00EB2608" w:rsidRDefault="00D64E82" w:rsidP="00AC1103">
            <w:pPr>
              <w:pStyle w:val="TableParagraph"/>
              <w:rPr>
                <w:snapToGrid w:val="0"/>
                <w:sz w:val="24"/>
                <w:szCs w:val="24"/>
              </w:rPr>
            </w:pPr>
            <w:r w:rsidRPr="00EB2608">
              <w:rPr>
                <w:snapToGrid w:val="0"/>
                <w:w w:val="110"/>
                <w:sz w:val="24"/>
                <w:szCs w:val="24"/>
              </w:rPr>
              <w:t>Population</w:t>
            </w:r>
            <w:r w:rsidRPr="00EB2608">
              <w:rPr>
                <w:snapToGrid w:val="0"/>
                <w:spacing w:val="14"/>
                <w:w w:val="110"/>
                <w:sz w:val="24"/>
                <w:szCs w:val="24"/>
              </w:rPr>
              <w:t xml:space="preserve"> </w:t>
            </w:r>
            <w:r w:rsidRPr="00EB2608">
              <w:rPr>
                <w:snapToGrid w:val="0"/>
                <w:w w:val="110"/>
                <w:sz w:val="24"/>
                <w:szCs w:val="24"/>
              </w:rPr>
              <w:t>(ln,</w:t>
            </w:r>
            <w:r w:rsidRPr="00EB2608">
              <w:rPr>
                <w:snapToGrid w:val="0"/>
                <w:spacing w:val="14"/>
                <w:w w:val="110"/>
                <w:sz w:val="24"/>
                <w:szCs w:val="24"/>
              </w:rPr>
              <w:t xml:space="preserve"> </w:t>
            </w:r>
            <w:r w:rsidRPr="00EB2608">
              <w:rPr>
                <w:snapToGrid w:val="0"/>
                <w:spacing w:val="-4"/>
                <w:w w:val="110"/>
                <w:sz w:val="24"/>
                <w:szCs w:val="24"/>
              </w:rPr>
              <w:t>lag)</w:t>
            </w:r>
          </w:p>
        </w:tc>
        <w:tc>
          <w:tcPr>
            <w:tcW w:w="846" w:type="dxa"/>
          </w:tcPr>
          <w:p w14:paraId="4687DDD2" w14:textId="77777777" w:rsidR="00D64E82" w:rsidRPr="00EB2608" w:rsidRDefault="00D64E82" w:rsidP="00AC1103">
            <w:pPr>
              <w:pStyle w:val="TableParagraph"/>
              <w:spacing w:before="0" w:line="240" w:lineRule="auto"/>
              <w:rPr>
                <w:snapToGrid w:val="0"/>
                <w:sz w:val="24"/>
                <w:szCs w:val="24"/>
              </w:rPr>
            </w:pPr>
          </w:p>
        </w:tc>
        <w:tc>
          <w:tcPr>
            <w:tcW w:w="846" w:type="dxa"/>
          </w:tcPr>
          <w:p w14:paraId="6555A9F6" w14:textId="77777777" w:rsidR="00D64E82" w:rsidRPr="00EB2608" w:rsidRDefault="00D64E82" w:rsidP="00AC1103">
            <w:pPr>
              <w:pStyle w:val="TableParagraph"/>
              <w:spacing w:before="0" w:line="240" w:lineRule="auto"/>
              <w:rPr>
                <w:snapToGrid w:val="0"/>
                <w:sz w:val="24"/>
                <w:szCs w:val="24"/>
              </w:rPr>
            </w:pPr>
          </w:p>
        </w:tc>
        <w:tc>
          <w:tcPr>
            <w:tcW w:w="846" w:type="dxa"/>
          </w:tcPr>
          <w:p w14:paraId="2266390E" w14:textId="77777777" w:rsidR="00D64E82" w:rsidRPr="00EB2608" w:rsidRDefault="00D64E82" w:rsidP="00AC1103">
            <w:pPr>
              <w:pStyle w:val="TableParagraph"/>
              <w:spacing w:before="0" w:line="240" w:lineRule="auto"/>
              <w:rPr>
                <w:snapToGrid w:val="0"/>
                <w:sz w:val="24"/>
                <w:szCs w:val="24"/>
              </w:rPr>
            </w:pPr>
          </w:p>
        </w:tc>
        <w:tc>
          <w:tcPr>
            <w:tcW w:w="846" w:type="dxa"/>
          </w:tcPr>
          <w:p w14:paraId="46A79D23" w14:textId="77777777" w:rsidR="00D64E82" w:rsidRPr="00EB2608" w:rsidRDefault="00D64E82" w:rsidP="00AC1103">
            <w:pPr>
              <w:pStyle w:val="TableParagraph"/>
              <w:ind w:right="65"/>
              <w:rPr>
                <w:snapToGrid w:val="0"/>
                <w:sz w:val="24"/>
                <w:szCs w:val="24"/>
              </w:rPr>
            </w:pPr>
            <w:r w:rsidRPr="00EB2608">
              <w:rPr>
                <w:snapToGrid w:val="0"/>
                <w:sz w:val="24"/>
                <w:szCs w:val="24"/>
              </w:rPr>
              <w:t>-</w:t>
            </w:r>
            <w:r w:rsidRPr="00EB2608">
              <w:rPr>
                <w:snapToGrid w:val="0"/>
                <w:spacing w:val="-2"/>
                <w:sz w:val="24"/>
                <w:szCs w:val="24"/>
              </w:rPr>
              <w:t>0.380</w:t>
            </w:r>
          </w:p>
        </w:tc>
      </w:tr>
      <w:tr w:rsidR="00D64E82" w:rsidRPr="00EB2608" w14:paraId="6A4270D4" w14:textId="77777777" w:rsidTr="00AC1103">
        <w:trPr>
          <w:trHeight w:val="650"/>
        </w:trPr>
        <w:tc>
          <w:tcPr>
            <w:tcW w:w="3845" w:type="dxa"/>
          </w:tcPr>
          <w:p w14:paraId="79A8CEB2" w14:textId="77777777" w:rsidR="00D64E82" w:rsidRPr="00EB2608" w:rsidRDefault="00D64E82" w:rsidP="00AC1103">
            <w:pPr>
              <w:pStyle w:val="TableParagraph"/>
              <w:spacing w:before="5" w:line="240" w:lineRule="auto"/>
              <w:rPr>
                <w:snapToGrid w:val="0"/>
                <w:sz w:val="24"/>
                <w:szCs w:val="24"/>
              </w:rPr>
            </w:pPr>
          </w:p>
          <w:p w14:paraId="5C0E8E07" w14:textId="77777777" w:rsidR="00D64E82" w:rsidRPr="00EB2608" w:rsidRDefault="00D64E82" w:rsidP="00AC1103">
            <w:pPr>
              <w:pStyle w:val="TableParagraph"/>
              <w:spacing w:before="0" w:line="240" w:lineRule="auto"/>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per</w:t>
            </w:r>
            <w:r w:rsidRPr="00EB2608">
              <w:rPr>
                <w:snapToGrid w:val="0"/>
                <w:spacing w:val="4"/>
                <w:w w:val="110"/>
                <w:sz w:val="24"/>
                <w:szCs w:val="24"/>
              </w:rPr>
              <w:t xml:space="preserve"> </w:t>
            </w:r>
            <w:r w:rsidRPr="00EB2608">
              <w:rPr>
                <w:snapToGrid w:val="0"/>
                <w:w w:val="110"/>
                <w:sz w:val="24"/>
                <w:szCs w:val="24"/>
              </w:rPr>
              <w:t>Capita</w:t>
            </w:r>
            <w:r w:rsidRPr="00EB2608">
              <w:rPr>
                <w:snapToGrid w:val="0"/>
                <w:spacing w:val="3"/>
                <w:w w:val="110"/>
                <w:sz w:val="24"/>
                <w:szCs w:val="24"/>
              </w:rPr>
              <w:t xml:space="preserve"> </w:t>
            </w:r>
            <w:r w:rsidRPr="00EB2608">
              <w:rPr>
                <w:snapToGrid w:val="0"/>
                <w:w w:val="110"/>
                <w:sz w:val="24"/>
                <w:szCs w:val="24"/>
              </w:rPr>
              <w:t>(ln,</w:t>
            </w:r>
            <w:r w:rsidRPr="00EB2608">
              <w:rPr>
                <w:snapToGrid w:val="0"/>
                <w:spacing w:val="4"/>
                <w:w w:val="110"/>
                <w:sz w:val="24"/>
                <w:szCs w:val="24"/>
              </w:rPr>
              <w:t xml:space="preserve"> </w:t>
            </w:r>
            <w:r w:rsidRPr="00EB2608">
              <w:rPr>
                <w:snapToGrid w:val="0"/>
                <w:spacing w:val="-4"/>
                <w:w w:val="110"/>
                <w:sz w:val="24"/>
                <w:szCs w:val="24"/>
              </w:rPr>
              <w:t>lag)</w:t>
            </w:r>
          </w:p>
        </w:tc>
        <w:tc>
          <w:tcPr>
            <w:tcW w:w="846" w:type="dxa"/>
          </w:tcPr>
          <w:p w14:paraId="356B9D0D" w14:textId="77777777" w:rsidR="00D64E82" w:rsidRPr="00EB2608" w:rsidRDefault="00D64E82" w:rsidP="00AC1103">
            <w:pPr>
              <w:pStyle w:val="TableParagraph"/>
              <w:spacing w:before="0" w:line="240" w:lineRule="auto"/>
              <w:rPr>
                <w:snapToGrid w:val="0"/>
                <w:sz w:val="24"/>
                <w:szCs w:val="24"/>
              </w:rPr>
            </w:pPr>
          </w:p>
        </w:tc>
        <w:tc>
          <w:tcPr>
            <w:tcW w:w="846" w:type="dxa"/>
          </w:tcPr>
          <w:p w14:paraId="7C74D4E2" w14:textId="77777777" w:rsidR="00D64E82" w:rsidRPr="00EB2608" w:rsidRDefault="00D64E82" w:rsidP="00AC1103">
            <w:pPr>
              <w:pStyle w:val="TableParagraph"/>
              <w:spacing w:before="0" w:line="240" w:lineRule="auto"/>
              <w:rPr>
                <w:snapToGrid w:val="0"/>
                <w:sz w:val="24"/>
                <w:szCs w:val="24"/>
              </w:rPr>
            </w:pPr>
          </w:p>
        </w:tc>
        <w:tc>
          <w:tcPr>
            <w:tcW w:w="846" w:type="dxa"/>
          </w:tcPr>
          <w:p w14:paraId="2917E826" w14:textId="77777777" w:rsidR="00D64E82" w:rsidRPr="00EB2608" w:rsidRDefault="00D64E82" w:rsidP="00AC1103">
            <w:pPr>
              <w:pStyle w:val="TableParagraph"/>
              <w:spacing w:before="0" w:line="240" w:lineRule="auto"/>
              <w:rPr>
                <w:snapToGrid w:val="0"/>
                <w:sz w:val="24"/>
                <w:szCs w:val="24"/>
              </w:rPr>
            </w:pPr>
          </w:p>
        </w:tc>
        <w:tc>
          <w:tcPr>
            <w:tcW w:w="846" w:type="dxa"/>
          </w:tcPr>
          <w:p w14:paraId="1531D200" w14:textId="77777777" w:rsidR="00D64E82" w:rsidRPr="00EB2608" w:rsidRDefault="00D64E82" w:rsidP="00AC1103">
            <w:pPr>
              <w:pStyle w:val="TableParagraph"/>
              <w:spacing w:line="266" w:lineRule="auto"/>
              <w:rPr>
                <w:snapToGrid w:val="0"/>
                <w:sz w:val="24"/>
                <w:szCs w:val="24"/>
              </w:rPr>
            </w:pPr>
            <w:r w:rsidRPr="00EB2608">
              <w:rPr>
                <w:snapToGrid w:val="0"/>
                <w:spacing w:val="-2"/>
                <w:sz w:val="24"/>
                <w:szCs w:val="24"/>
              </w:rPr>
              <w:t>(0.641) 0.164*</w:t>
            </w:r>
          </w:p>
          <w:p w14:paraId="3351F576" w14:textId="77777777" w:rsidR="00D64E82" w:rsidRPr="00EB2608" w:rsidRDefault="00D64E82" w:rsidP="00AC1103">
            <w:pPr>
              <w:pStyle w:val="TableParagraph"/>
              <w:spacing w:before="0" w:line="189" w:lineRule="exact"/>
              <w:rPr>
                <w:snapToGrid w:val="0"/>
                <w:sz w:val="24"/>
                <w:szCs w:val="24"/>
              </w:rPr>
            </w:pPr>
            <w:r w:rsidRPr="00EB2608">
              <w:rPr>
                <w:snapToGrid w:val="0"/>
                <w:spacing w:val="-2"/>
                <w:sz w:val="24"/>
                <w:szCs w:val="24"/>
              </w:rPr>
              <w:t>(0.095)</w:t>
            </w:r>
          </w:p>
        </w:tc>
      </w:tr>
      <w:tr w:rsidR="00D64E82" w:rsidRPr="00EB2608" w14:paraId="445557A4" w14:textId="77777777" w:rsidTr="00AC1103">
        <w:trPr>
          <w:trHeight w:val="216"/>
        </w:trPr>
        <w:tc>
          <w:tcPr>
            <w:tcW w:w="3845" w:type="dxa"/>
          </w:tcPr>
          <w:p w14:paraId="11EF615D" w14:textId="77777777" w:rsidR="00D64E82" w:rsidRPr="00EB2608" w:rsidRDefault="00D64E82" w:rsidP="00AC1103">
            <w:pPr>
              <w:pStyle w:val="TableParagraph"/>
              <w:rPr>
                <w:snapToGrid w:val="0"/>
                <w:sz w:val="24"/>
                <w:szCs w:val="24"/>
              </w:rPr>
            </w:pPr>
            <w:r w:rsidRPr="00EB2608">
              <w:rPr>
                <w:snapToGrid w:val="0"/>
                <w:spacing w:val="-2"/>
                <w:w w:val="115"/>
                <w:sz w:val="24"/>
                <w:szCs w:val="24"/>
              </w:rPr>
              <w:t>Constant</w:t>
            </w:r>
          </w:p>
        </w:tc>
        <w:tc>
          <w:tcPr>
            <w:tcW w:w="846" w:type="dxa"/>
          </w:tcPr>
          <w:p w14:paraId="2776F94A" w14:textId="77777777" w:rsidR="00D64E82" w:rsidRPr="00EB2608" w:rsidRDefault="00D64E82" w:rsidP="00AC1103">
            <w:pPr>
              <w:pStyle w:val="TableParagraph"/>
              <w:ind w:right="65"/>
              <w:rPr>
                <w:snapToGrid w:val="0"/>
                <w:sz w:val="24"/>
                <w:szCs w:val="24"/>
              </w:rPr>
            </w:pPr>
            <w:r w:rsidRPr="00EB2608">
              <w:rPr>
                <w:snapToGrid w:val="0"/>
                <w:w w:val="90"/>
                <w:sz w:val="24"/>
                <w:szCs w:val="24"/>
              </w:rPr>
              <w:t>-</w:t>
            </w:r>
            <w:r w:rsidRPr="00EB2608">
              <w:rPr>
                <w:snapToGrid w:val="0"/>
                <w:spacing w:val="-2"/>
                <w:w w:val="95"/>
                <w:sz w:val="24"/>
                <w:szCs w:val="24"/>
              </w:rPr>
              <w:t>1.365***</w:t>
            </w:r>
          </w:p>
        </w:tc>
        <w:tc>
          <w:tcPr>
            <w:tcW w:w="846" w:type="dxa"/>
          </w:tcPr>
          <w:p w14:paraId="1A4650D2" w14:textId="77777777" w:rsidR="00D64E82" w:rsidRPr="00EB2608" w:rsidRDefault="00D64E82" w:rsidP="00AC1103">
            <w:pPr>
              <w:pStyle w:val="TableParagraph"/>
              <w:ind w:right="65"/>
              <w:rPr>
                <w:snapToGrid w:val="0"/>
                <w:sz w:val="24"/>
                <w:szCs w:val="24"/>
              </w:rPr>
            </w:pPr>
            <w:r w:rsidRPr="00EB2608">
              <w:rPr>
                <w:snapToGrid w:val="0"/>
                <w:w w:val="95"/>
                <w:sz w:val="24"/>
                <w:szCs w:val="24"/>
              </w:rPr>
              <w:t>-</w:t>
            </w:r>
            <w:r w:rsidRPr="00EB2608">
              <w:rPr>
                <w:snapToGrid w:val="0"/>
                <w:spacing w:val="-2"/>
                <w:sz w:val="24"/>
                <w:szCs w:val="24"/>
              </w:rPr>
              <w:t>1.403***</w:t>
            </w:r>
          </w:p>
        </w:tc>
        <w:tc>
          <w:tcPr>
            <w:tcW w:w="846" w:type="dxa"/>
          </w:tcPr>
          <w:p w14:paraId="16973FF7" w14:textId="77777777" w:rsidR="00D64E82" w:rsidRPr="00EB2608" w:rsidRDefault="00D64E82" w:rsidP="00AC1103">
            <w:pPr>
              <w:pStyle w:val="TableParagraph"/>
              <w:ind w:right="65"/>
              <w:rPr>
                <w:snapToGrid w:val="0"/>
                <w:sz w:val="24"/>
                <w:szCs w:val="24"/>
              </w:rPr>
            </w:pPr>
            <w:r w:rsidRPr="00EB2608">
              <w:rPr>
                <w:snapToGrid w:val="0"/>
                <w:sz w:val="24"/>
                <w:szCs w:val="24"/>
              </w:rPr>
              <w:t>-</w:t>
            </w:r>
            <w:r w:rsidRPr="00EB2608">
              <w:rPr>
                <w:snapToGrid w:val="0"/>
                <w:spacing w:val="-2"/>
                <w:sz w:val="24"/>
                <w:szCs w:val="24"/>
              </w:rPr>
              <w:t>5.757</w:t>
            </w:r>
          </w:p>
        </w:tc>
        <w:tc>
          <w:tcPr>
            <w:tcW w:w="846" w:type="dxa"/>
          </w:tcPr>
          <w:p w14:paraId="437D98A2" w14:textId="77777777" w:rsidR="00D64E82" w:rsidRPr="00EB2608" w:rsidRDefault="00D64E82" w:rsidP="00AC1103">
            <w:pPr>
              <w:pStyle w:val="TableParagraph"/>
              <w:ind w:right="65"/>
              <w:rPr>
                <w:snapToGrid w:val="0"/>
                <w:sz w:val="24"/>
                <w:szCs w:val="24"/>
              </w:rPr>
            </w:pPr>
            <w:r w:rsidRPr="00EB2608">
              <w:rPr>
                <w:snapToGrid w:val="0"/>
                <w:sz w:val="24"/>
                <w:szCs w:val="24"/>
              </w:rPr>
              <w:t>-</w:t>
            </w:r>
            <w:r w:rsidRPr="00EB2608">
              <w:rPr>
                <w:snapToGrid w:val="0"/>
                <w:spacing w:val="-2"/>
                <w:sz w:val="24"/>
                <w:szCs w:val="24"/>
              </w:rPr>
              <w:t>0.938</w:t>
            </w:r>
          </w:p>
        </w:tc>
      </w:tr>
      <w:tr w:rsidR="00D64E82" w:rsidRPr="00EB2608" w14:paraId="150AFF5F" w14:textId="77777777" w:rsidTr="00AC1103">
        <w:trPr>
          <w:trHeight w:val="325"/>
        </w:trPr>
        <w:tc>
          <w:tcPr>
            <w:tcW w:w="3845" w:type="dxa"/>
          </w:tcPr>
          <w:p w14:paraId="191011C9" w14:textId="77777777" w:rsidR="00D64E82" w:rsidRPr="00EB2608" w:rsidRDefault="00D64E82" w:rsidP="00AC1103">
            <w:pPr>
              <w:pStyle w:val="TableParagraph"/>
              <w:spacing w:before="0" w:line="240" w:lineRule="auto"/>
              <w:rPr>
                <w:snapToGrid w:val="0"/>
                <w:sz w:val="24"/>
                <w:szCs w:val="24"/>
              </w:rPr>
            </w:pPr>
          </w:p>
        </w:tc>
        <w:tc>
          <w:tcPr>
            <w:tcW w:w="846" w:type="dxa"/>
          </w:tcPr>
          <w:p w14:paraId="18871261" w14:textId="77777777" w:rsidR="00D64E82" w:rsidRPr="00EB2608" w:rsidRDefault="00D64E82" w:rsidP="00AC1103">
            <w:pPr>
              <w:pStyle w:val="TableParagraph"/>
              <w:spacing w:line="240" w:lineRule="auto"/>
              <w:ind w:right="65"/>
              <w:rPr>
                <w:snapToGrid w:val="0"/>
                <w:sz w:val="24"/>
                <w:szCs w:val="24"/>
              </w:rPr>
            </w:pPr>
            <w:r w:rsidRPr="00EB2608">
              <w:rPr>
                <w:snapToGrid w:val="0"/>
                <w:spacing w:val="-2"/>
                <w:sz w:val="24"/>
                <w:szCs w:val="24"/>
              </w:rPr>
              <w:t>(0.096)</w:t>
            </w:r>
          </w:p>
        </w:tc>
        <w:tc>
          <w:tcPr>
            <w:tcW w:w="846" w:type="dxa"/>
          </w:tcPr>
          <w:p w14:paraId="10D8DC39" w14:textId="77777777" w:rsidR="00D64E82" w:rsidRPr="00EB2608" w:rsidRDefault="00D64E82" w:rsidP="00AC1103">
            <w:pPr>
              <w:pStyle w:val="TableParagraph"/>
              <w:spacing w:line="240" w:lineRule="auto"/>
              <w:ind w:right="65"/>
              <w:rPr>
                <w:snapToGrid w:val="0"/>
                <w:sz w:val="24"/>
                <w:szCs w:val="24"/>
              </w:rPr>
            </w:pPr>
            <w:r w:rsidRPr="00EB2608">
              <w:rPr>
                <w:snapToGrid w:val="0"/>
                <w:spacing w:val="-2"/>
                <w:sz w:val="24"/>
                <w:szCs w:val="24"/>
              </w:rPr>
              <w:t>(0.097)</w:t>
            </w:r>
          </w:p>
        </w:tc>
        <w:tc>
          <w:tcPr>
            <w:tcW w:w="846" w:type="dxa"/>
          </w:tcPr>
          <w:p w14:paraId="6A852709" w14:textId="77777777" w:rsidR="00D64E82" w:rsidRPr="00EB2608" w:rsidRDefault="00D64E82" w:rsidP="00AC1103">
            <w:pPr>
              <w:pStyle w:val="TableParagraph"/>
              <w:spacing w:line="240" w:lineRule="auto"/>
              <w:ind w:right="65"/>
              <w:rPr>
                <w:snapToGrid w:val="0"/>
                <w:sz w:val="24"/>
                <w:szCs w:val="24"/>
              </w:rPr>
            </w:pPr>
            <w:r w:rsidRPr="00EB2608">
              <w:rPr>
                <w:snapToGrid w:val="0"/>
                <w:spacing w:val="-2"/>
                <w:sz w:val="24"/>
                <w:szCs w:val="24"/>
              </w:rPr>
              <w:t>(3.944)</w:t>
            </w:r>
          </w:p>
        </w:tc>
        <w:tc>
          <w:tcPr>
            <w:tcW w:w="846" w:type="dxa"/>
          </w:tcPr>
          <w:p w14:paraId="1137642E" w14:textId="77777777" w:rsidR="00D64E82" w:rsidRPr="00EB2608" w:rsidRDefault="00D64E82" w:rsidP="00AC1103">
            <w:pPr>
              <w:pStyle w:val="TableParagraph"/>
              <w:spacing w:line="240" w:lineRule="auto"/>
              <w:ind w:right="65"/>
              <w:rPr>
                <w:snapToGrid w:val="0"/>
                <w:sz w:val="24"/>
                <w:szCs w:val="24"/>
              </w:rPr>
            </w:pPr>
            <w:r w:rsidRPr="00EB2608">
              <w:rPr>
                <w:snapToGrid w:val="0"/>
                <w:spacing w:val="-2"/>
                <w:sz w:val="24"/>
                <w:szCs w:val="24"/>
              </w:rPr>
              <w:t>(10.490)</w:t>
            </w:r>
          </w:p>
        </w:tc>
      </w:tr>
      <w:tr w:rsidR="00D64E82" w:rsidRPr="00EB2608" w14:paraId="237E206C" w14:textId="77777777" w:rsidTr="00AC1103">
        <w:trPr>
          <w:trHeight w:val="325"/>
        </w:trPr>
        <w:tc>
          <w:tcPr>
            <w:tcW w:w="3845" w:type="dxa"/>
          </w:tcPr>
          <w:p w14:paraId="61F39E00" w14:textId="77777777" w:rsidR="00D64E82" w:rsidRPr="00EB2608" w:rsidRDefault="00D64E82" w:rsidP="00AC1103">
            <w:pPr>
              <w:pStyle w:val="TableParagraph"/>
              <w:spacing w:before="115"/>
              <w:rPr>
                <w:snapToGrid w:val="0"/>
                <w:sz w:val="24"/>
                <w:szCs w:val="24"/>
              </w:rPr>
            </w:pPr>
            <w:r w:rsidRPr="00EB2608">
              <w:rPr>
                <w:snapToGrid w:val="0"/>
                <w:spacing w:val="-2"/>
                <w:w w:val="115"/>
                <w:sz w:val="24"/>
                <w:szCs w:val="24"/>
              </w:rPr>
              <w:t>Observations</w:t>
            </w:r>
          </w:p>
        </w:tc>
        <w:tc>
          <w:tcPr>
            <w:tcW w:w="846" w:type="dxa"/>
          </w:tcPr>
          <w:p w14:paraId="5A015292" w14:textId="77777777" w:rsidR="00D64E82" w:rsidRPr="00EB2608" w:rsidRDefault="00D64E82" w:rsidP="00AC1103">
            <w:pPr>
              <w:pStyle w:val="TableParagraph"/>
              <w:spacing w:before="115"/>
              <w:ind w:right="65"/>
              <w:rPr>
                <w:snapToGrid w:val="0"/>
                <w:sz w:val="24"/>
                <w:szCs w:val="24"/>
              </w:rPr>
            </w:pPr>
            <w:r w:rsidRPr="00EB2608">
              <w:rPr>
                <w:snapToGrid w:val="0"/>
                <w:spacing w:val="-2"/>
                <w:sz w:val="24"/>
                <w:szCs w:val="24"/>
              </w:rPr>
              <w:t>2,005</w:t>
            </w:r>
          </w:p>
        </w:tc>
        <w:tc>
          <w:tcPr>
            <w:tcW w:w="846" w:type="dxa"/>
          </w:tcPr>
          <w:p w14:paraId="7FC98C71" w14:textId="77777777" w:rsidR="00D64E82" w:rsidRPr="00EB2608" w:rsidRDefault="00D64E82" w:rsidP="00AC1103">
            <w:pPr>
              <w:pStyle w:val="TableParagraph"/>
              <w:spacing w:before="115"/>
              <w:ind w:right="65"/>
              <w:rPr>
                <w:snapToGrid w:val="0"/>
                <w:sz w:val="24"/>
                <w:szCs w:val="24"/>
              </w:rPr>
            </w:pPr>
            <w:r w:rsidRPr="00EB2608">
              <w:rPr>
                <w:snapToGrid w:val="0"/>
                <w:spacing w:val="-2"/>
                <w:sz w:val="24"/>
                <w:szCs w:val="24"/>
              </w:rPr>
              <w:t>1,968</w:t>
            </w:r>
          </w:p>
        </w:tc>
        <w:tc>
          <w:tcPr>
            <w:tcW w:w="846" w:type="dxa"/>
          </w:tcPr>
          <w:p w14:paraId="721DD058" w14:textId="77777777" w:rsidR="00D64E82" w:rsidRPr="00EB2608" w:rsidRDefault="00D64E82" w:rsidP="00AC1103">
            <w:pPr>
              <w:pStyle w:val="TableParagraph"/>
              <w:spacing w:before="115"/>
              <w:ind w:right="65"/>
              <w:rPr>
                <w:snapToGrid w:val="0"/>
                <w:sz w:val="24"/>
                <w:szCs w:val="24"/>
              </w:rPr>
            </w:pPr>
            <w:r w:rsidRPr="00EB2608">
              <w:rPr>
                <w:snapToGrid w:val="0"/>
                <w:spacing w:val="-2"/>
                <w:sz w:val="24"/>
                <w:szCs w:val="24"/>
              </w:rPr>
              <w:t>1,928</w:t>
            </w:r>
          </w:p>
        </w:tc>
        <w:tc>
          <w:tcPr>
            <w:tcW w:w="846" w:type="dxa"/>
          </w:tcPr>
          <w:p w14:paraId="7CCEC590" w14:textId="77777777" w:rsidR="00D64E82" w:rsidRPr="00EB2608" w:rsidRDefault="00D64E82" w:rsidP="00AC1103">
            <w:pPr>
              <w:pStyle w:val="TableParagraph"/>
              <w:spacing w:before="115"/>
              <w:ind w:right="65"/>
              <w:rPr>
                <w:snapToGrid w:val="0"/>
                <w:sz w:val="24"/>
                <w:szCs w:val="24"/>
              </w:rPr>
            </w:pPr>
            <w:r w:rsidRPr="00EB2608">
              <w:rPr>
                <w:snapToGrid w:val="0"/>
                <w:spacing w:val="-2"/>
                <w:sz w:val="24"/>
                <w:szCs w:val="24"/>
              </w:rPr>
              <w:t>1,917</w:t>
            </w:r>
          </w:p>
        </w:tc>
      </w:tr>
      <w:tr w:rsidR="00D64E82" w:rsidRPr="00EB2608" w14:paraId="66172A9D" w14:textId="77777777" w:rsidTr="00AC1103">
        <w:trPr>
          <w:trHeight w:val="216"/>
        </w:trPr>
        <w:tc>
          <w:tcPr>
            <w:tcW w:w="3845" w:type="dxa"/>
          </w:tcPr>
          <w:p w14:paraId="38AE937F" w14:textId="77777777" w:rsidR="00D64E82" w:rsidRPr="00EB2608" w:rsidRDefault="00D64E82" w:rsidP="00AC1103">
            <w:pPr>
              <w:pStyle w:val="TableParagraph"/>
              <w:rPr>
                <w:snapToGrid w:val="0"/>
                <w:sz w:val="24"/>
                <w:szCs w:val="24"/>
              </w:rPr>
            </w:pPr>
            <w:r w:rsidRPr="00EB2608">
              <w:rPr>
                <w:snapToGrid w:val="0"/>
                <w:w w:val="115"/>
                <w:sz w:val="24"/>
                <w:szCs w:val="24"/>
              </w:rPr>
              <w:t>Number</w:t>
            </w:r>
            <w:r w:rsidRPr="00EB2608">
              <w:rPr>
                <w:snapToGrid w:val="0"/>
                <w:spacing w:val="-5"/>
                <w:w w:val="115"/>
                <w:sz w:val="24"/>
                <w:szCs w:val="24"/>
              </w:rPr>
              <w:t xml:space="preserve"> </w:t>
            </w:r>
            <w:r w:rsidRPr="00EB2608">
              <w:rPr>
                <w:snapToGrid w:val="0"/>
                <w:w w:val="115"/>
                <w:sz w:val="24"/>
                <w:szCs w:val="24"/>
              </w:rPr>
              <w:t>of</w:t>
            </w:r>
            <w:r w:rsidRPr="00EB2608">
              <w:rPr>
                <w:snapToGrid w:val="0"/>
                <w:spacing w:val="-5"/>
                <w:w w:val="115"/>
                <w:sz w:val="24"/>
                <w:szCs w:val="24"/>
              </w:rPr>
              <w:t xml:space="preserve"> </w:t>
            </w:r>
            <w:r w:rsidRPr="00EB2608">
              <w:rPr>
                <w:snapToGrid w:val="0"/>
                <w:spacing w:val="-2"/>
                <w:w w:val="115"/>
                <w:sz w:val="24"/>
                <w:szCs w:val="24"/>
              </w:rPr>
              <w:t>cityid</w:t>
            </w:r>
          </w:p>
        </w:tc>
        <w:tc>
          <w:tcPr>
            <w:tcW w:w="846" w:type="dxa"/>
          </w:tcPr>
          <w:p w14:paraId="1C5D34D3" w14:textId="77777777" w:rsidR="00D64E82" w:rsidRPr="00EB2608" w:rsidRDefault="00D64E82" w:rsidP="00AC1103">
            <w:pPr>
              <w:pStyle w:val="TableParagraph"/>
              <w:ind w:right="65"/>
              <w:rPr>
                <w:snapToGrid w:val="0"/>
                <w:sz w:val="24"/>
                <w:szCs w:val="24"/>
              </w:rPr>
            </w:pPr>
            <w:r w:rsidRPr="00EB2608">
              <w:rPr>
                <w:snapToGrid w:val="0"/>
                <w:spacing w:val="-5"/>
                <w:sz w:val="24"/>
                <w:szCs w:val="24"/>
              </w:rPr>
              <w:t>288</w:t>
            </w:r>
          </w:p>
        </w:tc>
        <w:tc>
          <w:tcPr>
            <w:tcW w:w="846" w:type="dxa"/>
          </w:tcPr>
          <w:p w14:paraId="3EC03348" w14:textId="77777777" w:rsidR="00D64E82" w:rsidRPr="00EB2608" w:rsidRDefault="00D64E82" w:rsidP="00AC1103">
            <w:pPr>
              <w:pStyle w:val="TableParagraph"/>
              <w:ind w:right="65"/>
              <w:rPr>
                <w:snapToGrid w:val="0"/>
                <w:sz w:val="24"/>
                <w:szCs w:val="24"/>
              </w:rPr>
            </w:pPr>
            <w:r w:rsidRPr="00EB2608">
              <w:rPr>
                <w:snapToGrid w:val="0"/>
                <w:spacing w:val="-5"/>
                <w:sz w:val="24"/>
                <w:szCs w:val="24"/>
              </w:rPr>
              <w:t>283</w:t>
            </w:r>
          </w:p>
        </w:tc>
        <w:tc>
          <w:tcPr>
            <w:tcW w:w="846" w:type="dxa"/>
          </w:tcPr>
          <w:p w14:paraId="6E7C2692" w14:textId="77777777" w:rsidR="00D64E82" w:rsidRPr="00EB2608" w:rsidRDefault="00D64E82" w:rsidP="00AC1103">
            <w:pPr>
              <w:pStyle w:val="TableParagraph"/>
              <w:ind w:right="65"/>
              <w:rPr>
                <w:snapToGrid w:val="0"/>
                <w:sz w:val="24"/>
                <w:szCs w:val="24"/>
              </w:rPr>
            </w:pPr>
            <w:r w:rsidRPr="00EB2608">
              <w:rPr>
                <w:snapToGrid w:val="0"/>
                <w:spacing w:val="-5"/>
                <w:sz w:val="24"/>
                <w:szCs w:val="24"/>
              </w:rPr>
              <w:t>278</w:t>
            </w:r>
          </w:p>
        </w:tc>
        <w:tc>
          <w:tcPr>
            <w:tcW w:w="846" w:type="dxa"/>
          </w:tcPr>
          <w:p w14:paraId="2BE0B1F1" w14:textId="77777777" w:rsidR="00D64E82" w:rsidRPr="00EB2608" w:rsidRDefault="00D64E82" w:rsidP="00AC1103">
            <w:pPr>
              <w:pStyle w:val="TableParagraph"/>
              <w:ind w:right="65"/>
              <w:rPr>
                <w:snapToGrid w:val="0"/>
                <w:sz w:val="24"/>
                <w:szCs w:val="24"/>
              </w:rPr>
            </w:pPr>
            <w:r w:rsidRPr="00EB2608">
              <w:rPr>
                <w:snapToGrid w:val="0"/>
                <w:spacing w:val="-5"/>
                <w:sz w:val="24"/>
                <w:szCs w:val="24"/>
              </w:rPr>
              <w:t>278</w:t>
            </w:r>
          </w:p>
        </w:tc>
      </w:tr>
      <w:tr w:rsidR="00D64E82" w:rsidRPr="00EB2608" w14:paraId="5FBBC0E0" w14:textId="77777777" w:rsidTr="00AC1103">
        <w:trPr>
          <w:trHeight w:val="216"/>
        </w:trPr>
        <w:tc>
          <w:tcPr>
            <w:tcW w:w="3845" w:type="dxa"/>
          </w:tcPr>
          <w:p w14:paraId="21CAAE7D" w14:textId="77777777" w:rsidR="00D64E82" w:rsidRPr="00EB2608" w:rsidRDefault="00D64E82" w:rsidP="00AC1103">
            <w:pPr>
              <w:pStyle w:val="TableParagraph"/>
              <w:rPr>
                <w:snapToGrid w:val="0"/>
                <w:sz w:val="24"/>
                <w:szCs w:val="24"/>
              </w:rPr>
            </w:pPr>
            <w:r w:rsidRPr="00EB2608">
              <w:rPr>
                <w:snapToGrid w:val="0"/>
                <w:w w:val="110"/>
                <w:sz w:val="24"/>
                <w:szCs w:val="24"/>
              </w:rPr>
              <w:t>City</w:t>
            </w:r>
            <w:r w:rsidRPr="00EB2608">
              <w:rPr>
                <w:snapToGrid w:val="0"/>
                <w:spacing w:val="2"/>
                <w:w w:val="110"/>
                <w:sz w:val="24"/>
                <w:szCs w:val="24"/>
              </w:rPr>
              <w:t xml:space="preserve"> </w:t>
            </w:r>
            <w:r w:rsidRPr="00EB2608">
              <w:rPr>
                <w:snapToGrid w:val="0"/>
                <w:spacing w:val="-5"/>
                <w:w w:val="110"/>
                <w:sz w:val="24"/>
                <w:szCs w:val="24"/>
              </w:rPr>
              <w:t>FE</w:t>
            </w:r>
          </w:p>
        </w:tc>
        <w:tc>
          <w:tcPr>
            <w:tcW w:w="846" w:type="dxa"/>
          </w:tcPr>
          <w:p w14:paraId="7794C900" w14:textId="77777777" w:rsidR="00D64E82" w:rsidRPr="00EB2608" w:rsidRDefault="00D64E82" w:rsidP="00AC1103">
            <w:pPr>
              <w:pStyle w:val="TableParagraph"/>
              <w:ind w:right="65"/>
              <w:rPr>
                <w:snapToGrid w:val="0"/>
                <w:sz w:val="24"/>
                <w:szCs w:val="24"/>
              </w:rPr>
            </w:pPr>
            <w:r w:rsidRPr="00EB2608">
              <w:rPr>
                <w:snapToGrid w:val="0"/>
                <w:spacing w:val="-5"/>
                <w:sz w:val="24"/>
                <w:szCs w:val="24"/>
              </w:rPr>
              <w:t>YES</w:t>
            </w:r>
          </w:p>
        </w:tc>
        <w:tc>
          <w:tcPr>
            <w:tcW w:w="846" w:type="dxa"/>
          </w:tcPr>
          <w:p w14:paraId="21EFEBCE" w14:textId="77777777" w:rsidR="00D64E82" w:rsidRPr="00EB2608" w:rsidRDefault="00D64E82" w:rsidP="00AC1103">
            <w:pPr>
              <w:pStyle w:val="TableParagraph"/>
              <w:ind w:right="65"/>
              <w:rPr>
                <w:snapToGrid w:val="0"/>
                <w:sz w:val="24"/>
                <w:szCs w:val="24"/>
              </w:rPr>
            </w:pPr>
            <w:r w:rsidRPr="00EB2608">
              <w:rPr>
                <w:snapToGrid w:val="0"/>
                <w:spacing w:val="-5"/>
                <w:sz w:val="24"/>
                <w:szCs w:val="24"/>
              </w:rPr>
              <w:t>YES</w:t>
            </w:r>
          </w:p>
        </w:tc>
        <w:tc>
          <w:tcPr>
            <w:tcW w:w="846" w:type="dxa"/>
          </w:tcPr>
          <w:p w14:paraId="0C35F968" w14:textId="77777777" w:rsidR="00D64E82" w:rsidRPr="00EB2608" w:rsidRDefault="00D64E82" w:rsidP="00AC1103">
            <w:pPr>
              <w:pStyle w:val="TableParagraph"/>
              <w:ind w:right="65"/>
              <w:rPr>
                <w:snapToGrid w:val="0"/>
                <w:sz w:val="24"/>
                <w:szCs w:val="24"/>
              </w:rPr>
            </w:pPr>
            <w:r w:rsidRPr="00EB2608">
              <w:rPr>
                <w:snapToGrid w:val="0"/>
                <w:spacing w:val="-5"/>
                <w:sz w:val="24"/>
                <w:szCs w:val="24"/>
              </w:rPr>
              <w:t>YES</w:t>
            </w:r>
          </w:p>
        </w:tc>
        <w:tc>
          <w:tcPr>
            <w:tcW w:w="846" w:type="dxa"/>
          </w:tcPr>
          <w:p w14:paraId="0DADCDC5" w14:textId="77777777" w:rsidR="00D64E82" w:rsidRPr="00EB2608" w:rsidRDefault="00D64E82" w:rsidP="00AC1103">
            <w:pPr>
              <w:pStyle w:val="TableParagraph"/>
              <w:ind w:right="65"/>
              <w:rPr>
                <w:snapToGrid w:val="0"/>
                <w:sz w:val="24"/>
                <w:szCs w:val="24"/>
              </w:rPr>
            </w:pPr>
            <w:r w:rsidRPr="00EB2608">
              <w:rPr>
                <w:snapToGrid w:val="0"/>
                <w:spacing w:val="-5"/>
                <w:sz w:val="24"/>
                <w:szCs w:val="24"/>
              </w:rPr>
              <w:t>YES</w:t>
            </w:r>
          </w:p>
        </w:tc>
      </w:tr>
      <w:tr w:rsidR="00D64E82" w:rsidRPr="00EB2608" w14:paraId="7B93F9E6" w14:textId="77777777" w:rsidTr="00AC1103">
        <w:trPr>
          <w:trHeight w:val="229"/>
        </w:trPr>
        <w:tc>
          <w:tcPr>
            <w:tcW w:w="3845" w:type="dxa"/>
            <w:tcBorders>
              <w:bottom w:val="single" w:sz="4" w:space="0" w:color="000000"/>
            </w:tcBorders>
          </w:tcPr>
          <w:p w14:paraId="40E34810" w14:textId="77777777" w:rsidR="00D64E82" w:rsidRPr="00EB2608" w:rsidRDefault="00D64E82" w:rsidP="00AC1103">
            <w:pPr>
              <w:pStyle w:val="TableParagraph"/>
              <w:spacing w:line="240" w:lineRule="auto"/>
              <w:rPr>
                <w:snapToGrid w:val="0"/>
                <w:sz w:val="24"/>
                <w:szCs w:val="24"/>
              </w:rPr>
            </w:pPr>
            <w:r w:rsidRPr="00EB2608">
              <w:rPr>
                <w:snapToGrid w:val="0"/>
                <w:w w:val="105"/>
                <w:sz w:val="24"/>
                <w:szCs w:val="24"/>
              </w:rPr>
              <w:t>Year</w:t>
            </w:r>
            <w:r w:rsidRPr="00EB2608">
              <w:rPr>
                <w:snapToGrid w:val="0"/>
                <w:spacing w:val="-11"/>
                <w:w w:val="105"/>
                <w:sz w:val="24"/>
                <w:szCs w:val="24"/>
              </w:rPr>
              <w:t xml:space="preserve"> </w:t>
            </w:r>
            <w:r w:rsidRPr="00EB2608">
              <w:rPr>
                <w:snapToGrid w:val="0"/>
                <w:spacing w:val="-5"/>
                <w:w w:val="105"/>
                <w:sz w:val="24"/>
                <w:szCs w:val="24"/>
              </w:rPr>
              <w:t>FE</w:t>
            </w:r>
          </w:p>
        </w:tc>
        <w:tc>
          <w:tcPr>
            <w:tcW w:w="846" w:type="dxa"/>
            <w:tcBorders>
              <w:bottom w:val="single" w:sz="4" w:space="0" w:color="000000"/>
            </w:tcBorders>
          </w:tcPr>
          <w:p w14:paraId="6A505CDC" w14:textId="77777777" w:rsidR="00D64E82" w:rsidRPr="00EB2608" w:rsidRDefault="00D64E82" w:rsidP="00AC1103">
            <w:pPr>
              <w:pStyle w:val="TableParagraph"/>
              <w:spacing w:line="240" w:lineRule="auto"/>
              <w:ind w:right="65"/>
              <w:rPr>
                <w:snapToGrid w:val="0"/>
                <w:sz w:val="24"/>
                <w:szCs w:val="24"/>
              </w:rPr>
            </w:pPr>
            <w:r w:rsidRPr="00EB2608">
              <w:rPr>
                <w:snapToGrid w:val="0"/>
                <w:spacing w:val="-5"/>
                <w:sz w:val="24"/>
                <w:szCs w:val="24"/>
              </w:rPr>
              <w:t>YES</w:t>
            </w:r>
          </w:p>
        </w:tc>
        <w:tc>
          <w:tcPr>
            <w:tcW w:w="846" w:type="dxa"/>
            <w:tcBorders>
              <w:bottom w:val="single" w:sz="4" w:space="0" w:color="000000"/>
            </w:tcBorders>
          </w:tcPr>
          <w:p w14:paraId="280755F7" w14:textId="77777777" w:rsidR="00D64E82" w:rsidRPr="00EB2608" w:rsidRDefault="00D64E82" w:rsidP="00AC1103">
            <w:pPr>
              <w:pStyle w:val="TableParagraph"/>
              <w:spacing w:line="240" w:lineRule="auto"/>
              <w:ind w:right="65"/>
              <w:rPr>
                <w:snapToGrid w:val="0"/>
                <w:sz w:val="24"/>
                <w:szCs w:val="24"/>
              </w:rPr>
            </w:pPr>
            <w:r w:rsidRPr="00EB2608">
              <w:rPr>
                <w:snapToGrid w:val="0"/>
                <w:spacing w:val="-5"/>
                <w:sz w:val="24"/>
                <w:szCs w:val="24"/>
              </w:rPr>
              <w:t>YES</w:t>
            </w:r>
          </w:p>
        </w:tc>
        <w:tc>
          <w:tcPr>
            <w:tcW w:w="846" w:type="dxa"/>
            <w:tcBorders>
              <w:bottom w:val="single" w:sz="4" w:space="0" w:color="000000"/>
            </w:tcBorders>
          </w:tcPr>
          <w:p w14:paraId="3C79A9BD" w14:textId="77777777" w:rsidR="00D64E82" w:rsidRPr="00EB2608" w:rsidRDefault="00D64E82" w:rsidP="00AC1103">
            <w:pPr>
              <w:pStyle w:val="TableParagraph"/>
              <w:spacing w:line="240" w:lineRule="auto"/>
              <w:ind w:right="65"/>
              <w:rPr>
                <w:snapToGrid w:val="0"/>
                <w:sz w:val="24"/>
                <w:szCs w:val="24"/>
              </w:rPr>
            </w:pPr>
            <w:r w:rsidRPr="00EB2608">
              <w:rPr>
                <w:snapToGrid w:val="0"/>
                <w:spacing w:val="-5"/>
                <w:sz w:val="24"/>
                <w:szCs w:val="24"/>
              </w:rPr>
              <w:t>YES</w:t>
            </w:r>
          </w:p>
        </w:tc>
        <w:tc>
          <w:tcPr>
            <w:tcW w:w="846" w:type="dxa"/>
            <w:tcBorders>
              <w:bottom w:val="single" w:sz="4" w:space="0" w:color="000000"/>
            </w:tcBorders>
          </w:tcPr>
          <w:p w14:paraId="22719CAA" w14:textId="77777777" w:rsidR="00D64E82" w:rsidRPr="00EB2608" w:rsidRDefault="00D64E82" w:rsidP="00AC1103">
            <w:pPr>
              <w:pStyle w:val="TableParagraph"/>
              <w:spacing w:line="240" w:lineRule="auto"/>
              <w:ind w:right="65"/>
              <w:rPr>
                <w:snapToGrid w:val="0"/>
                <w:sz w:val="24"/>
                <w:szCs w:val="24"/>
              </w:rPr>
            </w:pPr>
            <w:r w:rsidRPr="00EB2608">
              <w:rPr>
                <w:snapToGrid w:val="0"/>
                <w:spacing w:val="-5"/>
                <w:sz w:val="24"/>
                <w:szCs w:val="24"/>
              </w:rPr>
              <w:t>YES</w:t>
            </w:r>
          </w:p>
        </w:tc>
      </w:tr>
    </w:tbl>
    <w:p w14:paraId="76E6EC14" w14:textId="77777777" w:rsidR="00D64E82" w:rsidRPr="00EB2608" w:rsidRDefault="00D64E82" w:rsidP="00D64E82">
      <w:pPr>
        <w:spacing w:before="39" w:line="188" w:lineRule="exact"/>
        <w:rPr>
          <w:snapToGrid w:val="0"/>
          <w:sz w:val="24"/>
          <w:szCs w:val="24"/>
        </w:rPr>
      </w:pPr>
      <w:r w:rsidRPr="00EB2608">
        <w:rPr>
          <w:i/>
          <w:snapToGrid w:val="0"/>
          <w:w w:val="110"/>
          <w:sz w:val="24"/>
          <w:szCs w:val="24"/>
        </w:rPr>
        <w:t>Note</w:t>
      </w:r>
      <w:r w:rsidRPr="00EB2608">
        <w:rPr>
          <w:snapToGrid w:val="0"/>
          <w:w w:val="110"/>
          <w:sz w:val="24"/>
          <w:szCs w:val="24"/>
        </w:rPr>
        <w:t>:</w:t>
      </w:r>
      <w:r w:rsidRPr="00EB2608">
        <w:rPr>
          <w:snapToGrid w:val="0"/>
          <w:spacing w:val="20"/>
          <w:w w:val="110"/>
          <w:sz w:val="24"/>
          <w:szCs w:val="24"/>
        </w:rPr>
        <w:t xml:space="preserve"> </w:t>
      </w:r>
      <w:r w:rsidRPr="00EB2608">
        <w:rPr>
          <w:snapToGrid w:val="0"/>
          <w:w w:val="110"/>
          <w:sz w:val="24"/>
          <w:szCs w:val="24"/>
        </w:rPr>
        <w:t>Employment in the primary industry is a</w:t>
      </w:r>
      <w:r w:rsidRPr="00EB2608">
        <w:rPr>
          <w:snapToGrid w:val="0"/>
          <w:spacing w:val="1"/>
          <w:w w:val="110"/>
          <w:sz w:val="24"/>
          <w:szCs w:val="24"/>
        </w:rPr>
        <w:t xml:space="preserve"> </w:t>
      </w:r>
      <w:r w:rsidRPr="00EB2608">
        <w:rPr>
          <w:snapToGrid w:val="0"/>
          <w:w w:val="110"/>
          <w:sz w:val="24"/>
          <w:szCs w:val="24"/>
        </w:rPr>
        <w:t xml:space="preserve">baseline for the composition of the </w:t>
      </w:r>
      <w:r w:rsidRPr="00EB2608">
        <w:rPr>
          <w:snapToGrid w:val="0"/>
          <w:spacing w:val="-2"/>
          <w:w w:val="110"/>
          <w:sz w:val="24"/>
          <w:szCs w:val="24"/>
        </w:rPr>
        <w:t>economy.</w:t>
      </w:r>
    </w:p>
    <w:p w14:paraId="13FBC177" w14:textId="77777777" w:rsidR="00D64E82" w:rsidRPr="00EB2608" w:rsidRDefault="00D64E82" w:rsidP="00D64E82">
      <w:pPr>
        <w:spacing w:line="200" w:lineRule="exact"/>
        <w:rPr>
          <w:i/>
          <w:snapToGrid w:val="0"/>
          <w:sz w:val="24"/>
          <w:szCs w:val="24"/>
        </w:rPr>
      </w:pPr>
      <w:r w:rsidRPr="00EB2608">
        <w:rPr>
          <w:i/>
          <w:snapToGrid w:val="0"/>
          <w:sz w:val="24"/>
          <w:szCs w:val="24"/>
        </w:rPr>
        <w:t>*p</w:t>
      </w:r>
      <w:r w:rsidRPr="00EB2608">
        <w:rPr>
          <w:i/>
          <w:snapToGrid w:val="0"/>
          <w:spacing w:val="1"/>
          <w:w w:val="105"/>
          <w:sz w:val="24"/>
          <w:szCs w:val="24"/>
        </w:rPr>
        <w:t xml:space="preserve"> </w:t>
      </w:r>
      <w:r w:rsidRPr="00EB2608">
        <w:rPr>
          <w:i/>
          <w:snapToGrid w:val="0"/>
          <w:w w:val="105"/>
          <w:sz w:val="24"/>
          <w:szCs w:val="24"/>
        </w:rPr>
        <w:t>&lt;</w:t>
      </w:r>
      <w:r w:rsidRPr="00EB2608">
        <w:rPr>
          <w:i/>
          <w:snapToGrid w:val="0"/>
          <w:spacing w:val="-7"/>
          <w:w w:val="105"/>
          <w:sz w:val="24"/>
          <w:szCs w:val="24"/>
        </w:rPr>
        <w:t xml:space="preserve"> </w:t>
      </w:r>
      <w:r w:rsidRPr="00EB2608">
        <w:rPr>
          <w:i/>
          <w:snapToGrid w:val="0"/>
          <w:sz w:val="24"/>
          <w:szCs w:val="24"/>
        </w:rPr>
        <w:t>0.10,</w:t>
      </w:r>
      <w:r w:rsidRPr="00EB2608">
        <w:rPr>
          <w:i/>
          <w:snapToGrid w:val="0"/>
          <w:spacing w:val="1"/>
          <w:sz w:val="24"/>
          <w:szCs w:val="24"/>
        </w:rPr>
        <w:t xml:space="preserve"> </w:t>
      </w:r>
      <w:r w:rsidRPr="00EB2608">
        <w:rPr>
          <w:i/>
          <w:snapToGrid w:val="0"/>
          <w:sz w:val="24"/>
          <w:szCs w:val="24"/>
        </w:rPr>
        <w:t>**</w:t>
      </w:r>
      <w:r w:rsidRPr="00EB2608">
        <w:rPr>
          <w:i/>
          <w:snapToGrid w:val="0"/>
          <w:spacing w:val="1"/>
          <w:sz w:val="24"/>
          <w:szCs w:val="24"/>
        </w:rPr>
        <w:t xml:space="preserve"> </w:t>
      </w:r>
      <w:r w:rsidRPr="00EB2608">
        <w:rPr>
          <w:i/>
          <w:snapToGrid w:val="0"/>
          <w:sz w:val="24"/>
          <w:szCs w:val="24"/>
        </w:rPr>
        <w:t>p</w:t>
      </w:r>
      <w:r w:rsidRPr="00EB2608">
        <w:rPr>
          <w:i/>
          <w:snapToGrid w:val="0"/>
          <w:spacing w:val="2"/>
          <w:w w:val="105"/>
          <w:sz w:val="24"/>
          <w:szCs w:val="24"/>
        </w:rPr>
        <w:t xml:space="preserve"> </w:t>
      </w:r>
      <w:r w:rsidRPr="00EB2608">
        <w:rPr>
          <w:i/>
          <w:snapToGrid w:val="0"/>
          <w:w w:val="105"/>
          <w:sz w:val="24"/>
          <w:szCs w:val="24"/>
        </w:rPr>
        <w:t>&lt;</w:t>
      </w:r>
      <w:r w:rsidRPr="00EB2608">
        <w:rPr>
          <w:i/>
          <w:snapToGrid w:val="0"/>
          <w:spacing w:val="-7"/>
          <w:w w:val="105"/>
          <w:sz w:val="24"/>
          <w:szCs w:val="24"/>
        </w:rPr>
        <w:t xml:space="preserve"> </w:t>
      </w:r>
      <w:r w:rsidRPr="00EB2608">
        <w:rPr>
          <w:i/>
          <w:snapToGrid w:val="0"/>
          <w:sz w:val="24"/>
          <w:szCs w:val="24"/>
        </w:rPr>
        <w:t>0.05,</w:t>
      </w:r>
      <w:r w:rsidRPr="00EB2608">
        <w:rPr>
          <w:i/>
          <w:snapToGrid w:val="0"/>
          <w:spacing w:val="1"/>
          <w:sz w:val="24"/>
          <w:szCs w:val="24"/>
        </w:rPr>
        <w:t xml:space="preserve"> </w:t>
      </w:r>
      <w:r w:rsidRPr="00EB2608">
        <w:rPr>
          <w:i/>
          <w:snapToGrid w:val="0"/>
          <w:sz w:val="24"/>
          <w:szCs w:val="24"/>
        </w:rPr>
        <w:t>***</w:t>
      </w:r>
      <w:r w:rsidRPr="00EB2608">
        <w:rPr>
          <w:i/>
          <w:snapToGrid w:val="0"/>
          <w:spacing w:val="1"/>
          <w:sz w:val="24"/>
          <w:szCs w:val="24"/>
        </w:rPr>
        <w:t xml:space="preserve"> </w:t>
      </w:r>
      <w:r w:rsidRPr="00EB2608">
        <w:rPr>
          <w:i/>
          <w:snapToGrid w:val="0"/>
          <w:sz w:val="24"/>
          <w:szCs w:val="24"/>
        </w:rPr>
        <w:t>p</w:t>
      </w:r>
      <w:r w:rsidRPr="00EB2608">
        <w:rPr>
          <w:i/>
          <w:snapToGrid w:val="0"/>
          <w:spacing w:val="2"/>
          <w:w w:val="105"/>
          <w:sz w:val="24"/>
          <w:szCs w:val="24"/>
        </w:rPr>
        <w:t xml:space="preserve"> </w:t>
      </w:r>
      <w:r w:rsidRPr="00EB2608">
        <w:rPr>
          <w:i/>
          <w:snapToGrid w:val="0"/>
          <w:w w:val="105"/>
          <w:sz w:val="24"/>
          <w:szCs w:val="24"/>
        </w:rPr>
        <w:t>&lt;</w:t>
      </w:r>
      <w:r w:rsidRPr="00EB2608">
        <w:rPr>
          <w:i/>
          <w:snapToGrid w:val="0"/>
          <w:spacing w:val="-7"/>
          <w:w w:val="105"/>
          <w:sz w:val="24"/>
          <w:szCs w:val="24"/>
        </w:rPr>
        <w:t xml:space="preserve"> </w:t>
      </w:r>
      <w:r w:rsidRPr="00EB2608">
        <w:rPr>
          <w:i/>
          <w:snapToGrid w:val="0"/>
          <w:spacing w:val="-4"/>
          <w:sz w:val="24"/>
          <w:szCs w:val="24"/>
        </w:rPr>
        <w:t>0.01</w:t>
      </w:r>
    </w:p>
    <w:p w14:paraId="3C39B1FF" w14:textId="77777777" w:rsidR="00D64E82" w:rsidRPr="00EB2608" w:rsidRDefault="00D64E82" w:rsidP="00D64E82">
      <w:pPr>
        <w:spacing w:line="200" w:lineRule="exact"/>
        <w:rPr>
          <w:snapToGrid w:val="0"/>
          <w:sz w:val="24"/>
          <w:szCs w:val="24"/>
        </w:rPr>
        <w:sectPr w:rsidR="00D64E82" w:rsidRPr="00EB2608">
          <w:pgSz w:w="12240" w:h="15840"/>
          <w:pgMar w:top="1460" w:right="1320" w:bottom="1640" w:left="1320" w:header="0" w:footer="1446" w:gutter="0"/>
          <w:cols w:space="720"/>
        </w:sectPr>
      </w:pPr>
    </w:p>
    <w:p w14:paraId="0C6E4D38" w14:textId="77777777" w:rsidR="00D64E82" w:rsidRPr="00EB2608" w:rsidRDefault="00D64E82" w:rsidP="00D64E82">
      <w:pPr>
        <w:pStyle w:val="Heading2"/>
        <w:ind w:left="0"/>
        <w:jc w:val="left"/>
        <w:rPr>
          <w:snapToGrid w:val="0"/>
          <w:sz w:val="24"/>
          <w:szCs w:val="24"/>
        </w:rPr>
      </w:pPr>
      <w:r w:rsidRPr="00EB2608">
        <w:rPr>
          <w:snapToGrid w:val="0"/>
          <w:w w:val="105"/>
          <w:sz w:val="24"/>
          <w:szCs w:val="24"/>
        </w:rPr>
        <w:lastRenderedPageBreak/>
        <w:t>A2.3</w:t>
      </w:r>
      <w:r w:rsidRPr="00EB2608">
        <w:rPr>
          <w:snapToGrid w:val="0"/>
          <w:spacing w:val="48"/>
          <w:w w:val="105"/>
          <w:sz w:val="24"/>
          <w:szCs w:val="24"/>
        </w:rPr>
        <w:t xml:space="preserve">  </w:t>
      </w:r>
      <w:r w:rsidRPr="00EB2608">
        <w:rPr>
          <w:snapToGrid w:val="0"/>
          <w:w w:val="105"/>
          <w:sz w:val="24"/>
          <w:szCs w:val="24"/>
        </w:rPr>
        <w:t>Additional</w:t>
      </w:r>
      <w:r w:rsidRPr="00EB2608">
        <w:rPr>
          <w:snapToGrid w:val="0"/>
          <w:spacing w:val="-5"/>
          <w:w w:val="105"/>
          <w:sz w:val="24"/>
          <w:szCs w:val="24"/>
        </w:rPr>
        <w:t xml:space="preserve"> </w:t>
      </w:r>
      <w:r w:rsidRPr="00EB2608">
        <w:rPr>
          <w:snapToGrid w:val="0"/>
          <w:w w:val="105"/>
          <w:sz w:val="24"/>
          <w:szCs w:val="24"/>
        </w:rPr>
        <w:t>Tests</w:t>
      </w:r>
      <w:r w:rsidRPr="00EB2608">
        <w:rPr>
          <w:snapToGrid w:val="0"/>
          <w:spacing w:val="-5"/>
          <w:w w:val="105"/>
          <w:sz w:val="24"/>
          <w:szCs w:val="24"/>
        </w:rPr>
        <w:t xml:space="preserve"> </w:t>
      </w:r>
      <w:r w:rsidRPr="00EB2608">
        <w:rPr>
          <w:snapToGrid w:val="0"/>
          <w:w w:val="105"/>
          <w:sz w:val="24"/>
          <w:szCs w:val="24"/>
        </w:rPr>
        <w:t>to</w:t>
      </w:r>
      <w:r w:rsidRPr="00EB2608">
        <w:rPr>
          <w:snapToGrid w:val="0"/>
          <w:spacing w:val="-5"/>
          <w:w w:val="105"/>
          <w:sz w:val="24"/>
          <w:szCs w:val="24"/>
        </w:rPr>
        <w:t xml:space="preserve"> </w:t>
      </w:r>
      <w:r w:rsidRPr="00EB2608">
        <w:rPr>
          <w:snapToGrid w:val="0"/>
          <w:w w:val="105"/>
          <w:sz w:val="24"/>
          <w:szCs w:val="24"/>
        </w:rPr>
        <w:t>Control</w:t>
      </w:r>
      <w:r w:rsidRPr="00EB2608">
        <w:rPr>
          <w:snapToGrid w:val="0"/>
          <w:spacing w:val="-5"/>
          <w:w w:val="105"/>
          <w:sz w:val="24"/>
          <w:szCs w:val="24"/>
        </w:rPr>
        <w:t xml:space="preserve"> </w:t>
      </w:r>
      <w:r w:rsidRPr="00EB2608">
        <w:rPr>
          <w:snapToGrid w:val="0"/>
          <w:w w:val="105"/>
          <w:sz w:val="24"/>
          <w:szCs w:val="24"/>
        </w:rPr>
        <w:t>for</w:t>
      </w:r>
      <w:r w:rsidRPr="00EB2608">
        <w:rPr>
          <w:snapToGrid w:val="0"/>
          <w:spacing w:val="-5"/>
          <w:w w:val="105"/>
          <w:sz w:val="24"/>
          <w:szCs w:val="24"/>
        </w:rPr>
        <w:t xml:space="preserve"> </w:t>
      </w:r>
      <w:r w:rsidRPr="00EB2608">
        <w:rPr>
          <w:snapToGrid w:val="0"/>
          <w:w w:val="105"/>
          <w:sz w:val="24"/>
          <w:szCs w:val="24"/>
        </w:rPr>
        <w:t>Spatial</w:t>
      </w:r>
      <w:r w:rsidRPr="00EB2608">
        <w:rPr>
          <w:snapToGrid w:val="0"/>
          <w:spacing w:val="-5"/>
          <w:w w:val="105"/>
          <w:sz w:val="24"/>
          <w:szCs w:val="24"/>
        </w:rPr>
        <w:t xml:space="preserve"> </w:t>
      </w:r>
      <w:r w:rsidRPr="00EB2608">
        <w:rPr>
          <w:snapToGrid w:val="0"/>
          <w:spacing w:val="-2"/>
          <w:w w:val="105"/>
          <w:sz w:val="24"/>
          <w:szCs w:val="24"/>
        </w:rPr>
        <w:t>Autocorrelation</w:t>
      </w:r>
    </w:p>
    <w:p w14:paraId="7E951F0D" w14:textId="77777777" w:rsidR="00D64E82" w:rsidRPr="00EB2608" w:rsidRDefault="00D64E82" w:rsidP="00D64E82">
      <w:pPr>
        <w:pStyle w:val="BodyText"/>
        <w:spacing w:before="3"/>
        <w:jc w:val="left"/>
        <w:rPr>
          <w:b/>
          <w:snapToGrid w:val="0"/>
          <w:sz w:val="24"/>
          <w:szCs w:val="24"/>
        </w:rPr>
      </w:pPr>
    </w:p>
    <w:p w14:paraId="39D54164" w14:textId="77777777" w:rsidR="00D64E82" w:rsidRPr="00EB2608" w:rsidRDefault="00D64E82" w:rsidP="00D64E82">
      <w:pPr>
        <w:pStyle w:val="BodyText"/>
        <w:spacing w:before="1" w:line="415" w:lineRule="auto"/>
        <w:ind w:right="119"/>
        <w:jc w:val="left"/>
        <w:rPr>
          <w:snapToGrid w:val="0"/>
          <w:sz w:val="24"/>
          <w:szCs w:val="24"/>
        </w:rPr>
      </w:pPr>
      <w:r w:rsidRPr="00EB2608">
        <w:rPr>
          <w:snapToGrid w:val="0"/>
          <w:w w:val="110"/>
          <w:sz w:val="24"/>
          <w:szCs w:val="24"/>
        </w:rPr>
        <w:t>Spatial autocorrelation occurs when outcome values are more similar in locations close to each other.</w:t>
      </w:r>
      <w:r w:rsidRPr="00EB2608">
        <w:rPr>
          <w:snapToGrid w:val="0"/>
          <w:spacing w:val="40"/>
          <w:w w:val="110"/>
          <w:sz w:val="24"/>
          <w:szCs w:val="24"/>
        </w:rPr>
        <w:t xml:space="preserve"> </w:t>
      </w:r>
      <w:r w:rsidRPr="00EB2608">
        <w:rPr>
          <w:snapToGrid w:val="0"/>
          <w:w w:val="110"/>
          <w:sz w:val="24"/>
          <w:szCs w:val="24"/>
        </w:rPr>
        <w:t>It violates the assumption that residuals are independent and identically distributed in each unit (the i.i.d assumption).</w:t>
      </w:r>
      <w:r w:rsidRPr="00EB2608">
        <w:rPr>
          <w:snapToGrid w:val="0"/>
          <w:spacing w:val="40"/>
          <w:w w:val="110"/>
          <w:sz w:val="24"/>
          <w:szCs w:val="24"/>
        </w:rPr>
        <w:t xml:space="preserve"> </w:t>
      </w:r>
      <w:r w:rsidRPr="00EB2608">
        <w:rPr>
          <w:snapToGrid w:val="0"/>
          <w:w w:val="110"/>
          <w:sz w:val="24"/>
          <w:szCs w:val="24"/>
        </w:rPr>
        <w:t>To address concerns with spatial autocorrelation, I additionally conduct two empirical tests - (1) negative binomial model controlling labor protests in the same province (2) spatial autocovariate regression.</w:t>
      </w:r>
    </w:p>
    <w:p w14:paraId="453A62FC" w14:textId="77777777" w:rsidR="00D64E82" w:rsidRPr="00EB2608" w:rsidRDefault="00D64E82" w:rsidP="00D64E82">
      <w:pPr>
        <w:pStyle w:val="BodyText"/>
        <w:spacing w:before="4" w:line="415" w:lineRule="auto"/>
        <w:ind w:right="117"/>
        <w:jc w:val="left"/>
        <w:rPr>
          <w:snapToGrid w:val="0"/>
          <w:sz w:val="24"/>
          <w:szCs w:val="24"/>
        </w:rPr>
      </w:pPr>
      <w:r w:rsidRPr="00EB2608">
        <w:rPr>
          <w:snapToGrid w:val="0"/>
          <w:w w:val="110"/>
          <w:sz w:val="24"/>
          <w:szCs w:val="24"/>
        </w:rPr>
        <w:t>Table</w:t>
      </w:r>
      <w:r w:rsidRPr="00EB2608">
        <w:rPr>
          <w:snapToGrid w:val="0"/>
          <w:spacing w:val="-7"/>
          <w:w w:val="110"/>
          <w:sz w:val="24"/>
          <w:szCs w:val="24"/>
        </w:rPr>
        <w:t xml:space="preserve"> </w:t>
      </w:r>
      <w:hyperlink w:anchor="_bookmark81" w:history="1">
        <w:r w:rsidRPr="00EB2608">
          <w:rPr>
            <w:snapToGrid w:val="0"/>
            <w:w w:val="110"/>
            <w:sz w:val="24"/>
            <w:szCs w:val="24"/>
          </w:rPr>
          <w:t>A5</w:t>
        </w:r>
      </w:hyperlink>
      <w:r w:rsidRPr="00EB2608">
        <w:rPr>
          <w:snapToGrid w:val="0"/>
          <w:spacing w:val="-7"/>
          <w:w w:val="110"/>
          <w:sz w:val="24"/>
          <w:szCs w:val="24"/>
        </w:rPr>
        <w:t xml:space="preserve"> </w:t>
      </w:r>
      <w:r w:rsidRPr="00EB2608">
        <w:rPr>
          <w:snapToGrid w:val="0"/>
          <w:w w:val="110"/>
          <w:sz w:val="24"/>
          <w:szCs w:val="24"/>
        </w:rPr>
        <w:t>additionally</w:t>
      </w:r>
      <w:r w:rsidRPr="00EB2608">
        <w:rPr>
          <w:snapToGrid w:val="0"/>
          <w:spacing w:val="-7"/>
          <w:w w:val="110"/>
          <w:sz w:val="24"/>
          <w:szCs w:val="24"/>
        </w:rPr>
        <w:t xml:space="preserve"> </w:t>
      </w:r>
      <w:r w:rsidRPr="00EB2608">
        <w:rPr>
          <w:snapToGrid w:val="0"/>
          <w:w w:val="110"/>
          <w:sz w:val="24"/>
          <w:szCs w:val="24"/>
        </w:rPr>
        <w:t>controls</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number</w:t>
      </w:r>
      <w:r w:rsidRPr="00EB2608">
        <w:rPr>
          <w:snapToGrid w:val="0"/>
          <w:spacing w:val="-7"/>
          <w:w w:val="110"/>
          <w:sz w:val="24"/>
          <w:szCs w:val="24"/>
        </w:rPr>
        <w:t xml:space="preserve"> </w:t>
      </w:r>
      <w:r w:rsidRPr="00EB2608">
        <w:rPr>
          <w:snapToGrid w:val="0"/>
          <w:w w:val="110"/>
          <w:sz w:val="24"/>
          <w:szCs w:val="24"/>
        </w:rPr>
        <w:t>of</w:t>
      </w:r>
      <w:r w:rsidRPr="00EB2608">
        <w:rPr>
          <w:snapToGrid w:val="0"/>
          <w:spacing w:val="-7"/>
          <w:w w:val="110"/>
          <w:sz w:val="24"/>
          <w:szCs w:val="24"/>
        </w:rPr>
        <w:t xml:space="preserve"> </w:t>
      </w:r>
      <w:r w:rsidRPr="00EB2608">
        <w:rPr>
          <w:snapToGrid w:val="0"/>
          <w:w w:val="110"/>
          <w:sz w:val="24"/>
          <w:szCs w:val="24"/>
        </w:rPr>
        <w:t>labor</w:t>
      </w:r>
      <w:r w:rsidRPr="00EB2608">
        <w:rPr>
          <w:snapToGrid w:val="0"/>
          <w:spacing w:val="-7"/>
          <w:w w:val="110"/>
          <w:sz w:val="24"/>
          <w:szCs w:val="24"/>
        </w:rPr>
        <w:t xml:space="preserve"> </w:t>
      </w:r>
      <w:r w:rsidRPr="00EB2608">
        <w:rPr>
          <w:snapToGrid w:val="0"/>
          <w:w w:val="110"/>
          <w:sz w:val="24"/>
          <w:szCs w:val="24"/>
        </w:rPr>
        <w:t>protests</w:t>
      </w:r>
      <w:r w:rsidRPr="00EB2608">
        <w:rPr>
          <w:snapToGrid w:val="0"/>
          <w:spacing w:val="-7"/>
          <w:w w:val="110"/>
          <w:sz w:val="24"/>
          <w:szCs w:val="24"/>
        </w:rPr>
        <w:t xml:space="preserve"> </w:t>
      </w:r>
      <w:r w:rsidRPr="00EB2608">
        <w:rPr>
          <w:snapToGrid w:val="0"/>
          <w:w w:val="110"/>
          <w:sz w:val="24"/>
          <w:szCs w:val="24"/>
        </w:rPr>
        <w:t>in</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same</w:t>
      </w:r>
      <w:r w:rsidRPr="00EB2608">
        <w:rPr>
          <w:snapToGrid w:val="0"/>
          <w:spacing w:val="-7"/>
          <w:w w:val="110"/>
          <w:sz w:val="24"/>
          <w:szCs w:val="24"/>
        </w:rPr>
        <w:t xml:space="preserve"> </w:t>
      </w:r>
      <w:r w:rsidRPr="00EB2608">
        <w:rPr>
          <w:snapToGrid w:val="0"/>
          <w:w w:val="110"/>
          <w:sz w:val="24"/>
          <w:szCs w:val="24"/>
        </w:rPr>
        <w:t>province. It</w:t>
      </w:r>
      <w:r w:rsidRPr="00EB2608">
        <w:rPr>
          <w:snapToGrid w:val="0"/>
          <w:spacing w:val="-7"/>
          <w:w w:val="110"/>
          <w:sz w:val="24"/>
          <w:szCs w:val="24"/>
        </w:rPr>
        <w:t xml:space="preserve"> </w:t>
      </w:r>
      <w:r w:rsidRPr="00EB2608">
        <w:rPr>
          <w:snapToGrid w:val="0"/>
          <w:w w:val="110"/>
          <w:sz w:val="24"/>
          <w:szCs w:val="24"/>
        </w:rPr>
        <w:t>alleviates concerns</w:t>
      </w:r>
      <w:r w:rsidRPr="00EB2608">
        <w:rPr>
          <w:snapToGrid w:val="0"/>
          <w:spacing w:val="-4"/>
          <w:w w:val="110"/>
          <w:sz w:val="24"/>
          <w:szCs w:val="24"/>
        </w:rPr>
        <w:t xml:space="preserve"> </w:t>
      </w:r>
      <w:r w:rsidRPr="00EB2608">
        <w:rPr>
          <w:snapToGrid w:val="0"/>
          <w:w w:val="110"/>
          <w:sz w:val="24"/>
          <w:szCs w:val="24"/>
        </w:rPr>
        <w:t>with</w:t>
      </w:r>
      <w:r w:rsidRPr="00EB2608">
        <w:rPr>
          <w:snapToGrid w:val="0"/>
          <w:spacing w:val="-3"/>
          <w:w w:val="110"/>
          <w:sz w:val="24"/>
          <w:szCs w:val="24"/>
        </w:rPr>
        <w:t xml:space="preserve"> </w:t>
      </w:r>
      <w:r w:rsidRPr="00EB2608">
        <w:rPr>
          <w:snapToGrid w:val="0"/>
          <w:w w:val="110"/>
          <w:sz w:val="24"/>
          <w:szCs w:val="24"/>
        </w:rPr>
        <w:t>spatial</w:t>
      </w:r>
      <w:r w:rsidRPr="00EB2608">
        <w:rPr>
          <w:snapToGrid w:val="0"/>
          <w:spacing w:val="-4"/>
          <w:w w:val="110"/>
          <w:sz w:val="24"/>
          <w:szCs w:val="24"/>
        </w:rPr>
        <w:t xml:space="preserve"> </w:t>
      </w:r>
      <w:r w:rsidRPr="00EB2608">
        <w:rPr>
          <w:snapToGrid w:val="0"/>
          <w:w w:val="110"/>
          <w:sz w:val="24"/>
          <w:szCs w:val="24"/>
        </w:rPr>
        <w:t>autocorrelation</w:t>
      </w:r>
      <w:r w:rsidRPr="00EB2608">
        <w:rPr>
          <w:snapToGrid w:val="0"/>
          <w:spacing w:val="-3"/>
          <w:w w:val="110"/>
          <w:sz w:val="24"/>
          <w:szCs w:val="24"/>
        </w:rPr>
        <w:t xml:space="preserve"> </w:t>
      </w:r>
      <w:r w:rsidRPr="00EB2608">
        <w:rPr>
          <w:snapToGrid w:val="0"/>
          <w:w w:val="110"/>
          <w:sz w:val="24"/>
          <w:szCs w:val="24"/>
        </w:rPr>
        <w:t>as</w:t>
      </w:r>
      <w:r w:rsidRPr="00EB2608">
        <w:rPr>
          <w:snapToGrid w:val="0"/>
          <w:spacing w:val="-4"/>
          <w:w w:val="110"/>
          <w:sz w:val="24"/>
          <w:szCs w:val="24"/>
        </w:rPr>
        <w:t xml:space="preserve"> </w:t>
      </w:r>
      <w:r w:rsidRPr="00EB2608">
        <w:rPr>
          <w:snapToGrid w:val="0"/>
          <w:w w:val="110"/>
          <w:sz w:val="24"/>
          <w:szCs w:val="24"/>
        </w:rPr>
        <w:t>labor</w:t>
      </w:r>
      <w:r w:rsidRPr="00EB2608">
        <w:rPr>
          <w:snapToGrid w:val="0"/>
          <w:spacing w:val="-4"/>
          <w:w w:val="110"/>
          <w:sz w:val="24"/>
          <w:szCs w:val="24"/>
        </w:rPr>
        <w:t xml:space="preserve"> </w:t>
      </w:r>
      <w:r w:rsidRPr="00EB2608">
        <w:rPr>
          <w:snapToGrid w:val="0"/>
          <w:w w:val="110"/>
          <w:sz w:val="24"/>
          <w:szCs w:val="24"/>
        </w:rPr>
        <w:t>protests</w:t>
      </w:r>
      <w:r w:rsidRPr="00EB2608">
        <w:rPr>
          <w:snapToGrid w:val="0"/>
          <w:spacing w:val="-3"/>
          <w:w w:val="110"/>
          <w:sz w:val="24"/>
          <w:szCs w:val="24"/>
        </w:rPr>
        <w:t xml:space="preserve"> </w:t>
      </w:r>
      <w:r w:rsidRPr="00EB2608">
        <w:rPr>
          <w:snapToGrid w:val="0"/>
          <w:w w:val="110"/>
          <w:sz w:val="24"/>
          <w:szCs w:val="24"/>
        </w:rPr>
        <w:t>in</w:t>
      </w:r>
      <w:r w:rsidRPr="00EB2608">
        <w:rPr>
          <w:snapToGrid w:val="0"/>
          <w:spacing w:val="-4"/>
          <w:w w:val="110"/>
          <w:sz w:val="24"/>
          <w:szCs w:val="24"/>
        </w:rPr>
        <w:t xml:space="preserve"> </w:t>
      </w:r>
      <w:r w:rsidRPr="00EB2608">
        <w:rPr>
          <w:snapToGrid w:val="0"/>
          <w:w w:val="110"/>
          <w:sz w:val="24"/>
          <w:szCs w:val="24"/>
        </w:rPr>
        <w:t>the</w:t>
      </w:r>
      <w:r w:rsidRPr="00EB2608">
        <w:rPr>
          <w:snapToGrid w:val="0"/>
          <w:spacing w:val="-3"/>
          <w:w w:val="110"/>
          <w:sz w:val="24"/>
          <w:szCs w:val="24"/>
        </w:rPr>
        <w:t xml:space="preserve"> </w:t>
      </w:r>
      <w:r w:rsidRPr="00EB2608">
        <w:rPr>
          <w:snapToGrid w:val="0"/>
          <w:w w:val="110"/>
          <w:sz w:val="24"/>
          <w:szCs w:val="24"/>
        </w:rPr>
        <w:t>cities</w:t>
      </w:r>
      <w:r w:rsidRPr="00EB2608">
        <w:rPr>
          <w:snapToGrid w:val="0"/>
          <w:spacing w:val="-4"/>
          <w:w w:val="110"/>
          <w:sz w:val="24"/>
          <w:szCs w:val="24"/>
        </w:rPr>
        <w:t xml:space="preserve"> </w:t>
      </w:r>
      <w:r w:rsidRPr="00EB2608">
        <w:rPr>
          <w:snapToGrid w:val="0"/>
          <w:w w:val="110"/>
          <w:sz w:val="24"/>
          <w:szCs w:val="24"/>
        </w:rPr>
        <w:t>of</w:t>
      </w:r>
      <w:r w:rsidRPr="00EB2608">
        <w:rPr>
          <w:snapToGrid w:val="0"/>
          <w:spacing w:val="-4"/>
          <w:w w:val="110"/>
          <w:sz w:val="24"/>
          <w:szCs w:val="24"/>
        </w:rPr>
        <w:t xml:space="preserve"> </w:t>
      </w:r>
      <w:r w:rsidRPr="00EB2608">
        <w:rPr>
          <w:snapToGrid w:val="0"/>
          <w:w w:val="110"/>
          <w:sz w:val="24"/>
          <w:szCs w:val="24"/>
        </w:rPr>
        <w:t>the</w:t>
      </w:r>
      <w:r w:rsidRPr="00EB2608">
        <w:rPr>
          <w:snapToGrid w:val="0"/>
          <w:spacing w:val="-3"/>
          <w:w w:val="110"/>
          <w:sz w:val="24"/>
          <w:szCs w:val="24"/>
        </w:rPr>
        <w:t xml:space="preserve"> </w:t>
      </w:r>
      <w:r w:rsidRPr="00EB2608">
        <w:rPr>
          <w:snapToGrid w:val="0"/>
          <w:w w:val="110"/>
          <w:sz w:val="24"/>
          <w:szCs w:val="24"/>
        </w:rPr>
        <w:t>same</w:t>
      </w:r>
      <w:r w:rsidRPr="00EB2608">
        <w:rPr>
          <w:snapToGrid w:val="0"/>
          <w:spacing w:val="-4"/>
          <w:w w:val="110"/>
          <w:sz w:val="24"/>
          <w:szCs w:val="24"/>
        </w:rPr>
        <w:t xml:space="preserve"> </w:t>
      </w:r>
      <w:r w:rsidRPr="00EB2608">
        <w:rPr>
          <w:snapToGrid w:val="0"/>
          <w:w w:val="110"/>
          <w:sz w:val="24"/>
          <w:szCs w:val="24"/>
        </w:rPr>
        <w:t>province</w:t>
      </w:r>
      <w:r w:rsidRPr="00EB2608">
        <w:rPr>
          <w:snapToGrid w:val="0"/>
          <w:spacing w:val="-3"/>
          <w:w w:val="110"/>
          <w:sz w:val="24"/>
          <w:szCs w:val="24"/>
        </w:rPr>
        <w:t xml:space="preserve"> </w:t>
      </w:r>
      <w:r w:rsidRPr="00EB2608">
        <w:rPr>
          <w:snapToGrid w:val="0"/>
          <w:w w:val="110"/>
          <w:sz w:val="24"/>
          <w:szCs w:val="24"/>
        </w:rPr>
        <w:t>are</w:t>
      </w:r>
      <w:r w:rsidRPr="00EB2608">
        <w:rPr>
          <w:snapToGrid w:val="0"/>
          <w:spacing w:val="-4"/>
          <w:w w:val="110"/>
          <w:sz w:val="24"/>
          <w:szCs w:val="24"/>
        </w:rPr>
        <w:t xml:space="preserve"> </w:t>
      </w:r>
      <w:r w:rsidRPr="00EB2608">
        <w:rPr>
          <w:snapToGrid w:val="0"/>
          <w:w w:val="110"/>
          <w:sz w:val="24"/>
          <w:szCs w:val="24"/>
        </w:rPr>
        <w:t xml:space="preserve">more </w:t>
      </w:r>
      <w:r w:rsidRPr="00EB2608">
        <w:rPr>
          <w:snapToGrid w:val="0"/>
          <w:w w:val="105"/>
          <w:sz w:val="24"/>
          <w:szCs w:val="24"/>
        </w:rPr>
        <w:t xml:space="preserve">likely to influence the other cities. The significant impact of </w:t>
      </w:r>
      <w:r w:rsidRPr="00EB2608">
        <w:rPr>
          <w:i/>
          <w:snapToGrid w:val="0"/>
          <w:w w:val="105"/>
          <w:sz w:val="24"/>
          <w:szCs w:val="24"/>
        </w:rPr>
        <w:t xml:space="preserve">Protests in Province </w:t>
      </w:r>
      <w:r w:rsidRPr="00EB2608">
        <w:rPr>
          <w:snapToGrid w:val="0"/>
          <w:w w:val="105"/>
          <w:sz w:val="24"/>
          <w:szCs w:val="24"/>
        </w:rPr>
        <w:t xml:space="preserve">demonstrates that </w:t>
      </w:r>
      <w:r w:rsidRPr="00EB2608">
        <w:rPr>
          <w:snapToGrid w:val="0"/>
          <w:w w:val="110"/>
          <w:sz w:val="24"/>
          <w:szCs w:val="24"/>
        </w:rPr>
        <w:t>spatial</w:t>
      </w:r>
      <w:r w:rsidRPr="00EB2608">
        <w:rPr>
          <w:snapToGrid w:val="0"/>
          <w:spacing w:val="-7"/>
          <w:w w:val="110"/>
          <w:sz w:val="24"/>
          <w:szCs w:val="24"/>
        </w:rPr>
        <w:t xml:space="preserve"> </w:t>
      </w:r>
      <w:r w:rsidRPr="00EB2608">
        <w:rPr>
          <w:snapToGrid w:val="0"/>
          <w:w w:val="110"/>
          <w:sz w:val="24"/>
          <w:szCs w:val="24"/>
        </w:rPr>
        <w:t>correlation</w:t>
      </w:r>
      <w:r w:rsidRPr="00EB2608">
        <w:rPr>
          <w:snapToGrid w:val="0"/>
          <w:spacing w:val="-7"/>
          <w:w w:val="110"/>
          <w:sz w:val="24"/>
          <w:szCs w:val="24"/>
        </w:rPr>
        <w:t xml:space="preserve"> </w:t>
      </w:r>
      <w:r w:rsidRPr="00EB2608">
        <w:rPr>
          <w:snapToGrid w:val="0"/>
          <w:w w:val="110"/>
          <w:sz w:val="24"/>
          <w:szCs w:val="24"/>
        </w:rPr>
        <w:t>within</w:t>
      </w:r>
      <w:r w:rsidRPr="00EB2608">
        <w:rPr>
          <w:snapToGrid w:val="0"/>
          <w:spacing w:val="-7"/>
          <w:w w:val="110"/>
          <w:sz w:val="24"/>
          <w:szCs w:val="24"/>
        </w:rPr>
        <w:t xml:space="preserve"> </w:t>
      </w:r>
      <w:r w:rsidRPr="00EB2608">
        <w:rPr>
          <w:snapToGrid w:val="0"/>
          <w:w w:val="110"/>
          <w:sz w:val="24"/>
          <w:szCs w:val="24"/>
        </w:rPr>
        <w:t>each</w:t>
      </w:r>
      <w:r w:rsidRPr="00EB2608">
        <w:rPr>
          <w:snapToGrid w:val="0"/>
          <w:spacing w:val="-7"/>
          <w:w w:val="110"/>
          <w:sz w:val="24"/>
          <w:szCs w:val="24"/>
        </w:rPr>
        <w:t xml:space="preserve"> </w:t>
      </w:r>
      <w:r w:rsidRPr="00EB2608">
        <w:rPr>
          <w:snapToGrid w:val="0"/>
          <w:w w:val="110"/>
          <w:sz w:val="24"/>
          <w:szCs w:val="24"/>
        </w:rPr>
        <w:t>province</w:t>
      </w:r>
      <w:r w:rsidRPr="00EB2608">
        <w:rPr>
          <w:snapToGrid w:val="0"/>
          <w:spacing w:val="-7"/>
          <w:w w:val="110"/>
          <w:sz w:val="24"/>
          <w:szCs w:val="24"/>
        </w:rPr>
        <w:t xml:space="preserve"> </w:t>
      </w:r>
      <w:r w:rsidRPr="00EB2608">
        <w:rPr>
          <w:snapToGrid w:val="0"/>
          <w:w w:val="110"/>
          <w:sz w:val="24"/>
          <w:szCs w:val="24"/>
        </w:rPr>
        <w:t>is</w:t>
      </w:r>
      <w:r w:rsidRPr="00EB2608">
        <w:rPr>
          <w:snapToGrid w:val="0"/>
          <w:spacing w:val="-7"/>
          <w:w w:val="110"/>
          <w:sz w:val="24"/>
          <w:szCs w:val="24"/>
        </w:rPr>
        <w:t xml:space="preserve"> </w:t>
      </w:r>
      <w:r w:rsidRPr="00EB2608">
        <w:rPr>
          <w:snapToGrid w:val="0"/>
          <w:w w:val="110"/>
          <w:sz w:val="24"/>
          <w:szCs w:val="24"/>
        </w:rPr>
        <w:t>effectively</w:t>
      </w:r>
      <w:r w:rsidRPr="00EB2608">
        <w:rPr>
          <w:snapToGrid w:val="0"/>
          <w:spacing w:val="-7"/>
          <w:w w:val="110"/>
          <w:sz w:val="24"/>
          <w:szCs w:val="24"/>
        </w:rPr>
        <w:t xml:space="preserve"> </w:t>
      </w:r>
      <w:r w:rsidRPr="00EB2608">
        <w:rPr>
          <w:snapToGrid w:val="0"/>
          <w:w w:val="110"/>
          <w:sz w:val="24"/>
          <w:szCs w:val="24"/>
        </w:rPr>
        <w:t>controlled.</w:t>
      </w:r>
      <w:r w:rsidRPr="00EB2608">
        <w:rPr>
          <w:snapToGrid w:val="0"/>
          <w:spacing w:val="16"/>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impact</w:t>
      </w:r>
      <w:r w:rsidRPr="00EB2608">
        <w:rPr>
          <w:snapToGrid w:val="0"/>
          <w:spacing w:val="-7"/>
          <w:w w:val="110"/>
          <w:sz w:val="24"/>
          <w:szCs w:val="24"/>
        </w:rPr>
        <w:t xml:space="preserve"> </w:t>
      </w:r>
      <w:r w:rsidRPr="00EB2608">
        <w:rPr>
          <w:snapToGrid w:val="0"/>
          <w:w w:val="110"/>
          <w:sz w:val="24"/>
          <w:szCs w:val="24"/>
        </w:rPr>
        <w:t>of</w:t>
      </w:r>
      <w:r w:rsidRPr="00EB2608">
        <w:rPr>
          <w:snapToGrid w:val="0"/>
          <w:spacing w:val="-7"/>
          <w:w w:val="110"/>
          <w:sz w:val="24"/>
          <w:szCs w:val="24"/>
        </w:rPr>
        <w:t xml:space="preserve"> </w:t>
      </w:r>
      <w:r w:rsidRPr="00EB2608">
        <w:rPr>
          <w:snapToGrid w:val="0"/>
          <w:w w:val="110"/>
          <w:sz w:val="24"/>
          <w:szCs w:val="24"/>
        </w:rPr>
        <w:t>FDI/GRP</w:t>
      </w:r>
      <w:r w:rsidRPr="00EB2608">
        <w:rPr>
          <w:snapToGrid w:val="0"/>
          <w:spacing w:val="-7"/>
          <w:w w:val="110"/>
          <w:sz w:val="24"/>
          <w:szCs w:val="24"/>
        </w:rPr>
        <w:t xml:space="preserve"> </w:t>
      </w:r>
      <w:r w:rsidRPr="00EB2608">
        <w:rPr>
          <w:snapToGrid w:val="0"/>
          <w:w w:val="110"/>
          <w:sz w:val="24"/>
          <w:szCs w:val="24"/>
        </w:rPr>
        <w:t>mostly remains statistically significant across the models.</w:t>
      </w:r>
    </w:p>
    <w:p w14:paraId="6BF4263A" w14:textId="77777777" w:rsidR="00D64E82" w:rsidRPr="00EB2608" w:rsidRDefault="00D64E82" w:rsidP="00D64E82">
      <w:pPr>
        <w:spacing w:before="64"/>
        <w:rPr>
          <w:snapToGrid w:val="0"/>
          <w:sz w:val="24"/>
          <w:szCs w:val="24"/>
        </w:rPr>
      </w:pPr>
      <w:bookmarkStart w:id="5" w:name="_bookmark81"/>
      <w:bookmarkEnd w:id="5"/>
      <w:r w:rsidRPr="00EB2608">
        <w:rPr>
          <w:snapToGrid w:val="0"/>
          <w:w w:val="110"/>
          <w:sz w:val="24"/>
          <w:szCs w:val="24"/>
        </w:rPr>
        <w:t>Table</w:t>
      </w:r>
      <w:r w:rsidRPr="00EB2608">
        <w:rPr>
          <w:snapToGrid w:val="0"/>
          <w:spacing w:val="1"/>
          <w:w w:val="110"/>
          <w:sz w:val="24"/>
          <w:szCs w:val="24"/>
        </w:rPr>
        <w:t xml:space="preserve"> </w:t>
      </w:r>
      <w:r w:rsidRPr="00EB2608">
        <w:rPr>
          <w:snapToGrid w:val="0"/>
          <w:w w:val="110"/>
          <w:sz w:val="24"/>
          <w:szCs w:val="24"/>
        </w:rPr>
        <w:t>A5:</w:t>
      </w:r>
      <w:r w:rsidRPr="00EB2608">
        <w:rPr>
          <w:snapToGrid w:val="0"/>
          <w:spacing w:val="12"/>
          <w:w w:val="110"/>
          <w:sz w:val="24"/>
          <w:szCs w:val="24"/>
        </w:rPr>
        <w:t xml:space="preserve"> </w:t>
      </w:r>
      <w:r w:rsidRPr="00EB2608">
        <w:rPr>
          <w:snapToGrid w:val="0"/>
          <w:w w:val="110"/>
          <w:sz w:val="24"/>
          <w:szCs w:val="24"/>
        </w:rPr>
        <w:t>Additional</w:t>
      </w:r>
      <w:r w:rsidRPr="00EB2608">
        <w:rPr>
          <w:snapToGrid w:val="0"/>
          <w:spacing w:val="2"/>
          <w:w w:val="110"/>
          <w:sz w:val="24"/>
          <w:szCs w:val="24"/>
        </w:rPr>
        <w:t xml:space="preserve"> </w:t>
      </w:r>
      <w:r w:rsidRPr="00EB2608">
        <w:rPr>
          <w:snapToGrid w:val="0"/>
          <w:w w:val="110"/>
          <w:sz w:val="24"/>
          <w:szCs w:val="24"/>
        </w:rPr>
        <w:t>Tests</w:t>
      </w:r>
      <w:r w:rsidRPr="00EB2608">
        <w:rPr>
          <w:snapToGrid w:val="0"/>
          <w:spacing w:val="1"/>
          <w:w w:val="110"/>
          <w:sz w:val="24"/>
          <w:szCs w:val="24"/>
        </w:rPr>
        <w:t xml:space="preserve"> </w:t>
      </w:r>
      <w:r w:rsidRPr="00EB2608">
        <w:rPr>
          <w:snapToGrid w:val="0"/>
          <w:w w:val="110"/>
          <w:sz w:val="24"/>
          <w:szCs w:val="24"/>
        </w:rPr>
        <w:t>Controlling</w:t>
      </w:r>
      <w:r w:rsidRPr="00EB2608">
        <w:rPr>
          <w:snapToGrid w:val="0"/>
          <w:spacing w:val="2"/>
          <w:w w:val="110"/>
          <w:sz w:val="24"/>
          <w:szCs w:val="24"/>
        </w:rPr>
        <w:t xml:space="preserve"> </w:t>
      </w:r>
      <w:r w:rsidRPr="00EB2608">
        <w:rPr>
          <w:snapToGrid w:val="0"/>
          <w:w w:val="110"/>
          <w:sz w:val="24"/>
          <w:szCs w:val="24"/>
        </w:rPr>
        <w:t>Protests</w:t>
      </w:r>
      <w:r w:rsidRPr="00EB2608">
        <w:rPr>
          <w:snapToGrid w:val="0"/>
          <w:spacing w:val="1"/>
          <w:w w:val="110"/>
          <w:sz w:val="24"/>
          <w:szCs w:val="24"/>
        </w:rPr>
        <w:t xml:space="preserve"> </w:t>
      </w:r>
      <w:r w:rsidRPr="00EB2608">
        <w:rPr>
          <w:snapToGrid w:val="0"/>
          <w:w w:val="110"/>
          <w:sz w:val="24"/>
          <w:szCs w:val="24"/>
        </w:rPr>
        <w:t>in</w:t>
      </w:r>
      <w:r w:rsidRPr="00EB2608">
        <w:rPr>
          <w:snapToGrid w:val="0"/>
          <w:spacing w:val="2"/>
          <w:w w:val="110"/>
          <w:sz w:val="24"/>
          <w:szCs w:val="24"/>
        </w:rPr>
        <w:t xml:space="preserve"> </w:t>
      </w:r>
      <w:r w:rsidRPr="00EB2608">
        <w:rPr>
          <w:snapToGrid w:val="0"/>
          <w:w w:val="110"/>
          <w:sz w:val="24"/>
          <w:szCs w:val="24"/>
        </w:rPr>
        <w:t>the</w:t>
      </w:r>
      <w:r w:rsidRPr="00EB2608">
        <w:rPr>
          <w:snapToGrid w:val="0"/>
          <w:spacing w:val="1"/>
          <w:w w:val="110"/>
          <w:sz w:val="24"/>
          <w:szCs w:val="24"/>
        </w:rPr>
        <w:t xml:space="preserve"> </w:t>
      </w:r>
      <w:r w:rsidRPr="00EB2608">
        <w:rPr>
          <w:snapToGrid w:val="0"/>
          <w:w w:val="110"/>
          <w:sz w:val="24"/>
          <w:szCs w:val="24"/>
        </w:rPr>
        <w:t>Same</w:t>
      </w:r>
      <w:r w:rsidRPr="00EB2608">
        <w:rPr>
          <w:snapToGrid w:val="0"/>
          <w:spacing w:val="2"/>
          <w:w w:val="110"/>
          <w:sz w:val="24"/>
          <w:szCs w:val="24"/>
        </w:rPr>
        <w:t xml:space="preserve"> </w:t>
      </w:r>
      <w:r w:rsidRPr="00EB2608">
        <w:rPr>
          <w:snapToGrid w:val="0"/>
          <w:spacing w:val="-2"/>
          <w:w w:val="110"/>
          <w:sz w:val="24"/>
          <w:szCs w:val="24"/>
        </w:rPr>
        <w:t>Province</w:t>
      </w:r>
    </w:p>
    <w:p w14:paraId="106B6041" w14:textId="77777777" w:rsidR="00D64E82" w:rsidRPr="00EB2608" w:rsidRDefault="00D64E82" w:rsidP="00D64E82">
      <w:pPr>
        <w:pStyle w:val="BodyText"/>
        <w:spacing w:before="3"/>
        <w:jc w:val="left"/>
        <w:rPr>
          <w:snapToGrid w:val="0"/>
          <w:sz w:val="24"/>
          <w:szCs w:val="24"/>
        </w:rPr>
      </w:pPr>
    </w:p>
    <w:tbl>
      <w:tblPr>
        <w:tblW w:w="0" w:type="auto"/>
        <w:tblInd w:w="1217" w:type="dxa"/>
        <w:tblLayout w:type="fixed"/>
        <w:tblCellMar>
          <w:left w:w="0" w:type="dxa"/>
          <w:right w:w="0" w:type="dxa"/>
        </w:tblCellMar>
        <w:tblLook w:val="01E0" w:firstRow="1" w:lastRow="1" w:firstColumn="1" w:lastColumn="1" w:noHBand="0" w:noVBand="0"/>
      </w:tblPr>
      <w:tblGrid>
        <w:gridCol w:w="3845"/>
        <w:gridCol w:w="796"/>
        <w:gridCol w:w="859"/>
        <w:gridCol w:w="859"/>
        <w:gridCol w:w="864"/>
      </w:tblGrid>
      <w:tr w:rsidR="00D64E82" w:rsidRPr="00EB2608" w14:paraId="0064B55A" w14:textId="77777777" w:rsidTr="00AC1103">
        <w:trPr>
          <w:trHeight w:val="425"/>
        </w:trPr>
        <w:tc>
          <w:tcPr>
            <w:tcW w:w="3845" w:type="dxa"/>
            <w:tcBorders>
              <w:top w:val="double" w:sz="4" w:space="0" w:color="000000"/>
              <w:bottom w:val="single" w:sz="4" w:space="0" w:color="000000"/>
            </w:tcBorders>
          </w:tcPr>
          <w:p w14:paraId="025867B9" w14:textId="77777777" w:rsidR="00D64E82" w:rsidRPr="00EB2608" w:rsidRDefault="00D64E82" w:rsidP="00AC1103">
            <w:pPr>
              <w:pStyle w:val="TableParagraph"/>
              <w:spacing w:before="0" w:line="240" w:lineRule="auto"/>
              <w:rPr>
                <w:snapToGrid w:val="0"/>
                <w:sz w:val="24"/>
                <w:szCs w:val="24"/>
              </w:rPr>
            </w:pPr>
          </w:p>
        </w:tc>
        <w:tc>
          <w:tcPr>
            <w:tcW w:w="796" w:type="dxa"/>
            <w:tcBorders>
              <w:top w:val="double" w:sz="4" w:space="0" w:color="000000"/>
              <w:bottom w:val="single" w:sz="4" w:space="0" w:color="000000"/>
            </w:tcBorders>
          </w:tcPr>
          <w:p w14:paraId="148FC9F9" w14:textId="77777777" w:rsidR="00D64E82" w:rsidRPr="00EB2608" w:rsidRDefault="00D64E82" w:rsidP="00AC1103">
            <w:pPr>
              <w:pStyle w:val="TableParagraph"/>
              <w:spacing w:before="0" w:line="240" w:lineRule="auto"/>
              <w:ind w:right="283"/>
              <w:rPr>
                <w:snapToGrid w:val="0"/>
                <w:sz w:val="24"/>
                <w:szCs w:val="24"/>
              </w:rPr>
            </w:pPr>
            <w:r w:rsidRPr="00EB2608">
              <w:rPr>
                <w:snapToGrid w:val="0"/>
                <w:spacing w:val="-5"/>
                <w:sz w:val="24"/>
                <w:szCs w:val="24"/>
              </w:rPr>
              <w:t>(1)</w:t>
            </w:r>
          </w:p>
        </w:tc>
        <w:tc>
          <w:tcPr>
            <w:tcW w:w="859" w:type="dxa"/>
            <w:tcBorders>
              <w:top w:val="double" w:sz="4" w:space="0" w:color="000000"/>
              <w:bottom w:val="single" w:sz="4" w:space="0" w:color="000000"/>
            </w:tcBorders>
          </w:tcPr>
          <w:p w14:paraId="6B441DEA" w14:textId="77777777" w:rsidR="00D64E82" w:rsidRPr="00EB2608" w:rsidRDefault="00D64E82" w:rsidP="00AC1103">
            <w:pPr>
              <w:pStyle w:val="TableParagraph"/>
              <w:spacing w:before="0" w:line="240" w:lineRule="auto"/>
              <w:ind w:right="70"/>
              <w:rPr>
                <w:snapToGrid w:val="0"/>
                <w:sz w:val="24"/>
                <w:szCs w:val="24"/>
              </w:rPr>
            </w:pPr>
            <w:r w:rsidRPr="00EB2608">
              <w:rPr>
                <w:snapToGrid w:val="0"/>
                <w:spacing w:val="-5"/>
                <w:sz w:val="24"/>
                <w:szCs w:val="24"/>
              </w:rPr>
              <w:t>(2)</w:t>
            </w:r>
          </w:p>
        </w:tc>
        <w:tc>
          <w:tcPr>
            <w:tcW w:w="859" w:type="dxa"/>
            <w:tcBorders>
              <w:top w:val="double" w:sz="4" w:space="0" w:color="000000"/>
              <w:bottom w:val="single" w:sz="4" w:space="0" w:color="000000"/>
            </w:tcBorders>
          </w:tcPr>
          <w:p w14:paraId="2F3C7D4A" w14:textId="77777777" w:rsidR="00D64E82" w:rsidRPr="00EB2608" w:rsidRDefault="00D64E82" w:rsidP="00AC1103">
            <w:pPr>
              <w:pStyle w:val="TableParagraph"/>
              <w:spacing w:before="0" w:line="240" w:lineRule="auto"/>
              <w:ind w:right="70"/>
              <w:rPr>
                <w:snapToGrid w:val="0"/>
                <w:sz w:val="24"/>
                <w:szCs w:val="24"/>
              </w:rPr>
            </w:pPr>
            <w:r w:rsidRPr="00EB2608">
              <w:rPr>
                <w:snapToGrid w:val="0"/>
                <w:spacing w:val="-5"/>
                <w:sz w:val="24"/>
                <w:szCs w:val="24"/>
              </w:rPr>
              <w:t>(3)</w:t>
            </w:r>
          </w:p>
        </w:tc>
        <w:tc>
          <w:tcPr>
            <w:tcW w:w="864" w:type="dxa"/>
            <w:tcBorders>
              <w:top w:val="double" w:sz="4" w:space="0" w:color="000000"/>
              <w:bottom w:val="single" w:sz="4" w:space="0" w:color="000000"/>
            </w:tcBorders>
          </w:tcPr>
          <w:p w14:paraId="3E9F4D49" w14:textId="77777777" w:rsidR="00D64E82" w:rsidRPr="00EB2608" w:rsidRDefault="00D64E82" w:rsidP="00AC1103">
            <w:pPr>
              <w:pStyle w:val="TableParagraph"/>
              <w:spacing w:before="0" w:line="240" w:lineRule="auto"/>
              <w:ind w:right="78"/>
              <w:rPr>
                <w:snapToGrid w:val="0"/>
                <w:sz w:val="24"/>
                <w:szCs w:val="24"/>
              </w:rPr>
            </w:pPr>
            <w:r w:rsidRPr="00EB2608">
              <w:rPr>
                <w:snapToGrid w:val="0"/>
                <w:spacing w:val="-5"/>
                <w:sz w:val="24"/>
                <w:szCs w:val="24"/>
              </w:rPr>
              <w:t>(4)</w:t>
            </w:r>
          </w:p>
        </w:tc>
      </w:tr>
      <w:tr w:rsidR="00D64E82" w:rsidRPr="00EB2608" w14:paraId="7444A646" w14:textId="77777777" w:rsidTr="00AC1103">
        <w:trPr>
          <w:trHeight w:val="214"/>
        </w:trPr>
        <w:tc>
          <w:tcPr>
            <w:tcW w:w="3845" w:type="dxa"/>
            <w:tcBorders>
              <w:top w:val="single" w:sz="4" w:space="0" w:color="000000"/>
            </w:tcBorders>
          </w:tcPr>
          <w:p w14:paraId="328DEA47" w14:textId="77777777" w:rsidR="00D64E82" w:rsidRPr="00EB2608" w:rsidRDefault="00D64E82" w:rsidP="00AC1103">
            <w:pPr>
              <w:pStyle w:val="TableParagraph"/>
              <w:spacing w:before="0" w:line="181" w:lineRule="exact"/>
              <w:rPr>
                <w:snapToGrid w:val="0"/>
                <w:sz w:val="24"/>
                <w:szCs w:val="24"/>
              </w:rPr>
            </w:pPr>
            <w:r w:rsidRPr="00EB2608">
              <w:rPr>
                <w:snapToGrid w:val="0"/>
                <w:w w:val="110"/>
                <w:sz w:val="24"/>
                <w:szCs w:val="24"/>
              </w:rPr>
              <w:t>FDI/GRP</w:t>
            </w:r>
            <w:r w:rsidRPr="00EB2608">
              <w:rPr>
                <w:snapToGrid w:val="0"/>
                <w:spacing w:val="29"/>
                <w:w w:val="110"/>
                <w:sz w:val="24"/>
                <w:szCs w:val="24"/>
              </w:rPr>
              <w:t xml:space="preserve"> </w:t>
            </w:r>
            <w:r w:rsidRPr="00EB2608">
              <w:rPr>
                <w:snapToGrid w:val="0"/>
                <w:spacing w:val="-2"/>
                <w:w w:val="110"/>
                <w:sz w:val="24"/>
                <w:szCs w:val="24"/>
              </w:rPr>
              <w:t>(lag)</w:t>
            </w:r>
          </w:p>
        </w:tc>
        <w:tc>
          <w:tcPr>
            <w:tcW w:w="796" w:type="dxa"/>
            <w:tcBorders>
              <w:top w:val="single" w:sz="4" w:space="0" w:color="000000"/>
            </w:tcBorders>
          </w:tcPr>
          <w:p w14:paraId="0961828F" w14:textId="77777777" w:rsidR="00D64E82" w:rsidRPr="00EB2608" w:rsidRDefault="00D64E82" w:rsidP="00AC1103">
            <w:pPr>
              <w:pStyle w:val="TableParagraph"/>
              <w:spacing w:before="0" w:line="181" w:lineRule="exact"/>
              <w:ind w:right="167"/>
              <w:rPr>
                <w:i/>
                <w:snapToGrid w:val="0"/>
                <w:sz w:val="24"/>
                <w:szCs w:val="24"/>
              </w:rPr>
            </w:pPr>
            <w:r w:rsidRPr="00EB2608">
              <w:rPr>
                <w:snapToGrid w:val="0"/>
                <w:spacing w:val="-2"/>
                <w:sz w:val="24"/>
                <w:szCs w:val="24"/>
              </w:rPr>
              <w:t>2.621</w:t>
            </w:r>
            <w:r w:rsidRPr="00EB2608">
              <w:rPr>
                <w:rFonts w:ascii="Cambria Math" w:hAnsi="Cambria Math" w:cs="Cambria Math"/>
                <w:i/>
                <w:snapToGrid w:val="0"/>
                <w:spacing w:val="-2"/>
                <w:position w:val="6"/>
                <w:sz w:val="24"/>
                <w:szCs w:val="24"/>
              </w:rPr>
              <w:t>∗</w:t>
            </w:r>
          </w:p>
        </w:tc>
        <w:tc>
          <w:tcPr>
            <w:tcW w:w="859" w:type="dxa"/>
            <w:tcBorders>
              <w:top w:val="single" w:sz="4" w:space="0" w:color="000000"/>
            </w:tcBorders>
          </w:tcPr>
          <w:p w14:paraId="7CDA64DD" w14:textId="77777777" w:rsidR="00D64E82" w:rsidRPr="00EB2608" w:rsidRDefault="00D64E82" w:rsidP="00AC1103">
            <w:pPr>
              <w:pStyle w:val="TableParagraph"/>
              <w:spacing w:before="0" w:line="181" w:lineRule="exact"/>
              <w:ind w:right="70"/>
              <w:rPr>
                <w:snapToGrid w:val="0"/>
                <w:sz w:val="24"/>
                <w:szCs w:val="24"/>
              </w:rPr>
            </w:pPr>
            <w:r w:rsidRPr="00EB2608">
              <w:rPr>
                <w:snapToGrid w:val="0"/>
                <w:spacing w:val="-2"/>
                <w:sz w:val="24"/>
                <w:szCs w:val="24"/>
              </w:rPr>
              <w:t>2.348</w:t>
            </w:r>
          </w:p>
        </w:tc>
        <w:tc>
          <w:tcPr>
            <w:tcW w:w="859" w:type="dxa"/>
            <w:tcBorders>
              <w:top w:val="single" w:sz="4" w:space="0" w:color="000000"/>
            </w:tcBorders>
          </w:tcPr>
          <w:p w14:paraId="615C65F9" w14:textId="77777777" w:rsidR="00D64E82" w:rsidRPr="00EB2608" w:rsidRDefault="00D64E82" w:rsidP="00AC1103">
            <w:pPr>
              <w:pStyle w:val="TableParagraph"/>
              <w:spacing w:before="0" w:line="181" w:lineRule="exact"/>
              <w:ind w:right="71"/>
              <w:rPr>
                <w:snapToGrid w:val="0"/>
                <w:sz w:val="24"/>
                <w:szCs w:val="24"/>
              </w:rPr>
            </w:pPr>
            <w:r w:rsidRPr="00EB2608">
              <w:rPr>
                <w:snapToGrid w:val="0"/>
                <w:spacing w:val="-2"/>
                <w:sz w:val="24"/>
                <w:szCs w:val="24"/>
              </w:rPr>
              <w:t>2.258</w:t>
            </w:r>
          </w:p>
        </w:tc>
        <w:tc>
          <w:tcPr>
            <w:tcW w:w="864" w:type="dxa"/>
            <w:tcBorders>
              <w:top w:val="single" w:sz="4" w:space="0" w:color="000000"/>
            </w:tcBorders>
          </w:tcPr>
          <w:p w14:paraId="30C0ECAE" w14:textId="77777777" w:rsidR="00D64E82" w:rsidRPr="00EB2608" w:rsidRDefault="00D64E82" w:rsidP="00AC1103">
            <w:pPr>
              <w:pStyle w:val="TableParagraph"/>
              <w:spacing w:before="0" w:line="181" w:lineRule="exact"/>
              <w:rPr>
                <w:i/>
                <w:snapToGrid w:val="0"/>
                <w:sz w:val="24"/>
                <w:szCs w:val="24"/>
              </w:rPr>
            </w:pPr>
            <w:r w:rsidRPr="00EB2608">
              <w:rPr>
                <w:snapToGrid w:val="0"/>
                <w:spacing w:val="-2"/>
                <w:sz w:val="24"/>
                <w:szCs w:val="24"/>
              </w:rPr>
              <w:t>3.088</w:t>
            </w:r>
            <w:r w:rsidRPr="00EB2608">
              <w:rPr>
                <w:rFonts w:ascii="Cambria Math" w:hAnsi="Cambria Math" w:cs="Cambria Math"/>
                <w:i/>
                <w:snapToGrid w:val="0"/>
                <w:spacing w:val="-2"/>
                <w:position w:val="6"/>
                <w:sz w:val="24"/>
                <w:szCs w:val="24"/>
              </w:rPr>
              <w:t>∗∗</w:t>
            </w:r>
          </w:p>
        </w:tc>
      </w:tr>
      <w:tr w:rsidR="00D64E82" w:rsidRPr="00EB2608" w14:paraId="3C442C2B" w14:textId="77777777" w:rsidTr="00AC1103">
        <w:trPr>
          <w:trHeight w:val="214"/>
        </w:trPr>
        <w:tc>
          <w:tcPr>
            <w:tcW w:w="3845" w:type="dxa"/>
          </w:tcPr>
          <w:p w14:paraId="08ABCE2F" w14:textId="77777777" w:rsidR="00D64E82" w:rsidRPr="00EB2608" w:rsidRDefault="00D64E82" w:rsidP="00AC1103">
            <w:pPr>
              <w:pStyle w:val="TableParagraph"/>
              <w:spacing w:before="0" w:line="240" w:lineRule="auto"/>
              <w:rPr>
                <w:snapToGrid w:val="0"/>
                <w:sz w:val="24"/>
                <w:szCs w:val="24"/>
              </w:rPr>
            </w:pPr>
          </w:p>
        </w:tc>
        <w:tc>
          <w:tcPr>
            <w:tcW w:w="796" w:type="dxa"/>
          </w:tcPr>
          <w:p w14:paraId="42119334" w14:textId="77777777" w:rsidR="00D64E82" w:rsidRPr="00EB2608" w:rsidRDefault="00D64E82" w:rsidP="00AC1103">
            <w:pPr>
              <w:pStyle w:val="TableParagraph"/>
              <w:spacing w:line="188" w:lineRule="exact"/>
              <w:ind w:right="138"/>
              <w:rPr>
                <w:snapToGrid w:val="0"/>
                <w:sz w:val="24"/>
                <w:szCs w:val="24"/>
              </w:rPr>
            </w:pPr>
            <w:r w:rsidRPr="00EB2608">
              <w:rPr>
                <w:snapToGrid w:val="0"/>
                <w:spacing w:val="-2"/>
                <w:sz w:val="24"/>
                <w:szCs w:val="24"/>
              </w:rPr>
              <w:t>(1.561)</w:t>
            </w:r>
          </w:p>
        </w:tc>
        <w:tc>
          <w:tcPr>
            <w:tcW w:w="859" w:type="dxa"/>
          </w:tcPr>
          <w:p w14:paraId="3748F939"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(1.479)</w:t>
            </w:r>
          </w:p>
        </w:tc>
        <w:tc>
          <w:tcPr>
            <w:tcW w:w="859" w:type="dxa"/>
          </w:tcPr>
          <w:p w14:paraId="058DD68E"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(1.459)</w:t>
            </w:r>
          </w:p>
        </w:tc>
        <w:tc>
          <w:tcPr>
            <w:tcW w:w="864" w:type="dxa"/>
          </w:tcPr>
          <w:p w14:paraId="2D6CA6B5"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(1.484)</w:t>
            </w:r>
          </w:p>
        </w:tc>
      </w:tr>
      <w:tr w:rsidR="00D64E82" w:rsidRPr="00EB2608" w14:paraId="62F6CD8E" w14:textId="77777777" w:rsidTr="00AC1103">
        <w:trPr>
          <w:trHeight w:val="218"/>
        </w:trPr>
        <w:tc>
          <w:tcPr>
            <w:tcW w:w="3845" w:type="dxa"/>
          </w:tcPr>
          <w:p w14:paraId="1E5F533A"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Unemployment</w:t>
            </w:r>
            <w:r w:rsidRPr="00EB2608">
              <w:rPr>
                <w:snapToGrid w:val="0"/>
                <w:spacing w:val="23"/>
                <w:w w:val="110"/>
                <w:sz w:val="24"/>
                <w:szCs w:val="24"/>
              </w:rPr>
              <w:t xml:space="preserve"> </w:t>
            </w:r>
            <w:r w:rsidRPr="00EB2608">
              <w:rPr>
                <w:snapToGrid w:val="0"/>
                <w:w w:val="110"/>
                <w:sz w:val="24"/>
                <w:szCs w:val="24"/>
              </w:rPr>
              <w:t>Insurance</w:t>
            </w:r>
            <w:r w:rsidRPr="00EB2608">
              <w:rPr>
                <w:snapToGrid w:val="0"/>
                <w:spacing w:val="23"/>
                <w:w w:val="110"/>
                <w:sz w:val="24"/>
                <w:szCs w:val="24"/>
              </w:rPr>
              <w:t xml:space="preserve"> </w:t>
            </w:r>
            <w:r w:rsidRPr="00EB2608">
              <w:rPr>
                <w:snapToGrid w:val="0"/>
                <w:w w:val="110"/>
                <w:sz w:val="24"/>
                <w:szCs w:val="24"/>
              </w:rPr>
              <w:t>Ratio</w:t>
            </w:r>
            <w:r w:rsidRPr="00EB2608">
              <w:rPr>
                <w:snapToGrid w:val="0"/>
                <w:spacing w:val="23"/>
                <w:w w:val="110"/>
                <w:sz w:val="24"/>
                <w:szCs w:val="24"/>
              </w:rPr>
              <w:t xml:space="preserve"> </w:t>
            </w:r>
            <w:r w:rsidRPr="00EB2608">
              <w:rPr>
                <w:snapToGrid w:val="0"/>
                <w:spacing w:val="-2"/>
                <w:w w:val="110"/>
                <w:sz w:val="24"/>
                <w:szCs w:val="24"/>
              </w:rPr>
              <w:t>(lag)</w:t>
            </w:r>
          </w:p>
        </w:tc>
        <w:tc>
          <w:tcPr>
            <w:tcW w:w="796" w:type="dxa"/>
          </w:tcPr>
          <w:p w14:paraId="4A08973C" w14:textId="77777777" w:rsidR="00D64E82" w:rsidRPr="00EB2608" w:rsidRDefault="00D64E82" w:rsidP="00AC1103">
            <w:pPr>
              <w:pStyle w:val="TableParagraph"/>
              <w:spacing w:before="0" w:line="240" w:lineRule="auto"/>
              <w:rPr>
                <w:snapToGrid w:val="0"/>
                <w:sz w:val="24"/>
                <w:szCs w:val="24"/>
              </w:rPr>
            </w:pPr>
          </w:p>
        </w:tc>
        <w:tc>
          <w:tcPr>
            <w:tcW w:w="859" w:type="dxa"/>
          </w:tcPr>
          <w:p w14:paraId="469EB75B" w14:textId="77777777" w:rsidR="00D64E82" w:rsidRPr="00EB2608" w:rsidRDefault="00D64E82" w:rsidP="00AC1103">
            <w:pPr>
              <w:pStyle w:val="TableParagraph"/>
              <w:spacing w:before="0" w:line="199" w:lineRule="exact"/>
              <w:ind w:right="80"/>
              <w:rPr>
                <w:i/>
                <w:snapToGrid w:val="0"/>
                <w:sz w:val="24"/>
                <w:szCs w:val="24"/>
              </w:rPr>
            </w:pPr>
            <w:r w:rsidRPr="00EB2608">
              <w:rPr>
                <w:snapToGrid w:val="0"/>
                <w:sz w:val="24"/>
                <w:szCs w:val="24"/>
              </w:rPr>
              <w:t>-</w:t>
            </w:r>
            <w:r w:rsidRPr="00EB2608">
              <w:rPr>
                <w:snapToGrid w:val="0"/>
                <w:spacing w:val="-2"/>
                <w:sz w:val="24"/>
                <w:szCs w:val="24"/>
              </w:rPr>
              <w:t>1.123</w:t>
            </w:r>
            <w:r w:rsidRPr="00EB2608">
              <w:rPr>
                <w:rFonts w:ascii="Cambria Math" w:hAnsi="Cambria Math" w:cs="Cambria Math"/>
                <w:i/>
                <w:snapToGrid w:val="0"/>
                <w:spacing w:val="-2"/>
                <w:position w:val="6"/>
                <w:sz w:val="24"/>
                <w:szCs w:val="24"/>
              </w:rPr>
              <w:t>∗∗∗</w:t>
            </w:r>
          </w:p>
        </w:tc>
        <w:tc>
          <w:tcPr>
            <w:tcW w:w="859" w:type="dxa"/>
          </w:tcPr>
          <w:p w14:paraId="51ED00BD" w14:textId="77777777" w:rsidR="00D64E82" w:rsidRPr="00EB2608" w:rsidRDefault="00D64E82" w:rsidP="00AC1103">
            <w:pPr>
              <w:pStyle w:val="TableParagraph"/>
              <w:spacing w:before="0" w:line="199" w:lineRule="exact"/>
              <w:ind w:right="80"/>
              <w:rPr>
                <w:i/>
                <w:snapToGrid w:val="0"/>
                <w:sz w:val="24"/>
                <w:szCs w:val="24"/>
              </w:rPr>
            </w:pPr>
            <w:r w:rsidRPr="00EB2608">
              <w:rPr>
                <w:snapToGrid w:val="0"/>
                <w:sz w:val="24"/>
                <w:szCs w:val="24"/>
              </w:rPr>
              <w:t>-</w:t>
            </w:r>
            <w:r w:rsidRPr="00EB2608">
              <w:rPr>
                <w:snapToGrid w:val="0"/>
                <w:spacing w:val="-2"/>
                <w:sz w:val="24"/>
                <w:szCs w:val="24"/>
              </w:rPr>
              <w:t>1.051</w:t>
            </w:r>
            <w:r w:rsidRPr="00EB2608">
              <w:rPr>
                <w:rFonts w:ascii="Cambria Math" w:hAnsi="Cambria Math" w:cs="Cambria Math"/>
                <w:i/>
                <w:snapToGrid w:val="0"/>
                <w:spacing w:val="-2"/>
                <w:position w:val="6"/>
                <w:sz w:val="24"/>
                <w:szCs w:val="24"/>
              </w:rPr>
              <w:t>∗∗∗</w:t>
            </w:r>
          </w:p>
        </w:tc>
        <w:tc>
          <w:tcPr>
            <w:tcW w:w="864" w:type="dxa"/>
          </w:tcPr>
          <w:p w14:paraId="0C4234F8" w14:textId="77777777" w:rsidR="00D64E82" w:rsidRPr="00EB2608" w:rsidRDefault="00D64E82" w:rsidP="00AC1103">
            <w:pPr>
              <w:pStyle w:val="TableParagraph"/>
              <w:spacing w:before="0" w:line="199" w:lineRule="exact"/>
              <w:ind w:right="103"/>
              <w:rPr>
                <w:i/>
                <w:snapToGrid w:val="0"/>
                <w:sz w:val="24"/>
                <w:szCs w:val="24"/>
              </w:rPr>
            </w:pPr>
            <w:r w:rsidRPr="00EB2608">
              <w:rPr>
                <w:snapToGrid w:val="0"/>
                <w:sz w:val="24"/>
                <w:szCs w:val="24"/>
              </w:rPr>
              <w:t>-</w:t>
            </w:r>
            <w:r w:rsidRPr="00EB2608">
              <w:rPr>
                <w:snapToGrid w:val="0"/>
                <w:spacing w:val="-2"/>
                <w:sz w:val="24"/>
                <w:szCs w:val="24"/>
              </w:rPr>
              <w:t>0.924</w:t>
            </w:r>
            <w:r w:rsidRPr="00EB2608">
              <w:rPr>
                <w:rFonts w:ascii="Cambria Math" w:hAnsi="Cambria Math" w:cs="Cambria Math"/>
                <w:i/>
                <w:snapToGrid w:val="0"/>
                <w:spacing w:val="-2"/>
                <w:position w:val="6"/>
                <w:sz w:val="24"/>
                <w:szCs w:val="24"/>
              </w:rPr>
              <w:t>∗∗∗</w:t>
            </w:r>
          </w:p>
        </w:tc>
      </w:tr>
      <w:tr w:rsidR="00D64E82" w:rsidRPr="00EB2608" w14:paraId="29078817" w14:textId="77777777" w:rsidTr="00AC1103">
        <w:trPr>
          <w:trHeight w:val="214"/>
        </w:trPr>
        <w:tc>
          <w:tcPr>
            <w:tcW w:w="3845" w:type="dxa"/>
          </w:tcPr>
          <w:p w14:paraId="3138BB05" w14:textId="77777777" w:rsidR="00D64E82" w:rsidRPr="00EB2608" w:rsidRDefault="00D64E82" w:rsidP="00AC1103">
            <w:pPr>
              <w:pStyle w:val="TableParagraph"/>
              <w:spacing w:before="0" w:line="240" w:lineRule="auto"/>
              <w:rPr>
                <w:snapToGrid w:val="0"/>
                <w:sz w:val="24"/>
                <w:szCs w:val="24"/>
              </w:rPr>
            </w:pPr>
          </w:p>
        </w:tc>
        <w:tc>
          <w:tcPr>
            <w:tcW w:w="796" w:type="dxa"/>
          </w:tcPr>
          <w:p w14:paraId="686B8103" w14:textId="77777777" w:rsidR="00D64E82" w:rsidRPr="00EB2608" w:rsidRDefault="00D64E82" w:rsidP="00AC1103">
            <w:pPr>
              <w:pStyle w:val="TableParagraph"/>
              <w:spacing w:before="0" w:line="240" w:lineRule="auto"/>
              <w:rPr>
                <w:snapToGrid w:val="0"/>
                <w:sz w:val="24"/>
                <w:szCs w:val="24"/>
              </w:rPr>
            </w:pPr>
          </w:p>
        </w:tc>
        <w:tc>
          <w:tcPr>
            <w:tcW w:w="859" w:type="dxa"/>
          </w:tcPr>
          <w:p w14:paraId="7F4133E4"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(0.141)</w:t>
            </w:r>
          </w:p>
        </w:tc>
        <w:tc>
          <w:tcPr>
            <w:tcW w:w="859" w:type="dxa"/>
          </w:tcPr>
          <w:p w14:paraId="0370AFF0" w14:textId="77777777" w:rsidR="00D64E82" w:rsidRPr="00EB2608" w:rsidRDefault="00D64E82" w:rsidP="00AC1103">
            <w:pPr>
              <w:pStyle w:val="TableParagraph"/>
              <w:spacing w:line="188" w:lineRule="exact"/>
              <w:ind w:right="71"/>
              <w:rPr>
                <w:snapToGrid w:val="0"/>
                <w:sz w:val="24"/>
                <w:szCs w:val="24"/>
              </w:rPr>
            </w:pPr>
            <w:r w:rsidRPr="00EB2608">
              <w:rPr>
                <w:snapToGrid w:val="0"/>
                <w:spacing w:val="-2"/>
                <w:sz w:val="24"/>
                <w:szCs w:val="24"/>
              </w:rPr>
              <w:t>(0.140)</w:t>
            </w:r>
          </w:p>
        </w:tc>
        <w:tc>
          <w:tcPr>
            <w:tcW w:w="864" w:type="dxa"/>
          </w:tcPr>
          <w:p w14:paraId="151A3247"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(0.140)</w:t>
            </w:r>
          </w:p>
        </w:tc>
      </w:tr>
      <w:tr w:rsidR="00D64E82" w:rsidRPr="00EB2608" w14:paraId="2BD5C5C8" w14:textId="77777777" w:rsidTr="00AC1103">
        <w:trPr>
          <w:trHeight w:val="218"/>
        </w:trPr>
        <w:tc>
          <w:tcPr>
            <w:tcW w:w="3845" w:type="dxa"/>
          </w:tcPr>
          <w:p w14:paraId="20FC99F9"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Pension</w:t>
            </w:r>
            <w:r w:rsidRPr="00EB2608">
              <w:rPr>
                <w:snapToGrid w:val="0"/>
                <w:spacing w:val="4"/>
                <w:w w:val="110"/>
                <w:sz w:val="24"/>
                <w:szCs w:val="24"/>
              </w:rPr>
              <w:t xml:space="preserve"> </w:t>
            </w:r>
            <w:r w:rsidRPr="00EB2608">
              <w:rPr>
                <w:snapToGrid w:val="0"/>
                <w:w w:val="110"/>
                <w:sz w:val="24"/>
                <w:szCs w:val="24"/>
              </w:rPr>
              <w:t>Ratio</w:t>
            </w:r>
            <w:r w:rsidRPr="00EB2608">
              <w:rPr>
                <w:snapToGrid w:val="0"/>
                <w:spacing w:val="5"/>
                <w:w w:val="110"/>
                <w:sz w:val="24"/>
                <w:szCs w:val="24"/>
              </w:rPr>
              <w:t xml:space="preserve"> </w:t>
            </w:r>
            <w:r w:rsidRPr="00EB2608">
              <w:rPr>
                <w:snapToGrid w:val="0"/>
                <w:spacing w:val="-2"/>
                <w:w w:val="110"/>
                <w:sz w:val="24"/>
                <w:szCs w:val="24"/>
              </w:rPr>
              <w:t>(lag)</w:t>
            </w:r>
          </w:p>
        </w:tc>
        <w:tc>
          <w:tcPr>
            <w:tcW w:w="796" w:type="dxa"/>
          </w:tcPr>
          <w:p w14:paraId="15ABA11A" w14:textId="77777777" w:rsidR="00D64E82" w:rsidRPr="00EB2608" w:rsidRDefault="00D64E82" w:rsidP="00AC1103">
            <w:pPr>
              <w:pStyle w:val="TableParagraph"/>
              <w:spacing w:before="0" w:line="240" w:lineRule="auto"/>
              <w:rPr>
                <w:snapToGrid w:val="0"/>
                <w:sz w:val="24"/>
                <w:szCs w:val="24"/>
              </w:rPr>
            </w:pPr>
          </w:p>
        </w:tc>
        <w:tc>
          <w:tcPr>
            <w:tcW w:w="859" w:type="dxa"/>
          </w:tcPr>
          <w:p w14:paraId="74502C66" w14:textId="77777777" w:rsidR="00D64E82" w:rsidRPr="00EB2608" w:rsidRDefault="00D64E82" w:rsidP="00AC1103">
            <w:pPr>
              <w:pStyle w:val="TableParagraph"/>
              <w:spacing w:before="0" w:line="199" w:lineRule="exact"/>
              <w:ind w:right="80"/>
              <w:rPr>
                <w:i/>
                <w:snapToGrid w:val="0"/>
                <w:sz w:val="24"/>
                <w:szCs w:val="24"/>
              </w:rPr>
            </w:pPr>
            <w:r w:rsidRPr="00EB2608">
              <w:rPr>
                <w:snapToGrid w:val="0"/>
                <w:sz w:val="24"/>
                <w:szCs w:val="24"/>
              </w:rPr>
              <w:t>-</w:t>
            </w:r>
            <w:r w:rsidRPr="00EB2608">
              <w:rPr>
                <w:snapToGrid w:val="0"/>
                <w:spacing w:val="-2"/>
                <w:sz w:val="24"/>
                <w:szCs w:val="24"/>
              </w:rPr>
              <w:t>0.625</w:t>
            </w:r>
            <w:r w:rsidRPr="00EB2608">
              <w:rPr>
                <w:rFonts w:ascii="Cambria Math" w:hAnsi="Cambria Math" w:cs="Cambria Math"/>
                <w:i/>
                <w:snapToGrid w:val="0"/>
                <w:spacing w:val="-2"/>
                <w:position w:val="6"/>
                <w:sz w:val="24"/>
                <w:szCs w:val="24"/>
              </w:rPr>
              <w:t>∗∗∗</w:t>
            </w:r>
          </w:p>
        </w:tc>
        <w:tc>
          <w:tcPr>
            <w:tcW w:w="859" w:type="dxa"/>
          </w:tcPr>
          <w:p w14:paraId="42C4299C" w14:textId="77777777" w:rsidR="00D64E82" w:rsidRPr="00EB2608" w:rsidRDefault="00D64E82" w:rsidP="00AC1103">
            <w:pPr>
              <w:pStyle w:val="TableParagraph"/>
              <w:spacing w:before="0" w:line="199" w:lineRule="exact"/>
              <w:ind w:right="80"/>
              <w:rPr>
                <w:i/>
                <w:snapToGrid w:val="0"/>
                <w:sz w:val="24"/>
                <w:szCs w:val="24"/>
              </w:rPr>
            </w:pPr>
            <w:r w:rsidRPr="00EB2608">
              <w:rPr>
                <w:snapToGrid w:val="0"/>
                <w:sz w:val="24"/>
                <w:szCs w:val="24"/>
              </w:rPr>
              <w:t>-</w:t>
            </w:r>
            <w:r w:rsidRPr="00EB2608">
              <w:rPr>
                <w:snapToGrid w:val="0"/>
                <w:spacing w:val="-2"/>
                <w:sz w:val="24"/>
                <w:szCs w:val="24"/>
              </w:rPr>
              <w:t>0.569</w:t>
            </w:r>
            <w:r w:rsidRPr="00EB2608">
              <w:rPr>
                <w:rFonts w:ascii="Cambria Math" w:hAnsi="Cambria Math" w:cs="Cambria Math"/>
                <w:i/>
                <w:snapToGrid w:val="0"/>
                <w:spacing w:val="-2"/>
                <w:position w:val="6"/>
                <w:sz w:val="24"/>
                <w:szCs w:val="24"/>
              </w:rPr>
              <w:t>∗∗∗</w:t>
            </w:r>
          </w:p>
        </w:tc>
        <w:tc>
          <w:tcPr>
            <w:tcW w:w="864" w:type="dxa"/>
          </w:tcPr>
          <w:p w14:paraId="7A7D1684" w14:textId="77777777" w:rsidR="00D64E82" w:rsidRPr="00EB2608" w:rsidRDefault="00D64E82" w:rsidP="00AC1103">
            <w:pPr>
              <w:pStyle w:val="TableParagraph"/>
              <w:spacing w:before="0" w:line="199" w:lineRule="exact"/>
              <w:ind w:right="103"/>
              <w:rPr>
                <w:i/>
                <w:snapToGrid w:val="0"/>
                <w:sz w:val="24"/>
                <w:szCs w:val="24"/>
              </w:rPr>
            </w:pPr>
            <w:r w:rsidRPr="00EB2608">
              <w:rPr>
                <w:snapToGrid w:val="0"/>
                <w:sz w:val="24"/>
                <w:szCs w:val="24"/>
              </w:rPr>
              <w:t>-</w:t>
            </w:r>
            <w:r w:rsidRPr="00EB2608">
              <w:rPr>
                <w:snapToGrid w:val="0"/>
                <w:spacing w:val="-2"/>
                <w:sz w:val="24"/>
                <w:szCs w:val="24"/>
              </w:rPr>
              <w:t>0.490</w:t>
            </w:r>
            <w:r w:rsidRPr="00EB2608">
              <w:rPr>
                <w:rFonts w:ascii="Cambria Math" w:hAnsi="Cambria Math" w:cs="Cambria Math"/>
                <w:i/>
                <w:snapToGrid w:val="0"/>
                <w:spacing w:val="-2"/>
                <w:position w:val="6"/>
                <w:sz w:val="24"/>
                <w:szCs w:val="24"/>
              </w:rPr>
              <w:t>∗∗∗</w:t>
            </w:r>
          </w:p>
        </w:tc>
      </w:tr>
      <w:tr w:rsidR="00D64E82" w:rsidRPr="00EB2608" w14:paraId="20E0A745" w14:textId="77777777" w:rsidTr="00AC1103">
        <w:trPr>
          <w:trHeight w:val="216"/>
        </w:trPr>
        <w:tc>
          <w:tcPr>
            <w:tcW w:w="3845" w:type="dxa"/>
          </w:tcPr>
          <w:p w14:paraId="43115F00" w14:textId="77777777" w:rsidR="00D64E82" w:rsidRPr="00EB2608" w:rsidRDefault="00D64E82" w:rsidP="00AC1103">
            <w:pPr>
              <w:pStyle w:val="TableParagraph"/>
              <w:spacing w:before="0" w:line="240" w:lineRule="auto"/>
              <w:rPr>
                <w:snapToGrid w:val="0"/>
                <w:sz w:val="24"/>
                <w:szCs w:val="24"/>
              </w:rPr>
            </w:pPr>
          </w:p>
        </w:tc>
        <w:tc>
          <w:tcPr>
            <w:tcW w:w="796" w:type="dxa"/>
          </w:tcPr>
          <w:p w14:paraId="0C765892" w14:textId="77777777" w:rsidR="00D64E82" w:rsidRPr="00EB2608" w:rsidRDefault="00D64E82" w:rsidP="00AC1103">
            <w:pPr>
              <w:pStyle w:val="TableParagraph"/>
              <w:spacing w:before="0" w:line="240" w:lineRule="auto"/>
              <w:rPr>
                <w:snapToGrid w:val="0"/>
                <w:sz w:val="24"/>
                <w:szCs w:val="24"/>
              </w:rPr>
            </w:pPr>
          </w:p>
        </w:tc>
        <w:tc>
          <w:tcPr>
            <w:tcW w:w="859" w:type="dxa"/>
          </w:tcPr>
          <w:p w14:paraId="33309D26" w14:textId="77777777" w:rsidR="00D64E82" w:rsidRPr="00EB2608" w:rsidRDefault="00D64E82" w:rsidP="00AC1103">
            <w:pPr>
              <w:pStyle w:val="TableParagraph"/>
              <w:ind w:right="70"/>
              <w:rPr>
                <w:snapToGrid w:val="0"/>
                <w:sz w:val="24"/>
                <w:szCs w:val="24"/>
              </w:rPr>
            </w:pPr>
            <w:r w:rsidRPr="00EB2608">
              <w:rPr>
                <w:snapToGrid w:val="0"/>
                <w:spacing w:val="-2"/>
                <w:sz w:val="24"/>
                <w:szCs w:val="24"/>
              </w:rPr>
              <w:t>(0.178)</w:t>
            </w:r>
          </w:p>
        </w:tc>
        <w:tc>
          <w:tcPr>
            <w:tcW w:w="859" w:type="dxa"/>
          </w:tcPr>
          <w:p w14:paraId="6B0998EA" w14:textId="77777777" w:rsidR="00D64E82" w:rsidRPr="00EB2608" w:rsidRDefault="00D64E82" w:rsidP="00AC1103">
            <w:pPr>
              <w:pStyle w:val="TableParagraph"/>
              <w:ind w:right="71"/>
              <w:rPr>
                <w:snapToGrid w:val="0"/>
                <w:sz w:val="24"/>
                <w:szCs w:val="24"/>
              </w:rPr>
            </w:pPr>
            <w:r w:rsidRPr="00EB2608">
              <w:rPr>
                <w:snapToGrid w:val="0"/>
                <w:spacing w:val="-2"/>
                <w:sz w:val="24"/>
                <w:szCs w:val="24"/>
              </w:rPr>
              <w:t>(0.178)</w:t>
            </w:r>
          </w:p>
        </w:tc>
        <w:tc>
          <w:tcPr>
            <w:tcW w:w="864" w:type="dxa"/>
          </w:tcPr>
          <w:p w14:paraId="6A3C283D" w14:textId="77777777" w:rsidR="00D64E82" w:rsidRPr="00EB2608" w:rsidRDefault="00D64E82" w:rsidP="00AC1103">
            <w:pPr>
              <w:pStyle w:val="TableParagraph"/>
              <w:rPr>
                <w:snapToGrid w:val="0"/>
                <w:sz w:val="24"/>
                <w:szCs w:val="24"/>
              </w:rPr>
            </w:pPr>
            <w:r w:rsidRPr="00EB2608">
              <w:rPr>
                <w:snapToGrid w:val="0"/>
                <w:spacing w:val="-2"/>
                <w:sz w:val="24"/>
                <w:szCs w:val="24"/>
              </w:rPr>
              <w:t>(0.177)</w:t>
            </w:r>
          </w:p>
        </w:tc>
      </w:tr>
      <w:tr w:rsidR="00D64E82" w:rsidRPr="00EB2608" w14:paraId="649D62D3" w14:textId="77777777" w:rsidTr="00AC1103">
        <w:trPr>
          <w:trHeight w:val="216"/>
        </w:trPr>
        <w:tc>
          <w:tcPr>
            <w:tcW w:w="3845" w:type="dxa"/>
          </w:tcPr>
          <w:p w14:paraId="657DC640" w14:textId="77777777" w:rsidR="00D64E82" w:rsidRPr="00EB2608" w:rsidRDefault="00D64E82" w:rsidP="00AC1103">
            <w:pPr>
              <w:pStyle w:val="TableParagraph"/>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3"/>
                <w:w w:val="110"/>
                <w:sz w:val="24"/>
                <w:szCs w:val="24"/>
              </w:rPr>
              <w:t xml:space="preserve"> </w:t>
            </w:r>
            <w:r w:rsidRPr="00EB2608">
              <w:rPr>
                <w:snapToGrid w:val="0"/>
                <w:spacing w:val="-4"/>
                <w:w w:val="110"/>
                <w:sz w:val="24"/>
                <w:szCs w:val="24"/>
              </w:rPr>
              <w:t>lag)</w:t>
            </w:r>
          </w:p>
        </w:tc>
        <w:tc>
          <w:tcPr>
            <w:tcW w:w="796" w:type="dxa"/>
          </w:tcPr>
          <w:p w14:paraId="252B6A55" w14:textId="77777777" w:rsidR="00D64E82" w:rsidRPr="00EB2608" w:rsidRDefault="00D64E82" w:rsidP="00AC1103">
            <w:pPr>
              <w:pStyle w:val="TableParagraph"/>
              <w:spacing w:before="0" w:line="240" w:lineRule="auto"/>
              <w:rPr>
                <w:snapToGrid w:val="0"/>
                <w:sz w:val="24"/>
                <w:szCs w:val="24"/>
              </w:rPr>
            </w:pPr>
          </w:p>
        </w:tc>
        <w:tc>
          <w:tcPr>
            <w:tcW w:w="859" w:type="dxa"/>
          </w:tcPr>
          <w:p w14:paraId="0D9AF3A2" w14:textId="77777777" w:rsidR="00D64E82" w:rsidRPr="00EB2608" w:rsidRDefault="00D64E82" w:rsidP="00AC1103">
            <w:pPr>
              <w:pStyle w:val="TableParagraph"/>
              <w:spacing w:before="0" w:line="240" w:lineRule="auto"/>
              <w:rPr>
                <w:snapToGrid w:val="0"/>
                <w:sz w:val="24"/>
                <w:szCs w:val="24"/>
              </w:rPr>
            </w:pPr>
          </w:p>
        </w:tc>
        <w:tc>
          <w:tcPr>
            <w:tcW w:w="859" w:type="dxa"/>
          </w:tcPr>
          <w:p w14:paraId="0C813C89" w14:textId="77777777" w:rsidR="00D64E82" w:rsidRPr="00EB2608" w:rsidRDefault="00D64E82" w:rsidP="00AC1103">
            <w:pPr>
              <w:pStyle w:val="TableParagraph"/>
              <w:ind w:right="71"/>
              <w:rPr>
                <w:snapToGrid w:val="0"/>
                <w:sz w:val="24"/>
                <w:szCs w:val="24"/>
              </w:rPr>
            </w:pPr>
            <w:r w:rsidRPr="00EB2608">
              <w:rPr>
                <w:snapToGrid w:val="0"/>
                <w:sz w:val="24"/>
                <w:szCs w:val="24"/>
              </w:rPr>
              <w:t>-</w:t>
            </w:r>
            <w:r w:rsidRPr="00EB2608">
              <w:rPr>
                <w:snapToGrid w:val="0"/>
                <w:spacing w:val="-2"/>
                <w:sz w:val="24"/>
                <w:szCs w:val="24"/>
              </w:rPr>
              <w:t>0.132</w:t>
            </w:r>
          </w:p>
        </w:tc>
        <w:tc>
          <w:tcPr>
            <w:tcW w:w="864" w:type="dxa"/>
          </w:tcPr>
          <w:p w14:paraId="54FC0D77"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0.096</w:t>
            </w:r>
          </w:p>
        </w:tc>
      </w:tr>
      <w:tr w:rsidR="00D64E82" w:rsidRPr="00EB2608" w14:paraId="25712710" w14:textId="77777777" w:rsidTr="00AC1103">
        <w:trPr>
          <w:trHeight w:val="216"/>
        </w:trPr>
        <w:tc>
          <w:tcPr>
            <w:tcW w:w="3845" w:type="dxa"/>
          </w:tcPr>
          <w:p w14:paraId="04E51545" w14:textId="77777777" w:rsidR="00D64E82" w:rsidRPr="00EB2608" w:rsidRDefault="00D64E82" w:rsidP="00AC1103">
            <w:pPr>
              <w:pStyle w:val="TableParagraph"/>
              <w:spacing w:before="0" w:line="240" w:lineRule="auto"/>
              <w:rPr>
                <w:snapToGrid w:val="0"/>
                <w:sz w:val="24"/>
                <w:szCs w:val="24"/>
              </w:rPr>
            </w:pPr>
          </w:p>
        </w:tc>
        <w:tc>
          <w:tcPr>
            <w:tcW w:w="796" w:type="dxa"/>
          </w:tcPr>
          <w:p w14:paraId="636D98A9" w14:textId="77777777" w:rsidR="00D64E82" w:rsidRPr="00EB2608" w:rsidRDefault="00D64E82" w:rsidP="00AC1103">
            <w:pPr>
              <w:pStyle w:val="TableParagraph"/>
              <w:spacing w:before="0" w:line="240" w:lineRule="auto"/>
              <w:rPr>
                <w:snapToGrid w:val="0"/>
                <w:sz w:val="24"/>
                <w:szCs w:val="24"/>
              </w:rPr>
            </w:pPr>
          </w:p>
        </w:tc>
        <w:tc>
          <w:tcPr>
            <w:tcW w:w="859" w:type="dxa"/>
          </w:tcPr>
          <w:p w14:paraId="7E8665C1" w14:textId="77777777" w:rsidR="00D64E82" w:rsidRPr="00EB2608" w:rsidRDefault="00D64E82" w:rsidP="00AC1103">
            <w:pPr>
              <w:pStyle w:val="TableParagraph"/>
              <w:spacing w:before="0" w:line="240" w:lineRule="auto"/>
              <w:rPr>
                <w:snapToGrid w:val="0"/>
                <w:sz w:val="24"/>
                <w:szCs w:val="24"/>
              </w:rPr>
            </w:pPr>
          </w:p>
        </w:tc>
        <w:tc>
          <w:tcPr>
            <w:tcW w:w="859" w:type="dxa"/>
          </w:tcPr>
          <w:p w14:paraId="04FA9F91" w14:textId="77777777" w:rsidR="00D64E82" w:rsidRPr="00EB2608" w:rsidRDefault="00D64E82" w:rsidP="00AC1103">
            <w:pPr>
              <w:pStyle w:val="TableParagraph"/>
              <w:ind w:right="70"/>
              <w:rPr>
                <w:snapToGrid w:val="0"/>
                <w:sz w:val="24"/>
                <w:szCs w:val="24"/>
              </w:rPr>
            </w:pPr>
            <w:r w:rsidRPr="00EB2608">
              <w:rPr>
                <w:snapToGrid w:val="0"/>
                <w:spacing w:val="-2"/>
                <w:sz w:val="24"/>
                <w:szCs w:val="24"/>
              </w:rPr>
              <w:t>(0.102)</w:t>
            </w:r>
          </w:p>
        </w:tc>
        <w:tc>
          <w:tcPr>
            <w:tcW w:w="864" w:type="dxa"/>
          </w:tcPr>
          <w:p w14:paraId="1DC83A4C" w14:textId="77777777" w:rsidR="00D64E82" w:rsidRPr="00EB2608" w:rsidRDefault="00D64E82" w:rsidP="00AC1103">
            <w:pPr>
              <w:pStyle w:val="TableParagraph"/>
              <w:rPr>
                <w:snapToGrid w:val="0"/>
                <w:sz w:val="24"/>
                <w:szCs w:val="24"/>
              </w:rPr>
            </w:pPr>
            <w:r w:rsidRPr="00EB2608">
              <w:rPr>
                <w:snapToGrid w:val="0"/>
                <w:spacing w:val="-2"/>
                <w:sz w:val="24"/>
                <w:szCs w:val="24"/>
              </w:rPr>
              <w:t>(0.103)</w:t>
            </w:r>
          </w:p>
        </w:tc>
      </w:tr>
      <w:tr w:rsidR="00D64E82" w:rsidRPr="00EB2608" w14:paraId="1294F080" w14:textId="77777777" w:rsidTr="00AC1103">
        <w:trPr>
          <w:trHeight w:val="216"/>
        </w:trPr>
        <w:tc>
          <w:tcPr>
            <w:tcW w:w="3845" w:type="dxa"/>
          </w:tcPr>
          <w:p w14:paraId="00F46629"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Manufacturing</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796" w:type="dxa"/>
          </w:tcPr>
          <w:p w14:paraId="3AFFE21A" w14:textId="77777777" w:rsidR="00D64E82" w:rsidRPr="00EB2608" w:rsidRDefault="00D64E82" w:rsidP="00AC1103">
            <w:pPr>
              <w:pStyle w:val="TableParagraph"/>
              <w:spacing w:before="0" w:line="240" w:lineRule="auto"/>
              <w:rPr>
                <w:snapToGrid w:val="0"/>
                <w:sz w:val="24"/>
                <w:szCs w:val="24"/>
              </w:rPr>
            </w:pPr>
          </w:p>
        </w:tc>
        <w:tc>
          <w:tcPr>
            <w:tcW w:w="859" w:type="dxa"/>
          </w:tcPr>
          <w:p w14:paraId="0591C38F" w14:textId="77777777" w:rsidR="00D64E82" w:rsidRPr="00EB2608" w:rsidRDefault="00D64E82" w:rsidP="00AC1103">
            <w:pPr>
              <w:pStyle w:val="TableParagraph"/>
              <w:spacing w:before="0" w:line="240" w:lineRule="auto"/>
              <w:rPr>
                <w:snapToGrid w:val="0"/>
                <w:sz w:val="24"/>
                <w:szCs w:val="24"/>
              </w:rPr>
            </w:pPr>
          </w:p>
        </w:tc>
        <w:tc>
          <w:tcPr>
            <w:tcW w:w="859" w:type="dxa"/>
          </w:tcPr>
          <w:p w14:paraId="44080829" w14:textId="77777777" w:rsidR="00D64E82" w:rsidRPr="00EB2608" w:rsidRDefault="00D64E82" w:rsidP="00AC1103">
            <w:pPr>
              <w:pStyle w:val="TableParagraph"/>
              <w:ind w:right="70"/>
              <w:rPr>
                <w:snapToGrid w:val="0"/>
                <w:sz w:val="24"/>
                <w:szCs w:val="24"/>
              </w:rPr>
            </w:pPr>
            <w:r w:rsidRPr="00EB2608">
              <w:rPr>
                <w:snapToGrid w:val="0"/>
                <w:spacing w:val="-2"/>
                <w:sz w:val="24"/>
                <w:szCs w:val="24"/>
              </w:rPr>
              <w:t>2.872</w:t>
            </w:r>
          </w:p>
        </w:tc>
        <w:tc>
          <w:tcPr>
            <w:tcW w:w="864" w:type="dxa"/>
          </w:tcPr>
          <w:p w14:paraId="032DE41D" w14:textId="77777777" w:rsidR="00D64E82" w:rsidRPr="00EB2608" w:rsidRDefault="00D64E82" w:rsidP="00AC1103">
            <w:pPr>
              <w:pStyle w:val="TableParagraph"/>
              <w:rPr>
                <w:snapToGrid w:val="0"/>
                <w:sz w:val="24"/>
                <w:szCs w:val="24"/>
              </w:rPr>
            </w:pPr>
            <w:r w:rsidRPr="00EB2608">
              <w:rPr>
                <w:snapToGrid w:val="0"/>
                <w:spacing w:val="-2"/>
                <w:sz w:val="24"/>
                <w:szCs w:val="24"/>
              </w:rPr>
              <w:t>2.407</w:t>
            </w:r>
          </w:p>
        </w:tc>
      </w:tr>
      <w:tr w:rsidR="00D64E82" w:rsidRPr="00EB2608" w14:paraId="70A5C0DF" w14:textId="77777777" w:rsidTr="00AC1103">
        <w:trPr>
          <w:trHeight w:val="216"/>
        </w:trPr>
        <w:tc>
          <w:tcPr>
            <w:tcW w:w="3845" w:type="dxa"/>
          </w:tcPr>
          <w:p w14:paraId="76DB084F" w14:textId="77777777" w:rsidR="00D64E82" w:rsidRPr="00EB2608" w:rsidRDefault="00D64E82" w:rsidP="00AC1103">
            <w:pPr>
              <w:pStyle w:val="TableParagraph"/>
              <w:spacing w:before="0" w:line="240" w:lineRule="auto"/>
              <w:rPr>
                <w:snapToGrid w:val="0"/>
                <w:sz w:val="24"/>
                <w:szCs w:val="24"/>
              </w:rPr>
            </w:pPr>
          </w:p>
        </w:tc>
        <w:tc>
          <w:tcPr>
            <w:tcW w:w="796" w:type="dxa"/>
          </w:tcPr>
          <w:p w14:paraId="4BDABD2E" w14:textId="77777777" w:rsidR="00D64E82" w:rsidRPr="00EB2608" w:rsidRDefault="00D64E82" w:rsidP="00AC1103">
            <w:pPr>
              <w:pStyle w:val="TableParagraph"/>
              <w:spacing w:before="0" w:line="240" w:lineRule="auto"/>
              <w:rPr>
                <w:snapToGrid w:val="0"/>
                <w:sz w:val="24"/>
                <w:szCs w:val="24"/>
              </w:rPr>
            </w:pPr>
          </w:p>
        </w:tc>
        <w:tc>
          <w:tcPr>
            <w:tcW w:w="859" w:type="dxa"/>
          </w:tcPr>
          <w:p w14:paraId="21985891" w14:textId="77777777" w:rsidR="00D64E82" w:rsidRPr="00EB2608" w:rsidRDefault="00D64E82" w:rsidP="00AC1103">
            <w:pPr>
              <w:pStyle w:val="TableParagraph"/>
              <w:spacing w:before="0" w:line="240" w:lineRule="auto"/>
              <w:rPr>
                <w:snapToGrid w:val="0"/>
                <w:sz w:val="24"/>
                <w:szCs w:val="24"/>
              </w:rPr>
            </w:pPr>
          </w:p>
        </w:tc>
        <w:tc>
          <w:tcPr>
            <w:tcW w:w="859" w:type="dxa"/>
          </w:tcPr>
          <w:p w14:paraId="6C8A77C2" w14:textId="77777777" w:rsidR="00D64E82" w:rsidRPr="00EB2608" w:rsidRDefault="00D64E82" w:rsidP="00AC1103">
            <w:pPr>
              <w:pStyle w:val="TableParagraph"/>
              <w:ind w:right="70"/>
              <w:rPr>
                <w:snapToGrid w:val="0"/>
                <w:sz w:val="24"/>
                <w:szCs w:val="24"/>
              </w:rPr>
            </w:pPr>
            <w:r w:rsidRPr="00EB2608">
              <w:rPr>
                <w:snapToGrid w:val="0"/>
                <w:spacing w:val="-2"/>
                <w:sz w:val="24"/>
                <w:szCs w:val="24"/>
              </w:rPr>
              <w:t>(2.126)</w:t>
            </w:r>
          </w:p>
        </w:tc>
        <w:tc>
          <w:tcPr>
            <w:tcW w:w="864" w:type="dxa"/>
          </w:tcPr>
          <w:p w14:paraId="17213973" w14:textId="77777777" w:rsidR="00D64E82" w:rsidRPr="00EB2608" w:rsidRDefault="00D64E82" w:rsidP="00AC1103">
            <w:pPr>
              <w:pStyle w:val="TableParagraph"/>
              <w:rPr>
                <w:snapToGrid w:val="0"/>
                <w:sz w:val="24"/>
                <w:szCs w:val="24"/>
              </w:rPr>
            </w:pPr>
            <w:r w:rsidRPr="00EB2608">
              <w:rPr>
                <w:snapToGrid w:val="0"/>
                <w:spacing w:val="-2"/>
                <w:sz w:val="24"/>
                <w:szCs w:val="24"/>
              </w:rPr>
              <w:t>(2.163)</w:t>
            </w:r>
          </w:p>
        </w:tc>
      </w:tr>
      <w:tr w:rsidR="00D64E82" w:rsidRPr="00EB2608" w14:paraId="68BD7160" w14:textId="77777777" w:rsidTr="00AC1103">
        <w:trPr>
          <w:trHeight w:val="216"/>
        </w:trPr>
        <w:tc>
          <w:tcPr>
            <w:tcW w:w="3845" w:type="dxa"/>
          </w:tcPr>
          <w:p w14:paraId="21E531E3"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Other</w:t>
            </w:r>
            <w:r w:rsidRPr="00EB2608">
              <w:rPr>
                <w:snapToGrid w:val="0"/>
                <w:spacing w:val="-8"/>
                <w:w w:val="115"/>
                <w:sz w:val="24"/>
                <w:szCs w:val="24"/>
              </w:rPr>
              <w:t xml:space="preserve"> </w:t>
            </w:r>
            <w:r w:rsidRPr="00EB2608">
              <w:rPr>
                <w:snapToGrid w:val="0"/>
                <w:w w:val="115"/>
                <w:sz w:val="24"/>
                <w:szCs w:val="24"/>
              </w:rPr>
              <w:t>Secondary</w:t>
            </w:r>
            <w:r w:rsidRPr="00EB2608">
              <w:rPr>
                <w:snapToGrid w:val="0"/>
                <w:spacing w:val="-8"/>
                <w:w w:val="115"/>
                <w:sz w:val="24"/>
                <w:szCs w:val="24"/>
              </w:rPr>
              <w:t xml:space="preserve"> </w:t>
            </w:r>
            <w:r w:rsidRPr="00EB2608">
              <w:rPr>
                <w:snapToGrid w:val="0"/>
                <w:w w:val="115"/>
                <w:sz w:val="24"/>
                <w:szCs w:val="24"/>
              </w:rPr>
              <w:t>Industry</w:t>
            </w:r>
            <w:r w:rsidRPr="00EB2608">
              <w:rPr>
                <w:snapToGrid w:val="0"/>
                <w:spacing w:val="-8"/>
                <w:w w:val="115"/>
                <w:sz w:val="24"/>
                <w:szCs w:val="24"/>
              </w:rPr>
              <w:t xml:space="preserve"> </w:t>
            </w:r>
            <w:r w:rsidRPr="00EB2608">
              <w:rPr>
                <w:snapToGrid w:val="0"/>
                <w:spacing w:val="-2"/>
                <w:w w:val="115"/>
                <w:sz w:val="24"/>
                <w:szCs w:val="24"/>
              </w:rPr>
              <w:t>(lag)</w:t>
            </w:r>
          </w:p>
        </w:tc>
        <w:tc>
          <w:tcPr>
            <w:tcW w:w="796" w:type="dxa"/>
          </w:tcPr>
          <w:p w14:paraId="70B78324" w14:textId="77777777" w:rsidR="00D64E82" w:rsidRPr="00EB2608" w:rsidRDefault="00D64E82" w:rsidP="00AC1103">
            <w:pPr>
              <w:pStyle w:val="TableParagraph"/>
              <w:spacing w:before="0" w:line="240" w:lineRule="auto"/>
              <w:rPr>
                <w:snapToGrid w:val="0"/>
                <w:sz w:val="24"/>
                <w:szCs w:val="24"/>
              </w:rPr>
            </w:pPr>
          </w:p>
        </w:tc>
        <w:tc>
          <w:tcPr>
            <w:tcW w:w="859" w:type="dxa"/>
          </w:tcPr>
          <w:p w14:paraId="4B2EE653" w14:textId="77777777" w:rsidR="00D64E82" w:rsidRPr="00EB2608" w:rsidRDefault="00D64E82" w:rsidP="00AC1103">
            <w:pPr>
              <w:pStyle w:val="TableParagraph"/>
              <w:spacing w:before="0" w:line="240" w:lineRule="auto"/>
              <w:rPr>
                <w:snapToGrid w:val="0"/>
                <w:sz w:val="24"/>
                <w:szCs w:val="24"/>
              </w:rPr>
            </w:pPr>
          </w:p>
        </w:tc>
        <w:tc>
          <w:tcPr>
            <w:tcW w:w="859" w:type="dxa"/>
          </w:tcPr>
          <w:p w14:paraId="6146EDDE" w14:textId="77777777" w:rsidR="00D64E82" w:rsidRPr="00EB2608" w:rsidRDefault="00D64E82" w:rsidP="00AC1103">
            <w:pPr>
              <w:pStyle w:val="TableParagraph"/>
              <w:ind w:right="70"/>
              <w:rPr>
                <w:snapToGrid w:val="0"/>
                <w:sz w:val="24"/>
                <w:szCs w:val="24"/>
              </w:rPr>
            </w:pPr>
            <w:r w:rsidRPr="00EB2608">
              <w:rPr>
                <w:snapToGrid w:val="0"/>
                <w:spacing w:val="-2"/>
                <w:sz w:val="24"/>
                <w:szCs w:val="24"/>
              </w:rPr>
              <w:t>3.250</w:t>
            </w:r>
          </w:p>
        </w:tc>
        <w:tc>
          <w:tcPr>
            <w:tcW w:w="864" w:type="dxa"/>
          </w:tcPr>
          <w:p w14:paraId="7920572E" w14:textId="77777777" w:rsidR="00D64E82" w:rsidRPr="00EB2608" w:rsidRDefault="00D64E82" w:rsidP="00AC1103">
            <w:pPr>
              <w:pStyle w:val="TableParagraph"/>
              <w:rPr>
                <w:snapToGrid w:val="0"/>
                <w:sz w:val="24"/>
                <w:szCs w:val="24"/>
              </w:rPr>
            </w:pPr>
            <w:r w:rsidRPr="00EB2608">
              <w:rPr>
                <w:snapToGrid w:val="0"/>
                <w:spacing w:val="-2"/>
                <w:sz w:val="24"/>
                <w:szCs w:val="24"/>
              </w:rPr>
              <w:t>2.759</w:t>
            </w:r>
          </w:p>
        </w:tc>
      </w:tr>
      <w:tr w:rsidR="00D64E82" w:rsidRPr="00EB2608" w14:paraId="4D814B0A" w14:textId="77777777" w:rsidTr="00AC1103">
        <w:trPr>
          <w:trHeight w:val="216"/>
        </w:trPr>
        <w:tc>
          <w:tcPr>
            <w:tcW w:w="3845" w:type="dxa"/>
          </w:tcPr>
          <w:p w14:paraId="46B35ED8" w14:textId="77777777" w:rsidR="00D64E82" w:rsidRPr="00EB2608" w:rsidRDefault="00D64E82" w:rsidP="00AC1103">
            <w:pPr>
              <w:pStyle w:val="TableParagraph"/>
              <w:spacing w:before="0" w:line="240" w:lineRule="auto"/>
              <w:rPr>
                <w:snapToGrid w:val="0"/>
                <w:sz w:val="24"/>
                <w:szCs w:val="24"/>
              </w:rPr>
            </w:pPr>
          </w:p>
        </w:tc>
        <w:tc>
          <w:tcPr>
            <w:tcW w:w="796" w:type="dxa"/>
          </w:tcPr>
          <w:p w14:paraId="6A4A5EAE" w14:textId="77777777" w:rsidR="00D64E82" w:rsidRPr="00EB2608" w:rsidRDefault="00D64E82" w:rsidP="00AC1103">
            <w:pPr>
              <w:pStyle w:val="TableParagraph"/>
              <w:spacing w:before="0" w:line="240" w:lineRule="auto"/>
              <w:rPr>
                <w:snapToGrid w:val="0"/>
                <w:sz w:val="24"/>
                <w:szCs w:val="24"/>
              </w:rPr>
            </w:pPr>
          </w:p>
        </w:tc>
        <w:tc>
          <w:tcPr>
            <w:tcW w:w="859" w:type="dxa"/>
          </w:tcPr>
          <w:p w14:paraId="421F2DBA" w14:textId="77777777" w:rsidR="00D64E82" w:rsidRPr="00EB2608" w:rsidRDefault="00D64E82" w:rsidP="00AC1103">
            <w:pPr>
              <w:pStyle w:val="TableParagraph"/>
              <w:spacing w:before="0" w:line="240" w:lineRule="auto"/>
              <w:rPr>
                <w:snapToGrid w:val="0"/>
                <w:sz w:val="24"/>
                <w:szCs w:val="24"/>
              </w:rPr>
            </w:pPr>
          </w:p>
        </w:tc>
        <w:tc>
          <w:tcPr>
            <w:tcW w:w="859" w:type="dxa"/>
          </w:tcPr>
          <w:p w14:paraId="4129FD5B" w14:textId="77777777" w:rsidR="00D64E82" w:rsidRPr="00EB2608" w:rsidRDefault="00D64E82" w:rsidP="00AC1103">
            <w:pPr>
              <w:pStyle w:val="TableParagraph"/>
              <w:ind w:right="70"/>
              <w:rPr>
                <w:snapToGrid w:val="0"/>
                <w:sz w:val="24"/>
                <w:szCs w:val="24"/>
              </w:rPr>
            </w:pPr>
            <w:r w:rsidRPr="00EB2608">
              <w:rPr>
                <w:snapToGrid w:val="0"/>
                <w:spacing w:val="-2"/>
                <w:sz w:val="24"/>
                <w:szCs w:val="24"/>
              </w:rPr>
              <w:t>(2.136)</w:t>
            </w:r>
          </w:p>
        </w:tc>
        <w:tc>
          <w:tcPr>
            <w:tcW w:w="864" w:type="dxa"/>
          </w:tcPr>
          <w:p w14:paraId="02E95C29" w14:textId="77777777" w:rsidR="00D64E82" w:rsidRPr="00EB2608" w:rsidRDefault="00D64E82" w:rsidP="00AC1103">
            <w:pPr>
              <w:pStyle w:val="TableParagraph"/>
              <w:rPr>
                <w:snapToGrid w:val="0"/>
                <w:sz w:val="24"/>
                <w:szCs w:val="24"/>
              </w:rPr>
            </w:pPr>
            <w:r w:rsidRPr="00EB2608">
              <w:rPr>
                <w:snapToGrid w:val="0"/>
                <w:spacing w:val="-2"/>
                <w:sz w:val="24"/>
                <w:szCs w:val="24"/>
              </w:rPr>
              <w:t>(2.171)</w:t>
            </w:r>
          </w:p>
        </w:tc>
      </w:tr>
      <w:tr w:rsidR="00D64E82" w:rsidRPr="00EB2608" w14:paraId="3EC049C1" w14:textId="77777777" w:rsidTr="00AC1103">
        <w:trPr>
          <w:trHeight w:val="216"/>
        </w:trPr>
        <w:tc>
          <w:tcPr>
            <w:tcW w:w="3845" w:type="dxa"/>
          </w:tcPr>
          <w:p w14:paraId="742896AC"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11"/>
                <w:w w:val="115"/>
                <w:sz w:val="24"/>
                <w:szCs w:val="24"/>
              </w:rPr>
              <w:t xml:space="preserve"> </w:t>
            </w:r>
            <w:r w:rsidRPr="00EB2608">
              <w:rPr>
                <w:snapToGrid w:val="0"/>
                <w:w w:val="115"/>
                <w:sz w:val="24"/>
                <w:szCs w:val="24"/>
              </w:rPr>
              <w:t>in</w:t>
            </w:r>
            <w:r w:rsidRPr="00EB2608">
              <w:rPr>
                <w:snapToGrid w:val="0"/>
                <w:spacing w:val="-11"/>
                <w:w w:val="115"/>
                <w:sz w:val="24"/>
                <w:szCs w:val="24"/>
              </w:rPr>
              <w:t xml:space="preserve"> </w:t>
            </w:r>
            <w:r w:rsidRPr="00EB2608">
              <w:rPr>
                <w:snapToGrid w:val="0"/>
                <w:w w:val="115"/>
                <w:sz w:val="24"/>
                <w:szCs w:val="24"/>
              </w:rPr>
              <w:t>Tertiary</w:t>
            </w:r>
            <w:r w:rsidRPr="00EB2608">
              <w:rPr>
                <w:snapToGrid w:val="0"/>
                <w:spacing w:val="-11"/>
                <w:w w:val="115"/>
                <w:sz w:val="24"/>
                <w:szCs w:val="24"/>
              </w:rPr>
              <w:t xml:space="preserve"> </w:t>
            </w:r>
            <w:r w:rsidRPr="00EB2608">
              <w:rPr>
                <w:snapToGrid w:val="0"/>
                <w:w w:val="115"/>
                <w:sz w:val="24"/>
                <w:szCs w:val="24"/>
              </w:rPr>
              <w:t>Industry</w:t>
            </w:r>
            <w:r w:rsidRPr="00EB2608">
              <w:rPr>
                <w:snapToGrid w:val="0"/>
                <w:spacing w:val="-10"/>
                <w:w w:val="115"/>
                <w:sz w:val="24"/>
                <w:szCs w:val="24"/>
              </w:rPr>
              <w:t xml:space="preserve"> </w:t>
            </w:r>
            <w:r w:rsidRPr="00EB2608">
              <w:rPr>
                <w:snapToGrid w:val="0"/>
                <w:spacing w:val="-2"/>
                <w:w w:val="115"/>
                <w:sz w:val="24"/>
                <w:szCs w:val="24"/>
              </w:rPr>
              <w:t>(lag)</w:t>
            </w:r>
          </w:p>
        </w:tc>
        <w:tc>
          <w:tcPr>
            <w:tcW w:w="796" w:type="dxa"/>
          </w:tcPr>
          <w:p w14:paraId="542945BC" w14:textId="77777777" w:rsidR="00D64E82" w:rsidRPr="00EB2608" w:rsidRDefault="00D64E82" w:rsidP="00AC1103">
            <w:pPr>
              <w:pStyle w:val="TableParagraph"/>
              <w:spacing w:before="0" w:line="240" w:lineRule="auto"/>
              <w:rPr>
                <w:snapToGrid w:val="0"/>
                <w:sz w:val="24"/>
                <w:szCs w:val="24"/>
              </w:rPr>
            </w:pPr>
          </w:p>
        </w:tc>
        <w:tc>
          <w:tcPr>
            <w:tcW w:w="859" w:type="dxa"/>
          </w:tcPr>
          <w:p w14:paraId="4E6523E0" w14:textId="77777777" w:rsidR="00D64E82" w:rsidRPr="00EB2608" w:rsidRDefault="00D64E82" w:rsidP="00AC1103">
            <w:pPr>
              <w:pStyle w:val="TableParagraph"/>
              <w:spacing w:before="0" w:line="240" w:lineRule="auto"/>
              <w:rPr>
                <w:snapToGrid w:val="0"/>
                <w:sz w:val="24"/>
                <w:szCs w:val="24"/>
              </w:rPr>
            </w:pPr>
          </w:p>
        </w:tc>
        <w:tc>
          <w:tcPr>
            <w:tcW w:w="859" w:type="dxa"/>
          </w:tcPr>
          <w:p w14:paraId="191E1567" w14:textId="77777777" w:rsidR="00D64E82" w:rsidRPr="00EB2608" w:rsidRDefault="00D64E82" w:rsidP="00AC1103">
            <w:pPr>
              <w:pStyle w:val="TableParagraph"/>
              <w:ind w:right="70"/>
              <w:rPr>
                <w:snapToGrid w:val="0"/>
                <w:sz w:val="24"/>
                <w:szCs w:val="24"/>
              </w:rPr>
            </w:pPr>
            <w:r w:rsidRPr="00EB2608">
              <w:rPr>
                <w:snapToGrid w:val="0"/>
                <w:spacing w:val="-2"/>
                <w:sz w:val="24"/>
                <w:szCs w:val="24"/>
              </w:rPr>
              <w:t>3.247</w:t>
            </w:r>
          </w:p>
        </w:tc>
        <w:tc>
          <w:tcPr>
            <w:tcW w:w="864" w:type="dxa"/>
          </w:tcPr>
          <w:p w14:paraId="3227DFC5" w14:textId="77777777" w:rsidR="00D64E82" w:rsidRPr="00EB2608" w:rsidRDefault="00D64E82" w:rsidP="00AC1103">
            <w:pPr>
              <w:pStyle w:val="TableParagraph"/>
              <w:rPr>
                <w:snapToGrid w:val="0"/>
                <w:sz w:val="24"/>
                <w:szCs w:val="24"/>
              </w:rPr>
            </w:pPr>
            <w:r w:rsidRPr="00EB2608">
              <w:rPr>
                <w:snapToGrid w:val="0"/>
                <w:spacing w:val="-2"/>
                <w:sz w:val="24"/>
                <w:szCs w:val="24"/>
              </w:rPr>
              <w:t>2.679</w:t>
            </w:r>
          </w:p>
        </w:tc>
      </w:tr>
      <w:tr w:rsidR="00D64E82" w:rsidRPr="00EB2608" w14:paraId="6EEE31A8" w14:textId="77777777" w:rsidTr="00AC1103">
        <w:trPr>
          <w:trHeight w:val="214"/>
        </w:trPr>
        <w:tc>
          <w:tcPr>
            <w:tcW w:w="3845" w:type="dxa"/>
          </w:tcPr>
          <w:p w14:paraId="71DA4C00" w14:textId="77777777" w:rsidR="00D64E82" w:rsidRPr="00EB2608" w:rsidRDefault="00D64E82" w:rsidP="00AC1103">
            <w:pPr>
              <w:pStyle w:val="TableParagraph"/>
              <w:spacing w:before="0" w:line="240" w:lineRule="auto"/>
              <w:rPr>
                <w:snapToGrid w:val="0"/>
                <w:sz w:val="24"/>
                <w:szCs w:val="24"/>
              </w:rPr>
            </w:pPr>
          </w:p>
        </w:tc>
        <w:tc>
          <w:tcPr>
            <w:tcW w:w="796" w:type="dxa"/>
          </w:tcPr>
          <w:p w14:paraId="5EA28280" w14:textId="77777777" w:rsidR="00D64E82" w:rsidRPr="00EB2608" w:rsidRDefault="00D64E82" w:rsidP="00AC1103">
            <w:pPr>
              <w:pStyle w:val="TableParagraph"/>
              <w:spacing w:before="0" w:line="240" w:lineRule="auto"/>
              <w:rPr>
                <w:snapToGrid w:val="0"/>
                <w:sz w:val="24"/>
                <w:szCs w:val="24"/>
              </w:rPr>
            </w:pPr>
          </w:p>
        </w:tc>
        <w:tc>
          <w:tcPr>
            <w:tcW w:w="859" w:type="dxa"/>
          </w:tcPr>
          <w:p w14:paraId="1B7554EC" w14:textId="77777777" w:rsidR="00D64E82" w:rsidRPr="00EB2608" w:rsidRDefault="00D64E82" w:rsidP="00AC1103">
            <w:pPr>
              <w:pStyle w:val="TableParagraph"/>
              <w:spacing w:before="0" w:line="240" w:lineRule="auto"/>
              <w:rPr>
                <w:snapToGrid w:val="0"/>
                <w:sz w:val="24"/>
                <w:szCs w:val="24"/>
              </w:rPr>
            </w:pPr>
          </w:p>
        </w:tc>
        <w:tc>
          <w:tcPr>
            <w:tcW w:w="859" w:type="dxa"/>
          </w:tcPr>
          <w:p w14:paraId="7F47B533" w14:textId="77777777" w:rsidR="00D64E82" w:rsidRPr="00EB2608" w:rsidRDefault="00D64E82" w:rsidP="00AC1103">
            <w:pPr>
              <w:pStyle w:val="TableParagraph"/>
              <w:spacing w:line="188" w:lineRule="exact"/>
              <w:ind w:right="70"/>
              <w:rPr>
                <w:snapToGrid w:val="0"/>
                <w:sz w:val="24"/>
                <w:szCs w:val="24"/>
              </w:rPr>
            </w:pPr>
            <w:r w:rsidRPr="00EB2608">
              <w:rPr>
                <w:snapToGrid w:val="0"/>
                <w:spacing w:val="-2"/>
                <w:sz w:val="24"/>
                <w:szCs w:val="24"/>
              </w:rPr>
              <w:t>(2.194)</w:t>
            </w:r>
          </w:p>
        </w:tc>
        <w:tc>
          <w:tcPr>
            <w:tcW w:w="864" w:type="dxa"/>
          </w:tcPr>
          <w:p w14:paraId="7CFF7310"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(2.229)</w:t>
            </w:r>
          </w:p>
        </w:tc>
      </w:tr>
      <w:tr w:rsidR="00D64E82" w:rsidRPr="00EB2608" w14:paraId="36CA517D" w14:textId="77777777" w:rsidTr="00AC1103">
        <w:trPr>
          <w:trHeight w:val="218"/>
        </w:trPr>
        <w:tc>
          <w:tcPr>
            <w:tcW w:w="3845" w:type="dxa"/>
          </w:tcPr>
          <w:p w14:paraId="42F3FC2F"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Growth</w:t>
            </w:r>
            <w:r w:rsidRPr="00EB2608">
              <w:rPr>
                <w:snapToGrid w:val="0"/>
                <w:spacing w:val="3"/>
                <w:w w:val="110"/>
                <w:sz w:val="24"/>
                <w:szCs w:val="24"/>
              </w:rPr>
              <w:t xml:space="preserve"> </w:t>
            </w:r>
            <w:r w:rsidRPr="00EB2608">
              <w:rPr>
                <w:snapToGrid w:val="0"/>
                <w:spacing w:val="-4"/>
                <w:w w:val="110"/>
                <w:sz w:val="24"/>
                <w:szCs w:val="24"/>
              </w:rPr>
              <w:t>(lag)</w:t>
            </w:r>
          </w:p>
        </w:tc>
        <w:tc>
          <w:tcPr>
            <w:tcW w:w="796" w:type="dxa"/>
          </w:tcPr>
          <w:p w14:paraId="251E5E2F" w14:textId="77777777" w:rsidR="00D64E82" w:rsidRPr="00EB2608" w:rsidRDefault="00D64E82" w:rsidP="00AC1103">
            <w:pPr>
              <w:pStyle w:val="TableParagraph"/>
              <w:spacing w:before="0" w:line="240" w:lineRule="auto"/>
              <w:rPr>
                <w:snapToGrid w:val="0"/>
                <w:sz w:val="24"/>
                <w:szCs w:val="24"/>
              </w:rPr>
            </w:pPr>
          </w:p>
        </w:tc>
        <w:tc>
          <w:tcPr>
            <w:tcW w:w="859" w:type="dxa"/>
          </w:tcPr>
          <w:p w14:paraId="190FF304" w14:textId="77777777" w:rsidR="00D64E82" w:rsidRPr="00EB2608" w:rsidRDefault="00D64E82" w:rsidP="00AC1103">
            <w:pPr>
              <w:pStyle w:val="TableParagraph"/>
              <w:spacing w:before="0" w:line="240" w:lineRule="auto"/>
              <w:rPr>
                <w:snapToGrid w:val="0"/>
                <w:sz w:val="24"/>
                <w:szCs w:val="24"/>
              </w:rPr>
            </w:pPr>
          </w:p>
        </w:tc>
        <w:tc>
          <w:tcPr>
            <w:tcW w:w="859" w:type="dxa"/>
          </w:tcPr>
          <w:p w14:paraId="13EA8DF0" w14:textId="77777777" w:rsidR="00D64E82" w:rsidRPr="00EB2608" w:rsidRDefault="00D64E82" w:rsidP="00AC1103">
            <w:pPr>
              <w:pStyle w:val="TableParagraph"/>
              <w:spacing w:before="0" w:line="240" w:lineRule="auto"/>
              <w:rPr>
                <w:snapToGrid w:val="0"/>
                <w:sz w:val="24"/>
                <w:szCs w:val="24"/>
              </w:rPr>
            </w:pPr>
          </w:p>
        </w:tc>
        <w:tc>
          <w:tcPr>
            <w:tcW w:w="864" w:type="dxa"/>
          </w:tcPr>
          <w:p w14:paraId="2853ED7B" w14:textId="77777777" w:rsidR="00D64E82" w:rsidRPr="00EB2608" w:rsidRDefault="00D64E82" w:rsidP="00AC1103">
            <w:pPr>
              <w:pStyle w:val="TableParagraph"/>
              <w:spacing w:before="0" w:line="199" w:lineRule="exact"/>
              <w:ind w:right="103"/>
              <w:rPr>
                <w:i/>
                <w:snapToGrid w:val="0"/>
                <w:sz w:val="24"/>
                <w:szCs w:val="24"/>
              </w:rPr>
            </w:pPr>
            <w:r w:rsidRPr="00EB2608">
              <w:rPr>
                <w:snapToGrid w:val="0"/>
                <w:sz w:val="24"/>
                <w:szCs w:val="24"/>
              </w:rPr>
              <w:t>-</w:t>
            </w:r>
            <w:r w:rsidRPr="00EB2608">
              <w:rPr>
                <w:snapToGrid w:val="0"/>
                <w:spacing w:val="-2"/>
                <w:sz w:val="24"/>
                <w:szCs w:val="24"/>
              </w:rPr>
              <w:t>0.031</w:t>
            </w:r>
            <w:r w:rsidRPr="00EB2608">
              <w:rPr>
                <w:rFonts w:ascii="Cambria Math" w:hAnsi="Cambria Math" w:cs="Cambria Math"/>
                <w:i/>
                <w:snapToGrid w:val="0"/>
                <w:spacing w:val="-2"/>
                <w:position w:val="6"/>
                <w:sz w:val="24"/>
                <w:szCs w:val="24"/>
              </w:rPr>
              <w:t>∗∗∗</w:t>
            </w:r>
          </w:p>
        </w:tc>
      </w:tr>
      <w:tr w:rsidR="00D64E82" w:rsidRPr="00EB2608" w14:paraId="60A880EE" w14:textId="77777777" w:rsidTr="00AC1103">
        <w:trPr>
          <w:trHeight w:val="214"/>
        </w:trPr>
        <w:tc>
          <w:tcPr>
            <w:tcW w:w="3845" w:type="dxa"/>
          </w:tcPr>
          <w:p w14:paraId="0AA4FF08" w14:textId="77777777" w:rsidR="00D64E82" w:rsidRPr="00EB2608" w:rsidRDefault="00D64E82" w:rsidP="00AC1103">
            <w:pPr>
              <w:pStyle w:val="TableParagraph"/>
              <w:spacing w:before="0" w:line="240" w:lineRule="auto"/>
              <w:rPr>
                <w:snapToGrid w:val="0"/>
                <w:sz w:val="24"/>
                <w:szCs w:val="24"/>
              </w:rPr>
            </w:pPr>
          </w:p>
        </w:tc>
        <w:tc>
          <w:tcPr>
            <w:tcW w:w="796" w:type="dxa"/>
          </w:tcPr>
          <w:p w14:paraId="76D8887B" w14:textId="77777777" w:rsidR="00D64E82" w:rsidRPr="00EB2608" w:rsidRDefault="00D64E82" w:rsidP="00AC1103">
            <w:pPr>
              <w:pStyle w:val="TableParagraph"/>
              <w:spacing w:before="0" w:line="240" w:lineRule="auto"/>
              <w:rPr>
                <w:snapToGrid w:val="0"/>
                <w:sz w:val="24"/>
                <w:szCs w:val="24"/>
              </w:rPr>
            </w:pPr>
          </w:p>
        </w:tc>
        <w:tc>
          <w:tcPr>
            <w:tcW w:w="859" w:type="dxa"/>
          </w:tcPr>
          <w:p w14:paraId="6BF8C7D3" w14:textId="77777777" w:rsidR="00D64E82" w:rsidRPr="00EB2608" w:rsidRDefault="00D64E82" w:rsidP="00AC1103">
            <w:pPr>
              <w:pStyle w:val="TableParagraph"/>
              <w:spacing w:before="0" w:line="240" w:lineRule="auto"/>
              <w:rPr>
                <w:snapToGrid w:val="0"/>
                <w:sz w:val="24"/>
                <w:szCs w:val="24"/>
              </w:rPr>
            </w:pPr>
          </w:p>
        </w:tc>
        <w:tc>
          <w:tcPr>
            <w:tcW w:w="859" w:type="dxa"/>
          </w:tcPr>
          <w:p w14:paraId="4216CE48" w14:textId="77777777" w:rsidR="00D64E82" w:rsidRPr="00EB2608" w:rsidRDefault="00D64E82" w:rsidP="00AC1103">
            <w:pPr>
              <w:pStyle w:val="TableParagraph"/>
              <w:spacing w:before="0" w:line="240" w:lineRule="auto"/>
              <w:rPr>
                <w:snapToGrid w:val="0"/>
                <w:sz w:val="24"/>
                <w:szCs w:val="24"/>
              </w:rPr>
            </w:pPr>
          </w:p>
        </w:tc>
        <w:tc>
          <w:tcPr>
            <w:tcW w:w="864" w:type="dxa"/>
          </w:tcPr>
          <w:p w14:paraId="7FF477E5"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(0.007)</w:t>
            </w:r>
          </w:p>
        </w:tc>
      </w:tr>
      <w:tr w:rsidR="00D64E82" w:rsidRPr="00EB2608" w14:paraId="6A7FE62E" w14:textId="77777777" w:rsidTr="00AC1103">
        <w:trPr>
          <w:trHeight w:val="218"/>
        </w:trPr>
        <w:tc>
          <w:tcPr>
            <w:tcW w:w="3845" w:type="dxa"/>
          </w:tcPr>
          <w:p w14:paraId="3B67044D"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Population</w:t>
            </w:r>
            <w:r w:rsidRPr="00EB2608">
              <w:rPr>
                <w:snapToGrid w:val="0"/>
                <w:spacing w:val="14"/>
                <w:w w:val="110"/>
                <w:sz w:val="24"/>
                <w:szCs w:val="24"/>
              </w:rPr>
              <w:t xml:space="preserve"> </w:t>
            </w:r>
            <w:r w:rsidRPr="00EB2608">
              <w:rPr>
                <w:snapToGrid w:val="0"/>
                <w:w w:val="110"/>
                <w:sz w:val="24"/>
                <w:szCs w:val="24"/>
              </w:rPr>
              <w:t>(ln,</w:t>
            </w:r>
            <w:r w:rsidRPr="00EB2608">
              <w:rPr>
                <w:snapToGrid w:val="0"/>
                <w:spacing w:val="14"/>
                <w:w w:val="110"/>
                <w:sz w:val="24"/>
                <w:szCs w:val="24"/>
              </w:rPr>
              <w:t xml:space="preserve"> </w:t>
            </w:r>
            <w:r w:rsidRPr="00EB2608">
              <w:rPr>
                <w:snapToGrid w:val="0"/>
                <w:spacing w:val="-4"/>
                <w:w w:val="110"/>
                <w:sz w:val="24"/>
                <w:szCs w:val="24"/>
              </w:rPr>
              <w:t>lag)</w:t>
            </w:r>
          </w:p>
        </w:tc>
        <w:tc>
          <w:tcPr>
            <w:tcW w:w="796" w:type="dxa"/>
          </w:tcPr>
          <w:p w14:paraId="7A1CCFA4" w14:textId="77777777" w:rsidR="00D64E82" w:rsidRPr="00EB2608" w:rsidRDefault="00D64E82" w:rsidP="00AC1103">
            <w:pPr>
              <w:pStyle w:val="TableParagraph"/>
              <w:spacing w:before="0" w:line="240" w:lineRule="auto"/>
              <w:rPr>
                <w:snapToGrid w:val="0"/>
                <w:sz w:val="24"/>
                <w:szCs w:val="24"/>
              </w:rPr>
            </w:pPr>
          </w:p>
        </w:tc>
        <w:tc>
          <w:tcPr>
            <w:tcW w:w="859" w:type="dxa"/>
          </w:tcPr>
          <w:p w14:paraId="3E56C655" w14:textId="77777777" w:rsidR="00D64E82" w:rsidRPr="00EB2608" w:rsidRDefault="00D64E82" w:rsidP="00AC1103">
            <w:pPr>
              <w:pStyle w:val="TableParagraph"/>
              <w:spacing w:before="0" w:line="240" w:lineRule="auto"/>
              <w:rPr>
                <w:snapToGrid w:val="0"/>
                <w:sz w:val="24"/>
                <w:szCs w:val="24"/>
              </w:rPr>
            </w:pPr>
          </w:p>
        </w:tc>
        <w:tc>
          <w:tcPr>
            <w:tcW w:w="859" w:type="dxa"/>
          </w:tcPr>
          <w:p w14:paraId="2203792E" w14:textId="77777777" w:rsidR="00D64E82" w:rsidRPr="00EB2608" w:rsidRDefault="00D64E82" w:rsidP="00AC1103">
            <w:pPr>
              <w:pStyle w:val="TableParagraph"/>
              <w:spacing w:before="0" w:line="240" w:lineRule="auto"/>
              <w:rPr>
                <w:snapToGrid w:val="0"/>
                <w:sz w:val="24"/>
                <w:szCs w:val="24"/>
              </w:rPr>
            </w:pPr>
          </w:p>
        </w:tc>
        <w:tc>
          <w:tcPr>
            <w:tcW w:w="864" w:type="dxa"/>
          </w:tcPr>
          <w:p w14:paraId="7A4CAC6E" w14:textId="77777777" w:rsidR="00D64E82" w:rsidRPr="00EB2608" w:rsidRDefault="00D64E82" w:rsidP="00AC1103">
            <w:pPr>
              <w:pStyle w:val="TableParagraph"/>
              <w:spacing w:before="0" w:line="199" w:lineRule="exact"/>
              <w:rPr>
                <w:i/>
                <w:snapToGrid w:val="0"/>
                <w:sz w:val="24"/>
                <w:szCs w:val="24"/>
              </w:rPr>
            </w:pPr>
            <w:r w:rsidRPr="00EB2608">
              <w:rPr>
                <w:snapToGrid w:val="0"/>
                <w:sz w:val="24"/>
                <w:szCs w:val="24"/>
              </w:rPr>
              <w:t>-</w:t>
            </w:r>
            <w:r w:rsidRPr="00EB2608">
              <w:rPr>
                <w:snapToGrid w:val="0"/>
                <w:spacing w:val="-2"/>
                <w:sz w:val="24"/>
                <w:szCs w:val="24"/>
              </w:rPr>
              <w:t>0.720</w:t>
            </w:r>
            <w:r w:rsidRPr="00EB2608">
              <w:rPr>
                <w:rFonts w:ascii="Cambria Math" w:hAnsi="Cambria Math" w:cs="Cambria Math"/>
                <w:i/>
                <w:snapToGrid w:val="0"/>
                <w:spacing w:val="-2"/>
                <w:position w:val="6"/>
                <w:sz w:val="24"/>
                <w:szCs w:val="24"/>
              </w:rPr>
              <w:t>∗</w:t>
            </w:r>
          </w:p>
        </w:tc>
      </w:tr>
      <w:tr w:rsidR="00D64E82" w:rsidRPr="00EB2608" w14:paraId="56B8822F" w14:textId="77777777" w:rsidTr="00AC1103">
        <w:trPr>
          <w:trHeight w:val="214"/>
        </w:trPr>
        <w:tc>
          <w:tcPr>
            <w:tcW w:w="3845" w:type="dxa"/>
          </w:tcPr>
          <w:p w14:paraId="47AE540B" w14:textId="77777777" w:rsidR="00D64E82" w:rsidRPr="00EB2608" w:rsidRDefault="00D64E82" w:rsidP="00AC1103">
            <w:pPr>
              <w:pStyle w:val="TableParagraph"/>
              <w:spacing w:before="0" w:line="240" w:lineRule="auto"/>
              <w:rPr>
                <w:snapToGrid w:val="0"/>
                <w:sz w:val="24"/>
                <w:szCs w:val="24"/>
              </w:rPr>
            </w:pPr>
          </w:p>
        </w:tc>
        <w:tc>
          <w:tcPr>
            <w:tcW w:w="796" w:type="dxa"/>
          </w:tcPr>
          <w:p w14:paraId="05DB01F7" w14:textId="77777777" w:rsidR="00D64E82" w:rsidRPr="00EB2608" w:rsidRDefault="00D64E82" w:rsidP="00AC1103">
            <w:pPr>
              <w:pStyle w:val="TableParagraph"/>
              <w:spacing w:before="0" w:line="240" w:lineRule="auto"/>
              <w:rPr>
                <w:snapToGrid w:val="0"/>
                <w:sz w:val="24"/>
                <w:szCs w:val="24"/>
              </w:rPr>
            </w:pPr>
          </w:p>
        </w:tc>
        <w:tc>
          <w:tcPr>
            <w:tcW w:w="859" w:type="dxa"/>
          </w:tcPr>
          <w:p w14:paraId="3DE71DA6" w14:textId="77777777" w:rsidR="00D64E82" w:rsidRPr="00EB2608" w:rsidRDefault="00D64E82" w:rsidP="00AC1103">
            <w:pPr>
              <w:pStyle w:val="TableParagraph"/>
              <w:spacing w:before="0" w:line="240" w:lineRule="auto"/>
              <w:rPr>
                <w:snapToGrid w:val="0"/>
                <w:sz w:val="24"/>
                <w:szCs w:val="24"/>
              </w:rPr>
            </w:pPr>
          </w:p>
        </w:tc>
        <w:tc>
          <w:tcPr>
            <w:tcW w:w="859" w:type="dxa"/>
          </w:tcPr>
          <w:p w14:paraId="666936A1" w14:textId="77777777" w:rsidR="00D64E82" w:rsidRPr="00EB2608" w:rsidRDefault="00D64E82" w:rsidP="00AC1103">
            <w:pPr>
              <w:pStyle w:val="TableParagraph"/>
              <w:spacing w:before="0" w:line="240" w:lineRule="auto"/>
              <w:rPr>
                <w:snapToGrid w:val="0"/>
                <w:sz w:val="24"/>
                <w:szCs w:val="24"/>
              </w:rPr>
            </w:pPr>
          </w:p>
        </w:tc>
        <w:tc>
          <w:tcPr>
            <w:tcW w:w="864" w:type="dxa"/>
          </w:tcPr>
          <w:p w14:paraId="6D61A9B5"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(0.418)</w:t>
            </w:r>
          </w:p>
        </w:tc>
      </w:tr>
      <w:tr w:rsidR="00D64E82" w:rsidRPr="00EB2608" w14:paraId="2C8D74AD" w14:textId="77777777" w:rsidTr="00AC1103">
        <w:trPr>
          <w:trHeight w:val="218"/>
        </w:trPr>
        <w:tc>
          <w:tcPr>
            <w:tcW w:w="3845" w:type="dxa"/>
          </w:tcPr>
          <w:p w14:paraId="7F67219B"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per</w:t>
            </w:r>
            <w:r w:rsidRPr="00EB2608">
              <w:rPr>
                <w:snapToGrid w:val="0"/>
                <w:spacing w:val="4"/>
                <w:w w:val="110"/>
                <w:sz w:val="24"/>
                <w:szCs w:val="24"/>
              </w:rPr>
              <w:t xml:space="preserve"> </w:t>
            </w:r>
            <w:r w:rsidRPr="00EB2608">
              <w:rPr>
                <w:snapToGrid w:val="0"/>
                <w:w w:val="110"/>
                <w:sz w:val="24"/>
                <w:szCs w:val="24"/>
              </w:rPr>
              <w:t>Capita</w:t>
            </w:r>
            <w:r w:rsidRPr="00EB2608">
              <w:rPr>
                <w:snapToGrid w:val="0"/>
                <w:spacing w:val="3"/>
                <w:w w:val="110"/>
                <w:sz w:val="24"/>
                <w:szCs w:val="24"/>
              </w:rPr>
              <w:t xml:space="preserve"> </w:t>
            </w:r>
            <w:r w:rsidRPr="00EB2608">
              <w:rPr>
                <w:snapToGrid w:val="0"/>
                <w:w w:val="110"/>
                <w:sz w:val="24"/>
                <w:szCs w:val="24"/>
              </w:rPr>
              <w:t>(ln,</w:t>
            </w:r>
            <w:r w:rsidRPr="00EB2608">
              <w:rPr>
                <w:snapToGrid w:val="0"/>
                <w:spacing w:val="4"/>
                <w:w w:val="110"/>
                <w:sz w:val="24"/>
                <w:szCs w:val="24"/>
              </w:rPr>
              <w:t xml:space="preserve"> </w:t>
            </w:r>
            <w:r w:rsidRPr="00EB2608">
              <w:rPr>
                <w:snapToGrid w:val="0"/>
                <w:spacing w:val="-4"/>
                <w:w w:val="110"/>
                <w:sz w:val="24"/>
                <w:szCs w:val="24"/>
              </w:rPr>
              <w:t>lag)</w:t>
            </w:r>
          </w:p>
        </w:tc>
        <w:tc>
          <w:tcPr>
            <w:tcW w:w="796" w:type="dxa"/>
          </w:tcPr>
          <w:p w14:paraId="32814406" w14:textId="77777777" w:rsidR="00D64E82" w:rsidRPr="00EB2608" w:rsidRDefault="00D64E82" w:rsidP="00AC1103">
            <w:pPr>
              <w:pStyle w:val="TableParagraph"/>
              <w:spacing w:before="0" w:line="240" w:lineRule="auto"/>
              <w:rPr>
                <w:snapToGrid w:val="0"/>
                <w:sz w:val="24"/>
                <w:szCs w:val="24"/>
              </w:rPr>
            </w:pPr>
          </w:p>
        </w:tc>
        <w:tc>
          <w:tcPr>
            <w:tcW w:w="859" w:type="dxa"/>
          </w:tcPr>
          <w:p w14:paraId="241B78D1" w14:textId="77777777" w:rsidR="00D64E82" w:rsidRPr="00EB2608" w:rsidRDefault="00D64E82" w:rsidP="00AC1103">
            <w:pPr>
              <w:pStyle w:val="TableParagraph"/>
              <w:spacing w:before="0" w:line="240" w:lineRule="auto"/>
              <w:rPr>
                <w:snapToGrid w:val="0"/>
                <w:sz w:val="24"/>
                <w:szCs w:val="24"/>
              </w:rPr>
            </w:pPr>
          </w:p>
        </w:tc>
        <w:tc>
          <w:tcPr>
            <w:tcW w:w="859" w:type="dxa"/>
          </w:tcPr>
          <w:p w14:paraId="4CF6AD36" w14:textId="77777777" w:rsidR="00D64E82" w:rsidRPr="00EB2608" w:rsidRDefault="00D64E82" w:rsidP="00AC1103">
            <w:pPr>
              <w:pStyle w:val="TableParagraph"/>
              <w:spacing w:before="0" w:line="240" w:lineRule="auto"/>
              <w:rPr>
                <w:snapToGrid w:val="0"/>
                <w:sz w:val="24"/>
                <w:szCs w:val="24"/>
              </w:rPr>
            </w:pPr>
          </w:p>
        </w:tc>
        <w:tc>
          <w:tcPr>
            <w:tcW w:w="864" w:type="dxa"/>
          </w:tcPr>
          <w:p w14:paraId="2E5FCECE"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0.116</w:t>
            </w:r>
            <w:r w:rsidRPr="00EB2608">
              <w:rPr>
                <w:rFonts w:ascii="Cambria Math" w:hAnsi="Cambria Math" w:cs="Cambria Math"/>
                <w:i/>
                <w:snapToGrid w:val="0"/>
                <w:spacing w:val="-2"/>
                <w:position w:val="6"/>
                <w:sz w:val="24"/>
                <w:szCs w:val="24"/>
              </w:rPr>
              <w:t>∗</w:t>
            </w:r>
          </w:p>
        </w:tc>
      </w:tr>
      <w:tr w:rsidR="00D64E82" w:rsidRPr="00EB2608" w14:paraId="3053118B" w14:textId="77777777" w:rsidTr="00AC1103">
        <w:trPr>
          <w:trHeight w:val="214"/>
        </w:trPr>
        <w:tc>
          <w:tcPr>
            <w:tcW w:w="3845" w:type="dxa"/>
          </w:tcPr>
          <w:p w14:paraId="49C1E165" w14:textId="77777777" w:rsidR="00D64E82" w:rsidRPr="00EB2608" w:rsidRDefault="00D64E82" w:rsidP="00AC1103">
            <w:pPr>
              <w:pStyle w:val="TableParagraph"/>
              <w:spacing w:before="0" w:line="240" w:lineRule="auto"/>
              <w:rPr>
                <w:snapToGrid w:val="0"/>
                <w:sz w:val="24"/>
                <w:szCs w:val="24"/>
              </w:rPr>
            </w:pPr>
          </w:p>
        </w:tc>
        <w:tc>
          <w:tcPr>
            <w:tcW w:w="796" w:type="dxa"/>
          </w:tcPr>
          <w:p w14:paraId="2DF0C3A6" w14:textId="77777777" w:rsidR="00D64E82" w:rsidRPr="00EB2608" w:rsidRDefault="00D64E82" w:rsidP="00AC1103">
            <w:pPr>
              <w:pStyle w:val="TableParagraph"/>
              <w:spacing w:before="0" w:line="240" w:lineRule="auto"/>
              <w:rPr>
                <w:snapToGrid w:val="0"/>
                <w:sz w:val="24"/>
                <w:szCs w:val="24"/>
              </w:rPr>
            </w:pPr>
          </w:p>
        </w:tc>
        <w:tc>
          <w:tcPr>
            <w:tcW w:w="859" w:type="dxa"/>
          </w:tcPr>
          <w:p w14:paraId="088E769F" w14:textId="77777777" w:rsidR="00D64E82" w:rsidRPr="00EB2608" w:rsidRDefault="00D64E82" w:rsidP="00AC1103">
            <w:pPr>
              <w:pStyle w:val="TableParagraph"/>
              <w:spacing w:before="0" w:line="240" w:lineRule="auto"/>
              <w:rPr>
                <w:snapToGrid w:val="0"/>
                <w:sz w:val="24"/>
                <w:szCs w:val="24"/>
              </w:rPr>
            </w:pPr>
          </w:p>
        </w:tc>
        <w:tc>
          <w:tcPr>
            <w:tcW w:w="859" w:type="dxa"/>
          </w:tcPr>
          <w:p w14:paraId="5C6977E5" w14:textId="77777777" w:rsidR="00D64E82" w:rsidRPr="00EB2608" w:rsidRDefault="00D64E82" w:rsidP="00AC1103">
            <w:pPr>
              <w:pStyle w:val="TableParagraph"/>
              <w:spacing w:before="0" w:line="240" w:lineRule="auto"/>
              <w:rPr>
                <w:snapToGrid w:val="0"/>
                <w:sz w:val="24"/>
                <w:szCs w:val="24"/>
              </w:rPr>
            </w:pPr>
          </w:p>
        </w:tc>
        <w:tc>
          <w:tcPr>
            <w:tcW w:w="864" w:type="dxa"/>
          </w:tcPr>
          <w:p w14:paraId="552966A1"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(0.061)</w:t>
            </w:r>
          </w:p>
        </w:tc>
      </w:tr>
      <w:tr w:rsidR="00D64E82" w:rsidRPr="00EB2608" w14:paraId="414F6B72" w14:textId="77777777" w:rsidTr="00AC1103">
        <w:trPr>
          <w:trHeight w:val="218"/>
        </w:trPr>
        <w:tc>
          <w:tcPr>
            <w:tcW w:w="3845" w:type="dxa"/>
          </w:tcPr>
          <w:p w14:paraId="7DD4E047" w14:textId="77777777" w:rsidR="00D64E82" w:rsidRPr="00EB2608" w:rsidRDefault="00D64E82" w:rsidP="00AC1103">
            <w:pPr>
              <w:pStyle w:val="TableParagraph"/>
              <w:spacing w:before="9"/>
              <w:rPr>
                <w:snapToGrid w:val="0"/>
                <w:sz w:val="24"/>
                <w:szCs w:val="24"/>
              </w:rPr>
            </w:pPr>
            <w:r w:rsidRPr="00EB2608">
              <w:rPr>
                <w:snapToGrid w:val="0"/>
                <w:spacing w:val="-2"/>
                <w:w w:val="115"/>
                <w:sz w:val="24"/>
                <w:szCs w:val="24"/>
              </w:rPr>
              <w:t>province_control</w:t>
            </w:r>
          </w:p>
        </w:tc>
        <w:tc>
          <w:tcPr>
            <w:tcW w:w="796" w:type="dxa"/>
          </w:tcPr>
          <w:p w14:paraId="6AACFB60" w14:textId="77777777" w:rsidR="00D64E82" w:rsidRPr="00EB2608" w:rsidRDefault="00D64E82" w:rsidP="00AC1103">
            <w:pPr>
              <w:pStyle w:val="TableParagraph"/>
              <w:spacing w:before="0" w:line="199" w:lineRule="exact"/>
              <w:ind w:right="98"/>
              <w:rPr>
                <w:i/>
                <w:snapToGrid w:val="0"/>
                <w:sz w:val="24"/>
                <w:szCs w:val="24"/>
              </w:rPr>
            </w:pPr>
            <w:r w:rsidRPr="00EB2608">
              <w:rPr>
                <w:snapToGrid w:val="0"/>
                <w:spacing w:val="-2"/>
                <w:sz w:val="24"/>
                <w:szCs w:val="24"/>
              </w:rPr>
              <w:t>0.002</w:t>
            </w:r>
            <w:r w:rsidRPr="00EB2608">
              <w:rPr>
                <w:rFonts w:ascii="Cambria Math" w:hAnsi="Cambria Math" w:cs="Cambria Math"/>
                <w:i/>
                <w:snapToGrid w:val="0"/>
                <w:spacing w:val="-2"/>
                <w:position w:val="6"/>
                <w:sz w:val="24"/>
                <w:szCs w:val="24"/>
              </w:rPr>
              <w:t>∗∗∗</w:t>
            </w:r>
          </w:p>
        </w:tc>
        <w:tc>
          <w:tcPr>
            <w:tcW w:w="859" w:type="dxa"/>
          </w:tcPr>
          <w:p w14:paraId="09348E2F" w14:textId="77777777" w:rsidR="00D64E82" w:rsidRPr="00EB2608" w:rsidRDefault="00D64E82" w:rsidP="00AC1103">
            <w:pPr>
              <w:pStyle w:val="TableParagraph"/>
              <w:spacing w:before="0" w:line="199" w:lineRule="exact"/>
              <w:ind w:right="80"/>
              <w:rPr>
                <w:i/>
                <w:snapToGrid w:val="0"/>
                <w:sz w:val="24"/>
                <w:szCs w:val="24"/>
              </w:rPr>
            </w:pPr>
            <w:r w:rsidRPr="00EB2608">
              <w:rPr>
                <w:snapToGrid w:val="0"/>
                <w:spacing w:val="-2"/>
                <w:sz w:val="24"/>
                <w:szCs w:val="24"/>
              </w:rPr>
              <w:t>0.002</w:t>
            </w:r>
            <w:r w:rsidRPr="00EB2608">
              <w:rPr>
                <w:rFonts w:ascii="Cambria Math" w:hAnsi="Cambria Math" w:cs="Cambria Math"/>
                <w:i/>
                <w:snapToGrid w:val="0"/>
                <w:spacing w:val="-2"/>
                <w:position w:val="6"/>
                <w:sz w:val="24"/>
                <w:szCs w:val="24"/>
              </w:rPr>
              <w:t>∗∗∗</w:t>
            </w:r>
          </w:p>
        </w:tc>
        <w:tc>
          <w:tcPr>
            <w:tcW w:w="859" w:type="dxa"/>
          </w:tcPr>
          <w:p w14:paraId="403F61AA" w14:textId="77777777" w:rsidR="00D64E82" w:rsidRPr="00EB2608" w:rsidRDefault="00D64E82" w:rsidP="00AC1103">
            <w:pPr>
              <w:pStyle w:val="TableParagraph"/>
              <w:spacing w:before="0" w:line="199" w:lineRule="exact"/>
              <w:ind w:right="80"/>
              <w:rPr>
                <w:i/>
                <w:snapToGrid w:val="0"/>
                <w:sz w:val="24"/>
                <w:szCs w:val="24"/>
              </w:rPr>
            </w:pPr>
            <w:r w:rsidRPr="00EB2608">
              <w:rPr>
                <w:snapToGrid w:val="0"/>
                <w:spacing w:val="-2"/>
                <w:sz w:val="24"/>
                <w:szCs w:val="24"/>
              </w:rPr>
              <w:t>0.002</w:t>
            </w:r>
            <w:r w:rsidRPr="00EB2608">
              <w:rPr>
                <w:rFonts w:ascii="Cambria Math" w:hAnsi="Cambria Math" w:cs="Cambria Math"/>
                <w:i/>
                <w:snapToGrid w:val="0"/>
                <w:spacing w:val="-2"/>
                <w:position w:val="6"/>
                <w:sz w:val="24"/>
                <w:szCs w:val="24"/>
              </w:rPr>
              <w:t>∗∗∗</w:t>
            </w:r>
          </w:p>
        </w:tc>
        <w:tc>
          <w:tcPr>
            <w:tcW w:w="864" w:type="dxa"/>
          </w:tcPr>
          <w:p w14:paraId="5A928043" w14:textId="77777777" w:rsidR="00D64E82" w:rsidRPr="00EB2608" w:rsidRDefault="00D64E82" w:rsidP="00AC1103">
            <w:pPr>
              <w:pStyle w:val="TableParagraph"/>
              <w:spacing w:before="0" w:line="199" w:lineRule="exact"/>
              <w:ind w:right="132"/>
              <w:rPr>
                <w:i/>
                <w:snapToGrid w:val="0"/>
                <w:sz w:val="24"/>
                <w:szCs w:val="24"/>
              </w:rPr>
            </w:pPr>
            <w:r w:rsidRPr="00EB2608">
              <w:rPr>
                <w:snapToGrid w:val="0"/>
                <w:spacing w:val="-2"/>
                <w:sz w:val="24"/>
                <w:szCs w:val="24"/>
              </w:rPr>
              <w:t>0.002</w:t>
            </w:r>
            <w:r w:rsidRPr="00EB2608">
              <w:rPr>
                <w:rFonts w:ascii="Cambria Math" w:hAnsi="Cambria Math" w:cs="Cambria Math"/>
                <w:i/>
                <w:snapToGrid w:val="0"/>
                <w:spacing w:val="-2"/>
                <w:position w:val="6"/>
                <w:sz w:val="24"/>
                <w:szCs w:val="24"/>
              </w:rPr>
              <w:t>∗∗∗</w:t>
            </w:r>
          </w:p>
        </w:tc>
      </w:tr>
      <w:tr w:rsidR="00D64E82" w:rsidRPr="00EB2608" w14:paraId="64BBFFB8" w14:textId="77777777" w:rsidTr="00AC1103">
        <w:trPr>
          <w:trHeight w:val="219"/>
        </w:trPr>
        <w:tc>
          <w:tcPr>
            <w:tcW w:w="3845" w:type="dxa"/>
            <w:tcBorders>
              <w:bottom w:val="single" w:sz="4" w:space="0" w:color="000000"/>
            </w:tcBorders>
          </w:tcPr>
          <w:p w14:paraId="1ED9DDD7" w14:textId="77777777" w:rsidR="00D64E82" w:rsidRPr="00EB2608" w:rsidRDefault="00D64E82" w:rsidP="00AC1103">
            <w:pPr>
              <w:pStyle w:val="TableParagraph"/>
              <w:spacing w:before="0" w:line="240" w:lineRule="auto"/>
              <w:rPr>
                <w:snapToGrid w:val="0"/>
                <w:sz w:val="24"/>
                <w:szCs w:val="24"/>
              </w:rPr>
            </w:pPr>
          </w:p>
        </w:tc>
        <w:tc>
          <w:tcPr>
            <w:tcW w:w="796" w:type="dxa"/>
            <w:tcBorders>
              <w:bottom w:val="single" w:sz="4" w:space="0" w:color="000000"/>
            </w:tcBorders>
          </w:tcPr>
          <w:p w14:paraId="27204A63" w14:textId="77777777" w:rsidR="00D64E82" w:rsidRPr="00EB2608" w:rsidRDefault="00D64E82" w:rsidP="00AC1103">
            <w:pPr>
              <w:pStyle w:val="TableParagraph"/>
              <w:spacing w:line="240" w:lineRule="auto"/>
              <w:ind w:right="138"/>
              <w:rPr>
                <w:snapToGrid w:val="0"/>
                <w:sz w:val="24"/>
                <w:szCs w:val="24"/>
              </w:rPr>
            </w:pPr>
            <w:r w:rsidRPr="00EB2608">
              <w:rPr>
                <w:snapToGrid w:val="0"/>
                <w:spacing w:val="-2"/>
                <w:sz w:val="24"/>
                <w:szCs w:val="24"/>
              </w:rPr>
              <w:t>(0.000)</w:t>
            </w:r>
          </w:p>
        </w:tc>
        <w:tc>
          <w:tcPr>
            <w:tcW w:w="859" w:type="dxa"/>
            <w:tcBorders>
              <w:bottom w:val="single" w:sz="4" w:space="0" w:color="000000"/>
            </w:tcBorders>
          </w:tcPr>
          <w:p w14:paraId="1CD2842B" w14:textId="77777777" w:rsidR="00D64E82" w:rsidRPr="00EB2608" w:rsidRDefault="00D64E82" w:rsidP="00AC1103">
            <w:pPr>
              <w:pStyle w:val="TableParagraph"/>
              <w:spacing w:line="240" w:lineRule="auto"/>
              <w:ind w:right="70"/>
              <w:rPr>
                <w:snapToGrid w:val="0"/>
                <w:sz w:val="24"/>
                <w:szCs w:val="24"/>
              </w:rPr>
            </w:pPr>
            <w:r w:rsidRPr="00EB2608">
              <w:rPr>
                <w:snapToGrid w:val="0"/>
                <w:spacing w:val="-2"/>
                <w:sz w:val="24"/>
                <w:szCs w:val="24"/>
              </w:rPr>
              <w:t>(0.000)</w:t>
            </w:r>
          </w:p>
        </w:tc>
        <w:tc>
          <w:tcPr>
            <w:tcW w:w="859" w:type="dxa"/>
            <w:tcBorders>
              <w:bottom w:val="single" w:sz="4" w:space="0" w:color="000000"/>
            </w:tcBorders>
          </w:tcPr>
          <w:p w14:paraId="5325350B" w14:textId="77777777" w:rsidR="00D64E82" w:rsidRPr="00EB2608" w:rsidRDefault="00D64E82" w:rsidP="00AC1103">
            <w:pPr>
              <w:pStyle w:val="TableParagraph"/>
              <w:spacing w:line="240" w:lineRule="auto"/>
              <w:ind w:right="70"/>
              <w:rPr>
                <w:snapToGrid w:val="0"/>
                <w:sz w:val="24"/>
                <w:szCs w:val="24"/>
              </w:rPr>
            </w:pPr>
            <w:r w:rsidRPr="00EB2608">
              <w:rPr>
                <w:snapToGrid w:val="0"/>
                <w:spacing w:val="-2"/>
                <w:sz w:val="24"/>
                <w:szCs w:val="24"/>
              </w:rPr>
              <w:t>(0.000)</w:t>
            </w:r>
          </w:p>
        </w:tc>
        <w:tc>
          <w:tcPr>
            <w:tcW w:w="864" w:type="dxa"/>
            <w:tcBorders>
              <w:bottom w:val="single" w:sz="4" w:space="0" w:color="000000"/>
            </w:tcBorders>
          </w:tcPr>
          <w:p w14:paraId="5570D584"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(0.000)</w:t>
            </w:r>
          </w:p>
        </w:tc>
      </w:tr>
      <w:tr w:rsidR="00D64E82" w:rsidRPr="00EB2608" w14:paraId="459E377A" w14:textId="77777777" w:rsidTr="00AC1103">
        <w:trPr>
          <w:trHeight w:val="210"/>
        </w:trPr>
        <w:tc>
          <w:tcPr>
            <w:tcW w:w="3845" w:type="dxa"/>
            <w:tcBorders>
              <w:top w:val="single" w:sz="4" w:space="0" w:color="000000"/>
            </w:tcBorders>
          </w:tcPr>
          <w:p w14:paraId="1B4E1CB9" w14:textId="77777777" w:rsidR="00D64E82" w:rsidRPr="00EB2608" w:rsidRDefault="00D64E82" w:rsidP="00AC1103">
            <w:pPr>
              <w:pStyle w:val="TableParagraph"/>
              <w:spacing w:before="0" w:line="181" w:lineRule="exact"/>
              <w:rPr>
                <w:snapToGrid w:val="0"/>
                <w:sz w:val="24"/>
                <w:szCs w:val="24"/>
              </w:rPr>
            </w:pPr>
            <w:r w:rsidRPr="00EB2608">
              <w:rPr>
                <w:snapToGrid w:val="0"/>
                <w:w w:val="110"/>
                <w:sz w:val="24"/>
                <w:szCs w:val="24"/>
              </w:rPr>
              <w:t>City</w:t>
            </w:r>
            <w:r w:rsidRPr="00EB2608">
              <w:rPr>
                <w:snapToGrid w:val="0"/>
                <w:spacing w:val="2"/>
                <w:w w:val="110"/>
                <w:sz w:val="24"/>
                <w:szCs w:val="24"/>
              </w:rPr>
              <w:t xml:space="preserve"> </w:t>
            </w:r>
            <w:r w:rsidRPr="00EB2608">
              <w:rPr>
                <w:snapToGrid w:val="0"/>
                <w:spacing w:val="-5"/>
                <w:w w:val="110"/>
                <w:sz w:val="24"/>
                <w:szCs w:val="24"/>
              </w:rPr>
              <w:t>FE</w:t>
            </w:r>
          </w:p>
        </w:tc>
        <w:tc>
          <w:tcPr>
            <w:tcW w:w="796" w:type="dxa"/>
            <w:tcBorders>
              <w:top w:val="single" w:sz="4" w:space="0" w:color="000000"/>
            </w:tcBorders>
          </w:tcPr>
          <w:p w14:paraId="1EB0A7BF" w14:textId="77777777" w:rsidR="00D64E82" w:rsidRPr="00EB2608" w:rsidRDefault="00D64E82" w:rsidP="00AC1103">
            <w:pPr>
              <w:pStyle w:val="TableParagraph"/>
              <w:spacing w:before="0" w:line="181" w:lineRule="exact"/>
              <w:rPr>
                <w:snapToGrid w:val="0"/>
                <w:sz w:val="24"/>
                <w:szCs w:val="24"/>
              </w:rPr>
            </w:pPr>
            <w:r w:rsidRPr="00EB2608">
              <w:rPr>
                <w:snapToGrid w:val="0"/>
                <w:spacing w:val="-5"/>
                <w:sz w:val="24"/>
                <w:szCs w:val="24"/>
              </w:rPr>
              <w:t>YES</w:t>
            </w:r>
          </w:p>
        </w:tc>
        <w:tc>
          <w:tcPr>
            <w:tcW w:w="859" w:type="dxa"/>
            <w:tcBorders>
              <w:top w:val="single" w:sz="4" w:space="0" w:color="000000"/>
            </w:tcBorders>
          </w:tcPr>
          <w:p w14:paraId="7A200940" w14:textId="77777777" w:rsidR="00D64E82" w:rsidRPr="00EB2608" w:rsidRDefault="00D64E82" w:rsidP="00AC1103">
            <w:pPr>
              <w:pStyle w:val="TableParagraph"/>
              <w:spacing w:before="0" w:line="181" w:lineRule="exact"/>
              <w:ind w:right="70"/>
              <w:rPr>
                <w:snapToGrid w:val="0"/>
                <w:sz w:val="24"/>
                <w:szCs w:val="24"/>
              </w:rPr>
            </w:pPr>
            <w:r w:rsidRPr="00EB2608">
              <w:rPr>
                <w:snapToGrid w:val="0"/>
                <w:spacing w:val="-5"/>
                <w:sz w:val="24"/>
                <w:szCs w:val="24"/>
              </w:rPr>
              <w:t>YES</w:t>
            </w:r>
          </w:p>
        </w:tc>
        <w:tc>
          <w:tcPr>
            <w:tcW w:w="859" w:type="dxa"/>
            <w:tcBorders>
              <w:top w:val="single" w:sz="4" w:space="0" w:color="000000"/>
            </w:tcBorders>
          </w:tcPr>
          <w:p w14:paraId="3A0FC54D" w14:textId="77777777" w:rsidR="00D64E82" w:rsidRPr="00EB2608" w:rsidRDefault="00D64E82" w:rsidP="00AC1103">
            <w:pPr>
              <w:pStyle w:val="TableParagraph"/>
              <w:spacing w:before="0" w:line="181" w:lineRule="exact"/>
              <w:ind w:right="71"/>
              <w:rPr>
                <w:snapToGrid w:val="0"/>
                <w:sz w:val="24"/>
                <w:szCs w:val="24"/>
              </w:rPr>
            </w:pPr>
            <w:r w:rsidRPr="00EB2608">
              <w:rPr>
                <w:snapToGrid w:val="0"/>
                <w:spacing w:val="-5"/>
                <w:sz w:val="24"/>
                <w:szCs w:val="24"/>
              </w:rPr>
              <w:t>YES</w:t>
            </w:r>
          </w:p>
        </w:tc>
        <w:tc>
          <w:tcPr>
            <w:tcW w:w="864" w:type="dxa"/>
            <w:tcBorders>
              <w:top w:val="single" w:sz="4" w:space="0" w:color="000000"/>
            </w:tcBorders>
          </w:tcPr>
          <w:p w14:paraId="0A10E7ED" w14:textId="77777777" w:rsidR="00D64E82" w:rsidRPr="00EB2608" w:rsidRDefault="00D64E82" w:rsidP="00AC1103">
            <w:pPr>
              <w:pStyle w:val="TableParagraph"/>
              <w:spacing w:before="0" w:line="181" w:lineRule="exact"/>
              <w:rPr>
                <w:snapToGrid w:val="0"/>
                <w:sz w:val="24"/>
                <w:szCs w:val="24"/>
              </w:rPr>
            </w:pPr>
            <w:r w:rsidRPr="00EB2608">
              <w:rPr>
                <w:snapToGrid w:val="0"/>
                <w:spacing w:val="-5"/>
                <w:sz w:val="24"/>
                <w:szCs w:val="24"/>
              </w:rPr>
              <w:t>YES</w:t>
            </w:r>
          </w:p>
        </w:tc>
      </w:tr>
      <w:tr w:rsidR="00D64E82" w:rsidRPr="00EB2608" w14:paraId="325843B2" w14:textId="77777777" w:rsidTr="00AC1103">
        <w:trPr>
          <w:trHeight w:val="216"/>
        </w:trPr>
        <w:tc>
          <w:tcPr>
            <w:tcW w:w="3845" w:type="dxa"/>
          </w:tcPr>
          <w:p w14:paraId="61C32EFE" w14:textId="77777777" w:rsidR="00D64E82" w:rsidRPr="00EB2608" w:rsidRDefault="00D64E82" w:rsidP="00AC1103">
            <w:pPr>
              <w:pStyle w:val="TableParagraph"/>
              <w:rPr>
                <w:snapToGrid w:val="0"/>
                <w:sz w:val="24"/>
                <w:szCs w:val="24"/>
              </w:rPr>
            </w:pPr>
            <w:r w:rsidRPr="00EB2608">
              <w:rPr>
                <w:snapToGrid w:val="0"/>
                <w:w w:val="105"/>
                <w:sz w:val="24"/>
                <w:szCs w:val="24"/>
              </w:rPr>
              <w:t>Year</w:t>
            </w:r>
            <w:r w:rsidRPr="00EB2608">
              <w:rPr>
                <w:snapToGrid w:val="0"/>
                <w:spacing w:val="-11"/>
                <w:w w:val="105"/>
                <w:sz w:val="24"/>
                <w:szCs w:val="24"/>
              </w:rPr>
              <w:t xml:space="preserve"> </w:t>
            </w:r>
            <w:r w:rsidRPr="00EB2608">
              <w:rPr>
                <w:snapToGrid w:val="0"/>
                <w:spacing w:val="-5"/>
                <w:w w:val="105"/>
                <w:sz w:val="24"/>
                <w:szCs w:val="24"/>
              </w:rPr>
              <w:t>FE</w:t>
            </w:r>
          </w:p>
        </w:tc>
        <w:tc>
          <w:tcPr>
            <w:tcW w:w="796" w:type="dxa"/>
          </w:tcPr>
          <w:p w14:paraId="17EEA0CA" w14:textId="77777777" w:rsidR="00D64E82" w:rsidRPr="00EB2608" w:rsidRDefault="00D64E82" w:rsidP="00AC1103">
            <w:pPr>
              <w:pStyle w:val="TableParagraph"/>
              <w:rPr>
                <w:snapToGrid w:val="0"/>
                <w:sz w:val="24"/>
                <w:szCs w:val="24"/>
              </w:rPr>
            </w:pPr>
            <w:r w:rsidRPr="00EB2608">
              <w:rPr>
                <w:snapToGrid w:val="0"/>
                <w:spacing w:val="-5"/>
                <w:sz w:val="24"/>
                <w:szCs w:val="24"/>
              </w:rPr>
              <w:t>YES</w:t>
            </w:r>
          </w:p>
        </w:tc>
        <w:tc>
          <w:tcPr>
            <w:tcW w:w="859" w:type="dxa"/>
          </w:tcPr>
          <w:p w14:paraId="389B290B" w14:textId="77777777" w:rsidR="00D64E82" w:rsidRPr="00EB2608" w:rsidRDefault="00D64E82" w:rsidP="00AC1103">
            <w:pPr>
              <w:pStyle w:val="TableParagraph"/>
              <w:ind w:right="70"/>
              <w:rPr>
                <w:snapToGrid w:val="0"/>
                <w:sz w:val="24"/>
                <w:szCs w:val="24"/>
              </w:rPr>
            </w:pPr>
            <w:r w:rsidRPr="00EB2608">
              <w:rPr>
                <w:snapToGrid w:val="0"/>
                <w:spacing w:val="-5"/>
                <w:sz w:val="24"/>
                <w:szCs w:val="24"/>
              </w:rPr>
              <w:t>YES</w:t>
            </w:r>
          </w:p>
        </w:tc>
        <w:tc>
          <w:tcPr>
            <w:tcW w:w="859" w:type="dxa"/>
          </w:tcPr>
          <w:p w14:paraId="338265A9" w14:textId="77777777" w:rsidR="00D64E82" w:rsidRPr="00EB2608" w:rsidRDefault="00D64E82" w:rsidP="00AC1103">
            <w:pPr>
              <w:pStyle w:val="TableParagraph"/>
              <w:ind w:right="71"/>
              <w:rPr>
                <w:snapToGrid w:val="0"/>
                <w:sz w:val="24"/>
                <w:szCs w:val="24"/>
              </w:rPr>
            </w:pPr>
            <w:r w:rsidRPr="00EB2608">
              <w:rPr>
                <w:snapToGrid w:val="0"/>
                <w:spacing w:val="-5"/>
                <w:sz w:val="24"/>
                <w:szCs w:val="24"/>
              </w:rPr>
              <w:t>YES</w:t>
            </w:r>
          </w:p>
        </w:tc>
        <w:tc>
          <w:tcPr>
            <w:tcW w:w="864" w:type="dxa"/>
          </w:tcPr>
          <w:p w14:paraId="2C82D5FE" w14:textId="77777777" w:rsidR="00D64E82" w:rsidRPr="00EB2608" w:rsidRDefault="00D64E82" w:rsidP="00AC1103">
            <w:pPr>
              <w:pStyle w:val="TableParagraph"/>
              <w:rPr>
                <w:snapToGrid w:val="0"/>
                <w:sz w:val="24"/>
                <w:szCs w:val="24"/>
              </w:rPr>
            </w:pPr>
            <w:r w:rsidRPr="00EB2608">
              <w:rPr>
                <w:snapToGrid w:val="0"/>
                <w:spacing w:val="-5"/>
                <w:sz w:val="24"/>
                <w:szCs w:val="24"/>
              </w:rPr>
              <w:t>YES</w:t>
            </w:r>
          </w:p>
        </w:tc>
      </w:tr>
      <w:tr w:rsidR="00D64E82" w:rsidRPr="00EB2608" w14:paraId="668FB77D" w14:textId="77777777" w:rsidTr="00AC1103">
        <w:trPr>
          <w:trHeight w:val="238"/>
        </w:trPr>
        <w:tc>
          <w:tcPr>
            <w:tcW w:w="3845" w:type="dxa"/>
            <w:tcBorders>
              <w:bottom w:val="double" w:sz="4" w:space="0" w:color="000000"/>
            </w:tcBorders>
          </w:tcPr>
          <w:p w14:paraId="7F29D602" w14:textId="77777777" w:rsidR="00D64E82" w:rsidRPr="00EB2608" w:rsidRDefault="00D64E82" w:rsidP="00AC1103">
            <w:pPr>
              <w:pStyle w:val="TableParagraph"/>
              <w:spacing w:line="240" w:lineRule="auto"/>
              <w:rPr>
                <w:snapToGrid w:val="0"/>
                <w:sz w:val="24"/>
                <w:szCs w:val="24"/>
              </w:rPr>
            </w:pPr>
            <w:r w:rsidRPr="00EB2608">
              <w:rPr>
                <w:snapToGrid w:val="0"/>
                <w:spacing w:val="-2"/>
                <w:w w:val="115"/>
                <w:sz w:val="24"/>
                <w:szCs w:val="24"/>
              </w:rPr>
              <w:t>Observations</w:t>
            </w:r>
          </w:p>
        </w:tc>
        <w:tc>
          <w:tcPr>
            <w:tcW w:w="796" w:type="dxa"/>
            <w:tcBorders>
              <w:bottom w:val="double" w:sz="4" w:space="0" w:color="000000"/>
            </w:tcBorders>
          </w:tcPr>
          <w:p w14:paraId="0303FC79" w14:textId="77777777" w:rsidR="00D64E82" w:rsidRPr="00EB2608" w:rsidRDefault="00D64E82" w:rsidP="00AC1103">
            <w:pPr>
              <w:pStyle w:val="TableParagraph"/>
              <w:spacing w:line="240" w:lineRule="auto"/>
              <w:rPr>
                <w:snapToGrid w:val="0"/>
                <w:sz w:val="24"/>
                <w:szCs w:val="24"/>
              </w:rPr>
            </w:pPr>
            <w:r w:rsidRPr="00EB2608">
              <w:rPr>
                <w:snapToGrid w:val="0"/>
                <w:spacing w:val="-4"/>
                <w:sz w:val="24"/>
                <w:szCs w:val="24"/>
              </w:rPr>
              <w:t>2026</w:t>
            </w:r>
          </w:p>
        </w:tc>
        <w:tc>
          <w:tcPr>
            <w:tcW w:w="859" w:type="dxa"/>
            <w:tcBorders>
              <w:bottom w:val="double" w:sz="4" w:space="0" w:color="000000"/>
            </w:tcBorders>
          </w:tcPr>
          <w:p w14:paraId="4AF9573E" w14:textId="77777777" w:rsidR="00D64E82" w:rsidRPr="00EB2608" w:rsidRDefault="00D64E82" w:rsidP="00AC1103">
            <w:pPr>
              <w:pStyle w:val="TableParagraph"/>
              <w:spacing w:line="240" w:lineRule="auto"/>
              <w:ind w:right="70"/>
              <w:rPr>
                <w:snapToGrid w:val="0"/>
                <w:sz w:val="24"/>
                <w:szCs w:val="24"/>
              </w:rPr>
            </w:pPr>
            <w:r w:rsidRPr="00EB2608">
              <w:rPr>
                <w:snapToGrid w:val="0"/>
                <w:spacing w:val="-4"/>
                <w:sz w:val="24"/>
                <w:szCs w:val="24"/>
              </w:rPr>
              <w:t>2019</w:t>
            </w:r>
          </w:p>
        </w:tc>
        <w:tc>
          <w:tcPr>
            <w:tcW w:w="859" w:type="dxa"/>
            <w:tcBorders>
              <w:bottom w:val="double" w:sz="4" w:space="0" w:color="000000"/>
            </w:tcBorders>
          </w:tcPr>
          <w:p w14:paraId="5A94C296" w14:textId="77777777" w:rsidR="00D64E82" w:rsidRPr="00EB2608" w:rsidRDefault="00D64E82" w:rsidP="00AC1103">
            <w:pPr>
              <w:pStyle w:val="TableParagraph"/>
              <w:spacing w:line="240" w:lineRule="auto"/>
              <w:ind w:right="70"/>
              <w:rPr>
                <w:snapToGrid w:val="0"/>
                <w:sz w:val="24"/>
                <w:szCs w:val="24"/>
              </w:rPr>
            </w:pPr>
            <w:r w:rsidRPr="00EB2608">
              <w:rPr>
                <w:snapToGrid w:val="0"/>
                <w:spacing w:val="-4"/>
                <w:sz w:val="24"/>
                <w:szCs w:val="24"/>
              </w:rPr>
              <w:t>1994</w:t>
            </w:r>
          </w:p>
        </w:tc>
        <w:tc>
          <w:tcPr>
            <w:tcW w:w="864" w:type="dxa"/>
            <w:tcBorders>
              <w:bottom w:val="double" w:sz="4" w:space="0" w:color="000000"/>
            </w:tcBorders>
          </w:tcPr>
          <w:p w14:paraId="17F9D5E7" w14:textId="77777777" w:rsidR="00D64E82" w:rsidRPr="00EB2608" w:rsidRDefault="00D64E82" w:rsidP="00AC1103">
            <w:pPr>
              <w:pStyle w:val="TableParagraph"/>
              <w:spacing w:line="240" w:lineRule="auto"/>
              <w:rPr>
                <w:snapToGrid w:val="0"/>
                <w:sz w:val="24"/>
                <w:szCs w:val="24"/>
              </w:rPr>
            </w:pPr>
            <w:r w:rsidRPr="00EB2608">
              <w:rPr>
                <w:snapToGrid w:val="0"/>
                <w:spacing w:val="-4"/>
                <w:sz w:val="24"/>
                <w:szCs w:val="24"/>
              </w:rPr>
              <w:t>1983</w:t>
            </w:r>
          </w:p>
        </w:tc>
      </w:tr>
    </w:tbl>
    <w:p w14:paraId="327F1592" w14:textId="77777777" w:rsidR="00D64E82" w:rsidRPr="00EB2608" w:rsidRDefault="00D64E82" w:rsidP="00D64E82">
      <w:pPr>
        <w:spacing w:before="51" w:line="228" w:lineRule="auto"/>
        <w:ind w:right="1164"/>
        <w:rPr>
          <w:i/>
          <w:snapToGrid w:val="0"/>
          <w:sz w:val="24"/>
          <w:szCs w:val="24"/>
        </w:rPr>
      </w:pPr>
      <w:r w:rsidRPr="00EB2608">
        <w:rPr>
          <w:i/>
          <w:snapToGrid w:val="0"/>
          <w:w w:val="110"/>
          <w:sz w:val="24"/>
          <w:szCs w:val="24"/>
        </w:rPr>
        <w:t>Note</w:t>
      </w:r>
      <w:r w:rsidRPr="00EB2608">
        <w:rPr>
          <w:snapToGrid w:val="0"/>
          <w:w w:val="110"/>
          <w:sz w:val="24"/>
          <w:szCs w:val="24"/>
        </w:rPr>
        <w:t>:</w:t>
      </w:r>
      <w:r w:rsidRPr="00EB2608">
        <w:rPr>
          <w:snapToGrid w:val="0"/>
          <w:spacing w:val="40"/>
          <w:w w:val="110"/>
          <w:sz w:val="24"/>
          <w:szCs w:val="24"/>
        </w:rPr>
        <w:t xml:space="preserve"> </w:t>
      </w:r>
      <w:r w:rsidRPr="00EB2608">
        <w:rPr>
          <w:snapToGrid w:val="0"/>
          <w:w w:val="110"/>
          <w:sz w:val="24"/>
          <w:szCs w:val="24"/>
        </w:rPr>
        <w:t xml:space="preserve">Empirical models in Table </w:t>
      </w:r>
      <w:hyperlink w:anchor="_bookmark81" w:history="1">
        <w:r w:rsidRPr="00EB2608">
          <w:rPr>
            <w:snapToGrid w:val="0"/>
            <w:w w:val="110"/>
            <w:sz w:val="24"/>
            <w:szCs w:val="24"/>
          </w:rPr>
          <w:t>A5</w:t>
        </w:r>
      </w:hyperlink>
      <w:r w:rsidRPr="00EB2608">
        <w:rPr>
          <w:snapToGrid w:val="0"/>
          <w:w w:val="110"/>
          <w:sz w:val="24"/>
          <w:szCs w:val="24"/>
        </w:rPr>
        <w:t xml:space="preserve"> employ a negative binomial regression model with</w:t>
      </w:r>
      <w:r w:rsidRPr="00EB2608">
        <w:rPr>
          <w:snapToGrid w:val="0"/>
          <w:spacing w:val="40"/>
          <w:w w:val="110"/>
          <w:sz w:val="24"/>
          <w:szCs w:val="24"/>
        </w:rPr>
        <w:t xml:space="preserve"> </w:t>
      </w:r>
      <w:r w:rsidRPr="00EB2608">
        <w:rPr>
          <w:snapToGrid w:val="0"/>
          <w:w w:val="110"/>
          <w:sz w:val="24"/>
          <w:szCs w:val="24"/>
        </w:rPr>
        <w:t>city-fixed and year-fixed effects.</w:t>
      </w:r>
      <w:r w:rsidRPr="00EB2608">
        <w:rPr>
          <w:snapToGrid w:val="0"/>
          <w:spacing w:val="40"/>
          <w:w w:val="110"/>
          <w:sz w:val="24"/>
          <w:szCs w:val="24"/>
        </w:rPr>
        <w:t xml:space="preserve"> </w:t>
      </w:r>
      <w:r w:rsidRPr="00EB2608">
        <w:rPr>
          <w:snapToGrid w:val="0"/>
          <w:w w:val="110"/>
          <w:sz w:val="24"/>
          <w:szCs w:val="24"/>
        </w:rPr>
        <w:t xml:space="preserve">Employment in the tertiary industry is a baseline for the composition of the economy. </w:t>
      </w:r>
      <w:r w:rsidRPr="00EB2608">
        <w:rPr>
          <w:i/>
          <w:snapToGrid w:val="0"/>
          <w:w w:val="105"/>
          <w:sz w:val="24"/>
          <w:szCs w:val="24"/>
        </w:rPr>
        <w:t xml:space="preserve">*p </w:t>
      </w:r>
      <w:r w:rsidRPr="00EB2608">
        <w:rPr>
          <w:i/>
          <w:snapToGrid w:val="0"/>
          <w:w w:val="110"/>
          <w:sz w:val="24"/>
          <w:szCs w:val="24"/>
        </w:rPr>
        <w:t>&lt;</w:t>
      </w:r>
      <w:r w:rsidRPr="00EB2608">
        <w:rPr>
          <w:i/>
          <w:snapToGrid w:val="0"/>
          <w:spacing w:val="-6"/>
          <w:w w:val="110"/>
          <w:sz w:val="24"/>
          <w:szCs w:val="24"/>
        </w:rPr>
        <w:t xml:space="preserve"> </w:t>
      </w:r>
      <w:r w:rsidRPr="00EB2608">
        <w:rPr>
          <w:i/>
          <w:snapToGrid w:val="0"/>
          <w:w w:val="110"/>
          <w:sz w:val="24"/>
          <w:szCs w:val="24"/>
        </w:rPr>
        <w:t xml:space="preserve">0.10, </w:t>
      </w:r>
      <w:r w:rsidRPr="00EB2608">
        <w:rPr>
          <w:i/>
          <w:snapToGrid w:val="0"/>
          <w:w w:val="105"/>
          <w:sz w:val="24"/>
          <w:szCs w:val="24"/>
        </w:rPr>
        <w:t xml:space="preserve">** </w:t>
      </w:r>
      <w:r w:rsidRPr="00EB2608">
        <w:rPr>
          <w:i/>
          <w:snapToGrid w:val="0"/>
          <w:w w:val="110"/>
          <w:sz w:val="24"/>
          <w:szCs w:val="24"/>
        </w:rPr>
        <w:t>p &lt;</w:t>
      </w:r>
      <w:r w:rsidRPr="00EB2608">
        <w:rPr>
          <w:i/>
          <w:snapToGrid w:val="0"/>
          <w:spacing w:val="-6"/>
          <w:w w:val="110"/>
          <w:sz w:val="24"/>
          <w:szCs w:val="24"/>
        </w:rPr>
        <w:t xml:space="preserve"> </w:t>
      </w:r>
      <w:r w:rsidRPr="00EB2608">
        <w:rPr>
          <w:i/>
          <w:snapToGrid w:val="0"/>
          <w:w w:val="110"/>
          <w:sz w:val="24"/>
          <w:szCs w:val="24"/>
        </w:rPr>
        <w:t xml:space="preserve">0.05, </w:t>
      </w:r>
      <w:r w:rsidRPr="00EB2608">
        <w:rPr>
          <w:i/>
          <w:snapToGrid w:val="0"/>
          <w:w w:val="105"/>
          <w:sz w:val="24"/>
          <w:szCs w:val="24"/>
        </w:rPr>
        <w:t xml:space="preserve">*** </w:t>
      </w:r>
      <w:r w:rsidRPr="00EB2608">
        <w:rPr>
          <w:i/>
          <w:snapToGrid w:val="0"/>
          <w:w w:val="110"/>
          <w:sz w:val="24"/>
          <w:szCs w:val="24"/>
        </w:rPr>
        <w:t>p &lt;</w:t>
      </w:r>
      <w:r w:rsidRPr="00EB2608">
        <w:rPr>
          <w:i/>
          <w:snapToGrid w:val="0"/>
          <w:spacing w:val="-6"/>
          <w:w w:val="110"/>
          <w:sz w:val="24"/>
          <w:szCs w:val="24"/>
        </w:rPr>
        <w:t xml:space="preserve"> </w:t>
      </w:r>
      <w:r w:rsidRPr="00EB2608">
        <w:rPr>
          <w:i/>
          <w:snapToGrid w:val="0"/>
          <w:w w:val="110"/>
          <w:sz w:val="24"/>
          <w:szCs w:val="24"/>
        </w:rPr>
        <w:t>0.01</w:t>
      </w:r>
    </w:p>
    <w:p w14:paraId="506B4FBD" w14:textId="77777777" w:rsidR="00D64E82" w:rsidRPr="00EB2608" w:rsidRDefault="00D64E82" w:rsidP="00D64E82">
      <w:pPr>
        <w:spacing w:line="228" w:lineRule="auto"/>
        <w:rPr>
          <w:snapToGrid w:val="0"/>
          <w:sz w:val="24"/>
          <w:szCs w:val="24"/>
        </w:rPr>
        <w:sectPr w:rsidR="00D64E82" w:rsidRPr="00EB2608">
          <w:pgSz w:w="12240" w:h="15840"/>
          <w:pgMar w:top="1460" w:right="1320" w:bottom="1640" w:left="1320" w:header="0" w:footer="1446" w:gutter="0"/>
          <w:cols w:space="720"/>
        </w:sectPr>
      </w:pPr>
    </w:p>
    <w:p w14:paraId="3FDEED5C" w14:textId="77777777" w:rsidR="00D64E82" w:rsidRPr="00EB2608" w:rsidRDefault="00D64E82" w:rsidP="00D64E82">
      <w:pPr>
        <w:pStyle w:val="BodyText"/>
        <w:spacing w:before="73" w:line="412" w:lineRule="auto"/>
        <w:ind w:right="117"/>
        <w:jc w:val="left"/>
        <w:rPr>
          <w:snapToGrid w:val="0"/>
          <w:sz w:val="24"/>
          <w:szCs w:val="24"/>
        </w:rPr>
      </w:pPr>
      <w:r w:rsidRPr="00EB2608">
        <w:rPr>
          <w:snapToGrid w:val="0"/>
          <w:w w:val="110"/>
          <w:sz w:val="24"/>
          <w:szCs w:val="24"/>
        </w:rPr>
        <w:lastRenderedPageBreak/>
        <w:t xml:space="preserve">Table </w:t>
      </w:r>
      <w:hyperlink w:anchor="_bookmark82" w:history="1">
        <w:r w:rsidRPr="00EB2608">
          <w:rPr>
            <w:snapToGrid w:val="0"/>
            <w:w w:val="110"/>
            <w:sz w:val="24"/>
            <w:szCs w:val="24"/>
          </w:rPr>
          <w:t>A6</w:t>
        </w:r>
      </w:hyperlink>
      <w:r w:rsidRPr="00EB2608">
        <w:rPr>
          <w:snapToGrid w:val="0"/>
          <w:w w:val="110"/>
          <w:sz w:val="24"/>
          <w:szCs w:val="24"/>
        </w:rPr>
        <w:t xml:space="preserve"> presents the results of spatial autocovariate regression.</w:t>
      </w:r>
      <w:r w:rsidRPr="00EB2608">
        <w:rPr>
          <w:snapToGrid w:val="0"/>
          <w:spacing w:val="40"/>
          <w:w w:val="110"/>
          <w:sz w:val="24"/>
          <w:szCs w:val="24"/>
        </w:rPr>
        <w:t xml:space="preserve"> </w:t>
      </w:r>
      <w:r w:rsidRPr="00EB2608">
        <w:rPr>
          <w:snapToGrid w:val="0"/>
          <w:w w:val="110"/>
          <w:sz w:val="24"/>
          <w:szCs w:val="24"/>
        </w:rPr>
        <w:t xml:space="preserve">Table </w:t>
      </w:r>
      <w:hyperlink w:anchor="_bookmark82" w:history="1">
        <w:r w:rsidRPr="00EB2608">
          <w:rPr>
            <w:snapToGrid w:val="0"/>
            <w:w w:val="110"/>
            <w:sz w:val="24"/>
            <w:szCs w:val="24"/>
          </w:rPr>
          <w:t>A6</w:t>
        </w:r>
      </w:hyperlink>
      <w:r w:rsidRPr="00EB2608">
        <w:rPr>
          <w:snapToGrid w:val="0"/>
          <w:w w:val="110"/>
          <w:sz w:val="24"/>
          <w:szCs w:val="24"/>
        </w:rPr>
        <w:t xml:space="preserve"> controls for the spatial autocovariate which is calculated as the distance weighted average of labor protests in neighboring cities.</w:t>
      </w:r>
      <w:r w:rsidRPr="00EB2608">
        <w:rPr>
          <w:snapToGrid w:val="0"/>
          <w:spacing w:val="35"/>
          <w:w w:val="110"/>
          <w:sz w:val="24"/>
          <w:szCs w:val="24"/>
        </w:rPr>
        <w:t xml:space="preserve"> </w:t>
      </w:r>
      <w:r w:rsidRPr="00EB2608">
        <w:rPr>
          <w:snapToGrid w:val="0"/>
          <w:w w:val="110"/>
          <w:sz w:val="24"/>
          <w:szCs w:val="24"/>
        </w:rPr>
        <w:t>Labor protests in surrounding cities are averaged and the outcomes of closer cities</w:t>
      </w:r>
      <w:r w:rsidRPr="00EB2608">
        <w:rPr>
          <w:snapToGrid w:val="0"/>
          <w:spacing w:val="-3"/>
          <w:w w:val="110"/>
          <w:sz w:val="24"/>
          <w:szCs w:val="24"/>
        </w:rPr>
        <w:t xml:space="preserve"> </w:t>
      </w:r>
      <w:r w:rsidRPr="00EB2608">
        <w:rPr>
          <w:snapToGrid w:val="0"/>
          <w:w w:val="110"/>
          <w:sz w:val="24"/>
          <w:szCs w:val="24"/>
        </w:rPr>
        <w:t>are</w:t>
      </w:r>
      <w:r w:rsidRPr="00EB2608">
        <w:rPr>
          <w:snapToGrid w:val="0"/>
          <w:spacing w:val="-3"/>
          <w:w w:val="110"/>
          <w:sz w:val="24"/>
          <w:szCs w:val="24"/>
        </w:rPr>
        <w:t xml:space="preserve"> </w:t>
      </w:r>
      <w:r w:rsidRPr="00EB2608">
        <w:rPr>
          <w:snapToGrid w:val="0"/>
          <w:w w:val="110"/>
          <w:sz w:val="24"/>
          <w:szCs w:val="24"/>
        </w:rPr>
        <w:t>more</w:t>
      </w:r>
      <w:r w:rsidRPr="00EB2608">
        <w:rPr>
          <w:snapToGrid w:val="0"/>
          <w:spacing w:val="-3"/>
          <w:w w:val="110"/>
          <w:sz w:val="24"/>
          <w:szCs w:val="24"/>
        </w:rPr>
        <w:t xml:space="preserve"> </w:t>
      </w:r>
      <w:r w:rsidRPr="00EB2608">
        <w:rPr>
          <w:snapToGrid w:val="0"/>
          <w:w w:val="110"/>
          <w:sz w:val="24"/>
          <w:szCs w:val="24"/>
        </w:rPr>
        <w:t>highly</w:t>
      </w:r>
      <w:r w:rsidRPr="00EB2608">
        <w:rPr>
          <w:snapToGrid w:val="0"/>
          <w:spacing w:val="-3"/>
          <w:w w:val="110"/>
          <w:sz w:val="24"/>
          <w:szCs w:val="24"/>
        </w:rPr>
        <w:t xml:space="preserve"> </w:t>
      </w:r>
      <w:r w:rsidRPr="00EB2608">
        <w:rPr>
          <w:snapToGrid w:val="0"/>
          <w:w w:val="110"/>
          <w:sz w:val="24"/>
          <w:szCs w:val="24"/>
        </w:rPr>
        <w:t>weighted</w:t>
      </w:r>
      <w:r w:rsidRPr="00EB2608">
        <w:rPr>
          <w:snapToGrid w:val="0"/>
          <w:spacing w:val="-3"/>
          <w:w w:val="110"/>
          <w:sz w:val="24"/>
          <w:szCs w:val="24"/>
        </w:rPr>
        <w:t xml:space="preserve"> </w:t>
      </w:r>
      <w:r w:rsidRPr="00EB2608">
        <w:rPr>
          <w:snapToGrid w:val="0"/>
          <w:w w:val="110"/>
          <w:sz w:val="24"/>
          <w:szCs w:val="24"/>
        </w:rPr>
        <w:t>in</w:t>
      </w:r>
      <w:r w:rsidRPr="00EB2608">
        <w:rPr>
          <w:snapToGrid w:val="0"/>
          <w:spacing w:val="-3"/>
          <w:w w:val="110"/>
          <w:sz w:val="24"/>
          <w:szCs w:val="24"/>
        </w:rPr>
        <w:t xml:space="preserve"> </w:t>
      </w:r>
      <w:r w:rsidRPr="00EB2608">
        <w:rPr>
          <w:snapToGrid w:val="0"/>
          <w:w w:val="110"/>
          <w:sz w:val="24"/>
          <w:szCs w:val="24"/>
        </w:rPr>
        <w:t>constructing</w:t>
      </w:r>
      <w:r w:rsidRPr="00EB2608">
        <w:rPr>
          <w:snapToGrid w:val="0"/>
          <w:spacing w:val="-3"/>
          <w:w w:val="110"/>
          <w:sz w:val="24"/>
          <w:szCs w:val="24"/>
        </w:rPr>
        <w:t xml:space="preserve"> </w:t>
      </w:r>
      <w:r w:rsidRPr="00EB2608">
        <w:rPr>
          <w:snapToGrid w:val="0"/>
          <w:w w:val="110"/>
          <w:sz w:val="24"/>
          <w:szCs w:val="24"/>
        </w:rPr>
        <w:t>the</w:t>
      </w:r>
      <w:r w:rsidRPr="00EB2608">
        <w:rPr>
          <w:snapToGrid w:val="0"/>
          <w:spacing w:val="-3"/>
          <w:w w:val="110"/>
          <w:sz w:val="24"/>
          <w:szCs w:val="24"/>
        </w:rPr>
        <w:t xml:space="preserve"> </w:t>
      </w:r>
      <w:r w:rsidRPr="00EB2608">
        <w:rPr>
          <w:snapToGrid w:val="0"/>
          <w:w w:val="110"/>
          <w:sz w:val="24"/>
          <w:szCs w:val="24"/>
        </w:rPr>
        <w:t>spatial</w:t>
      </w:r>
      <w:r w:rsidRPr="00EB2608">
        <w:rPr>
          <w:snapToGrid w:val="0"/>
          <w:spacing w:val="-3"/>
          <w:w w:val="110"/>
          <w:sz w:val="24"/>
          <w:szCs w:val="24"/>
        </w:rPr>
        <w:t xml:space="preserve"> </w:t>
      </w:r>
      <w:r w:rsidRPr="00EB2608">
        <w:rPr>
          <w:snapToGrid w:val="0"/>
          <w:w w:val="110"/>
          <w:sz w:val="24"/>
          <w:szCs w:val="24"/>
        </w:rPr>
        <w:t>autocovariate</w:t>
      </w:r>
      <w:r w:rsidRPr="00EB2608">
        <w:rPr>
          <w:snapToGrid w:val="0"/>
          <w:spacing w:val="-3"/>
          <w:w w:val="110"/>
          <w:sz w:val="24"/>
          <w:szCs w:val="24"/>
        </w:rPr>
        <w:t xml:space="preserve"> </w:t>
      </w:r>
      <w:hyperlink w:anchor="_bookmark89" w:history="1">
        <w:r w:rsidRPr="00EB2608">
          <w:rPr>
            <w:snapToGrid w:val="0"/>
            <w:w w:val="110"/>
            <w:sz w:val="24"/>
            <w:szCs w:val="24"/>
          </w:rPr>
          <w:t>(Brierley</w:t>
        </w:r>
        <w:r w:rsidRPr="00EB2608">
          <w:rPr>
            <w:snapToGrid w:val="0"/>
            <w:spacing w:val="-3"/>
            <w:w w:val="110"/>
            <w:sz w:val="24"/>
            <w:szCs w:val="24"/>
          </w:rPr>
          <w:t xml:space="preserve"> </w:t>
        </w:r>
        <w:r w:rsidRPr="00EB2608">
          <w:rPr>
            <w:snapToGrid w:val="0"/>
            <w:w w:val="110"/>
            <w:sz w:val="24"/>
            <w:szCs w:val="24"/>
          </w:rPr>
          <w:t>et</w:t>
        </w:r>
        <w:r w:rsidRPr="00EB2608">
          <w:rPr>
            <w:snapToGrid w:val="0"/>
            <w:spacing w:val="-3"/>
            <w:w w:val="110"/>
            <w:sz w:val="24"/>
            <w:szCs w:val="24"/>
          </w:rPr>
          <w:t xml:space="preserve"> </w:t>
        </w:r>
        <w:r w:rsidRPr="00EB2608">
          <w:rPr>
            <w:snapToGrid w:val="0"/>
            <w:w w:val="110"/>
            <w:sz w:val="24"/>
            <w:szCs w:val="24"/>
          </w:rPr>
          <w:t>al.,</w:t>
        </w:r>
      </w:hyperlink>
      <w:r w:rsidRPr="00EB2608">
        <w:rPr>
          <w:snapToGrid w:val="0"/>
          <w:spacing w:val="-3"/>
          <w:w w:val="110"/>
          <w:sz w:val="24"/>
          <w:szCs w:val="24"/>
        </w:rPr>
        <w:t xml:space="preserve"> </w:t>
      </w:r>
      <w:hyperlink w:anchor="_bookmark89" w:history="1">
        <w:r w:rsidRPr="00EB2608">
          <w:rPr>
            <w:snapToGrid w:val="0"/>
            <w:w w:val="110"/>
            <w:sz w:val="24"/>
            <w:szCs w:val="24"/>
          </w:rPr>
          <w:t>2016).</w:t>
        </w:r>
      </w:hyperlink>
      <w:hyperlink w:anchor="_bookmark0" w:history="1">
        <w:r w:rsidRPr="00EB2608">
          <w:rPr>
            <w:snapToGrid w:val="0"/>
            <w:w w:val="110"/>
            <w:position w:val="8"/>
            <w:sz w:val="24"/>
            <w:szCs w:val="24"/>
          </w:rPr>
          <w:t>21</w:t>
        </w:r>
      </w:hyperlink>
      <w:r w:rsidRPr="00EB2608">
        <w:rPr>
          <w:snapToGrid w:val="0"/>
          <w:w w:val="110"/>
          <w:position w:val="8"/>
          <w:sz w:val="24"/>
          <w:szCs w:val="24"/>
        </w:rPr>
        <w:t xml:space="preserve"> </w:t>
      </w:r>
      <w:r w:rsidRPr="00EB2608">
        <w:rPr>
          <w:snapToGrid w:val="0"/>
          <w:spacing w:val="-2"/>
          <w:w w:val="110"/>
          <w:sz w:val="24"/>
          <w:szCs w:val="24"/>
        </w:rPr>
        <w:t>Moreover,</w:t>
      </w:r>
      <w:r w:rsidRPr="00EB2608">
        <w:rPr>
          <w:snapToGrid w:val="0"/>
          <w:spacing w:val="-4"/>
          <w:w w:val="110"/>
          <w:sz w:val="24"/>
          <w:szCs w:val="24"/>
        </w:rPr>
        <w:t xml:space="preserve"> </w:t>
      </w:r>
      <w:r w:rsidRPr="00EB2608">
        <w:rPr>
          <w:snapToGrid w:val="0"/>
          <w:spacing w:val="-2"/>
          <w:w w:val="110"/>
          <w:sz w:val="24"/>
          <w:szCs w:val="24"/>
        </w:rPr>
        <w:t>all</w:t>
      </w:r>
      <w:r w:rsidRPr="00EB2608">
        <w:rPr>
          <w:snapToGrid w:val="0"/>
          <w:spacing w:val="-6"/>
          <w:w w:val="110"/>
          <w:sz w:val="24"/>
          <w:szCs w:val="24"/>
        </w:rPr>
        <w:t xml:space="preserve"> </w:t>
      </w:r>
      <w:r w:rsidRPr="00EB2608">
        <w:rPr>
          <w:snapToGrid w:val="0"/>
          <w:spacing w:val="-2"/>
          <w:w w:val="110"/>
          <w:sz w:val="24"/>
          <w:szCs w:val="24"/>
        </w:rPr>
        <w:t>explanatory</w:t>
      </w:r>
      <w:r w:rsidRPr="00EB2608">
        <w:rPr>
          <w:snapToGrid w:val="0"/>
          <w:spacing w:val="-6"/>
          <w:w w:val="110"/>
          <w:sz w:val="24"/>
          <w:szCs w:val="24"/>
        </w:rPr>
        <w:t xml:space="preserve"> </w:t>
      </w:r>
      <w:r w:rsidRPr="00EB2608">
        <w:rPr>
          <w:snapToGrid w:val="0"/>
          <w:spacing w:val="-2"/>
          <w:w w:val="110"/>
          <w:sz w:val="24"/>
          <w:szCs w:val="24"/>
        </w:rPr>
        <w:t>variables</w:t>
      </w:r>
      <w:r w:rsidRPr="00EB2608">
        <w:rPr>
          <w:snapToGrid w:val="0"/>
          <w:spacing w:val="-6"/>
          <w:w w:val="110"/>
          <w:sz w:val="24"/>
          <w:szCs w:val="24"/>
        </w:rPr>
        <w:t xml:space="preserve"> </w:t>
      </w:r>
      <w:r w:rsidRPr="00EB2608">
        <w:rPr>
          <w:snapToGrid w:val="0"/>
          <w:spacing w:val="-2"/>
          <w:w w:val="110"/>
          <w:sz w:val="24"/>
          <w:szCs w:val="24"/>
        </w:rPr>
        <w:t>are</w:t>
      </w:r>
      <w:r w:rsidRPr="00EB2608">
        <w:rPr>
          <w:snapToGrid w:val="0"/>
          <w:spacing w:val="-6"/>
          <w:w w:val="110"/>
          <w:sz w:val="24"/>
          <w:szCs w:val="24"/>
        </w:rPr>
        <w:t xml:space="preserve"> </w:t>
      </w:r>
      <w:r w:rsidRPr="00EB2608">
        <w:rPr>
          <w:snapToGrid w:val="0"/>
          <w:spacing w:val="-2"/>
          <w:w w:val="110"/>
          <w:sz w:val="24"/>
          <w:szCs w:val="24"/>
        </w:rPr>
        <w:t>constructed</w:t>
      </w:r>
      <w:r w:rsidRPr="00EB2608">
        <w:rPr>
          <w:snapToGrid w:val="0"/>
          <w:spacing w:val="-6"/>
          <w:w w:val="110"/>
          <w:sz w:val="24"/>
          <w:szCs w:val="24"/>
        </w:rPr>
        <w:t xml:space="preserve"> </w:t>
      </w:r>
      <w:r w:rsidRPr="00EB2608">
        <w:rPr>
          <w:snapToGrid w:val="0"/>
          <w:spacing w:val="-2"/>
          <w:w w:val="110"/>
          <w:sz w:val="24"/>
          <w:szCs w:val="24"/>
        </w:rPr>
        <w:t>using</w:t>
      </w:r>
      <w:r w:rsidRPr="00EB2608">
        <w:rPr>
          <w:snapToGrid w:val="0"/>
          <w:spacing w:val="-6"/>
          <w:w w:val="110"/>
          <w:sz w:val="24"/>
          <w:szCs w:val="24"/>
        </w:rPr>
        <w:t xml:space="preserve"> </w:t>
      </w:r>
      <w:r w:rsidRPr="00EB2608">
        <w:rPr>
          <w:i/>
          <w:snapToGrid w:val="0"/>
          <w:spacing w:val="-2"/>
          <w:w w:val="110"/>
          <w:sz w:val="24"/>
          <w:szCs w:val="24"/>
        </w:rPr>
        <w:t>the</w:t>
      </w:r>
      <w:r w:rsidRPr="00EB2608">
        <w:rPr>
          <w:i/>
          <w:snapToGrid w:val="0"/>
          <w:spacing w:val="-6"/>
          <w:w w:val="110"/>
          <w:sz w:val="24"/>
          <w:szCs w:val="24"/>
        </w:rPr>
        <w:t xml:space="preserve"> </w:t>
      </w:r>
      <w:r w:rsidRPr="00EB2608">
        <w:rPr>
          <w:i/>
          <w:snapToGrid w:val="0"/>
          <w:spacing w:val="-2"/>
          <w:w w:val="110"/>
          <w:sz w:val="24"/>
          <w:szCs w:val="24"/>
        </w:rPr>
        <w:t>mean</w:t>
      </w:r>
      <w:r w:rsidRPr="00EB2608">
        <w:rPr>
          <w:i/>
          <w:snapToGrid w:val="0"/>
          <w:spacing w:val="-6"/>
          <w:w w:val="110"/>
          <w:sz w:val="24"/>
          <w:szCs w:val="24"/>
        </w:rPr>
        <w:t xml:space="preserve"> </w:t>
      </w:r>
      <w:r w:rsidRPr="00EB2608">
        <w:rPr>
          <w:i/>
          <w:snapToGrid w:val="0"/>
          <w:spacing w:val="-2"/>
          <w:w w:val="110"/>
          <w:sz w:val="24"/>
          <w:szCs w:val="24"/>
        </w:rPr>
        <w:t>values</w:t>
      </w:r>
      <w:r w:rsidRPr="00EB2608">
        <w:rPr>
          <w:i/>
          <w:snapToGrid w:val="0"/>
          <w:spacing w:val="-6"/>
          <w:w w:val="110"/>
          <w:sz w:val="24"/>
          <w:szCs w:val="24"/>
        </w:rPr>
        <w:t xml:space="preserve"> </w:t>
      </w:r>
      <w:r w:rsidRPr="00EB2608">
        <w:rPr>
          <w:snapToGrid w:val="0"/>
          <w:spacing w:val="-2"/>
          <w:w w:val="110"/>
          <w:sz w:val="24"/>
          <w:szCs w:val="24"/>
        </w:rPr>
        <w:t>between</w:t>
      </w:r>
      <w:r w:rsidRPr="00EB2608">
        <w:rPr>
          <w:snapToGrid w:val="0"/>
          <w:spacing w:val="-6"/>
          <w:w w:val="110"/>
          <w:sz w:val="24"/>
          <w:szCs w:val="24"/>
        </w:rPr>
        <w:t xml:space="preserve"> </w:t>
      </w:r>
      <w:r w:rsidRPr="00EB2608">
        <w:rPr>
          <w:snapToGrid w:val="0"/>
          <w:spacing w:val="-2"/>
          <w:w w:val="110"/>
          <w:sz w:val="24"/>
          <w:szCs w:val="24"/>
        </w:rPr>
        <w:t>2012</w:t>
      </w:r>
      <w:r w:rsidRPr="00EB2608">
        <w:rPr>
          <w:snapToGrid w:val="0"/>
          <w:spacing w:val="-6"/>
          <w:w w:val="110"/>
          <w:sz w:val="24"/>
          <w:szCs w:val="24"/>
        </w:rPr>
        <w:t xml:space="preserve"> </w:t>
      </w:r>
      <w:r w:rsidRPr="00EB2608">
        <w:rPr>
          <w:snapToGrid w:val="0"/>
          <w:spacing w:val="-2"/>
          <w:w w:val="110"/>
          <w:sz w:val="24"/>
          <w:szCs w:val="24"/>
        </w:rPr>
        <w:t>and</w:t>
      </w:r>
      <w:r w:rsidRPr="00EB2608">
        <w:rPr>
          <w:snapToGrid w:val="0"/>
          <w:spacing w:val="-6"/>
          <w:w w:val="110"/>
          <w:sz w:val="24"/>
          <w:szCs w:val="24"/>
        </w:rPr>
        <w:t xml:space="preserve"> </w:t>
      </w:r>
      <w:r w:rsidRPr="00EB2608">
        <w:rPr>
          <w:snapToGrid w:val="0"/>
          <w:spacing w:val="-2"/>
          <w:w w:val="110"/>
          <w:sz w:val="24"/>
          <w:szCs w:val="24"/>
        </w:rPr>
        <w:t xml:space="preserve">2018 </w:t>
      </w:r>
      <w:r w:rsidRPr="00EB2608">
        <w:rPr>
          <w:snapToGrid w:val="0"/>
          <w:w w:val="110"/>
          <w:sz w:val="24"/>
          <w:szCs w:val="24"/>
        </w:rPr>
        <w:t>because spatial autocovariate takes the weighted average values of neighboring cities.</w:t>
      </w:r>
      <w:r w:rsidRPr="00EB2608">
        <w:rPr>
          <w:snapToGrid w:val="0"/>
          <w:spacing w:val="40"/>
          <w:w w:val="110"/>
          <w:sz w:val="24"/>
          <w:szCs w:val="24"/>
        </w:rPr>
        <w:t xml:space="preserve"> </w:t>
      </w:r>
      <w:r w:rsidRPr="00EB2608">
        <w:rPr>
          <w:snapToGrid w:val="0"/>
          <w:w w:val="110"/>
          <w:sz w:val="24"/>
          <w:szCs w:val="24"/>
        </w:rPr>
        <w:t xml:space="preserve">As Table </w:t>
      </w:r>
      <w:hyperlink w:anchor="_bookmark82" w:history="1">
        <w:r w:rsidRPr="00EB2608">
          <w:rPr>
            <w:snapToGrid w:val="0"/>
            <w:w w:val="110"/>
            <w:sz w:val="24"/>
            <w:szCs w:val="24"/>
          </w:rPr>
          <w:t>A6</w:t>
        </w:r>
      </w:hyperlink>
      <w:r w:rsidRPr="00EB2608">
        <w:rPr>
          <w:snapToGrid w:val="0"/>
          <w:spacing w:val="-13"/>
          <w:w w:val="110"/>
          <w:sz w:val="24"/>
          <w:szCs w:val="24"/>
        </w:rPr>
        <w:t xml:space="preserve"> </w:t>
      </w:r>
      <w:r w:rsidRPr="00EB2608">
        <w:rPr>
          <w:snapToGrid w:val="0"/>
          <w:w w:val="110"/>
          <w:sz w:val="24"/>
          <w:szCs w:val="24"/>
        </w:rPr>
        <w:t>presents,</w:t>
      </w:r>
      <w:r w:rsidRPr="00EB2608">
        <w:rPr>
          <w:snapToGrid w:val="0"/>
          <w:spacing w:val="-13"/>
          <w:w w:val="110"/>
          <w:sz w:val="24"/>
          <w:szCs w:val="24"/>
        </w:rPr>
        <w:t xml:space="preserve"> </w:t>
      </w:r>
      <w:r w:rsidRPr="00EB2608">
        <w:rPr>
          <w:snapToGrid w:val="0"/>
          <w:w w:val="110"/>
          <w:sz w:val="24"/>
          <w:szCs w:val="24"/>
        </w:rPr>
        <w:t>the</w:t>
      </w:r>
      <w:r w:rsidRPr="00EB2608">
        <w:rPr>
          <w:snapToGrid w:val="0"/>
          <w:spacing w:val="-13"/>
          <w:w w:val="110"/>
          <w:sz w:val="24"/>
          <w:szCs w:val="24"/>
        </w:rPr>
        <w:t xml:space="preserve"> </w:t>
      </w:r>
      <w:r w:rsidRPr="00EB2608">
        <w:rPr>
          <w:snapToGrid w:val="0"/>
          <w:w w:val="110"/>
          <w:sz w:val="24"/>
          <w:szCs w:val="24"/>
        </w:rPr>
        <w:t>significant</w:t>
      </w:r>
      <w:r w:rsidRPr="00EB2608">
        <w:rPr>
          <w:snapToGrid w:val="0"/>
          <w:spacing w:val="-13"/>
          <w:w w:val="110"/>
          <w:sz w:val="24"/>
          <w:szCs w:val="24"/>
        </w:rPr>
        <w:t xml:space="preserve"> </w:t>
      </w:r>
      <w:r w:rsidRPr="00EB2608">
        <w:rPr>
          <w:snapToGrid w:val="0"/>
          <w:w w:val="110"/>
          <w:sz w:val="24"/>
          <w:szCs w:val="24"/>
        </w:rPr>
        <w:t>impact</w:t>
      </w:r>
      <w:r w:rsidRPr="00EB2608">
        <w:rPr>
          <w:snapToGrid w:val="0"/>
          <w:spacing w:val="-13"/>
          <w:w w:val="110"/>
          <w:sz w:val="24"/>
          <w:szCs w:val="24"/>
        </w:rPr>
        <w:t xml:space="preserve"> </w:t>
      </w:r>
      <w:r w:rsidRPr="00EB2608">
        <w:rPr>
          <w:snapToGrid w:val="0"/>
          <w:w w:val="110"/>
          <w:sz w:val="24"/>
          <w:szCs w:val="24"/>
        </w:rPr>
        <w:t>of</w:t>
      </w:r>
      <w:r w:rsidRPr="00EB2608">
        <w:rPr>
          <w:snapToGrid w:val="0"/>
          <w:spacing w:val="-13"/>
          <w:w w:val="110"/>
          <w:sz w:val="24"/>
          <w:szCs w:val="24"/>
        </w:rPr>
        <w:t xml:space="preserve"> </w:t>
      </w:r>
      <w:r w:rsidRPr="00EB2608">
        <w:rPr>
          <w:snapToGrid w:val="0"/>
          <w:w w:val="110"/>
          <w:sz w:val="24"/>
          <w:szCs w:val="24"/>
        </w:rPr>
        <w:t>FDI/GRP</w:t>
      </w:r>
      <w:r w:rsidRPr="00EB2608">
        <w:rPr>
          <w:snapToGrid w:val="0"/>
          <w:spacing w:val="-13"/>
          <w:w w:val="110"/>
          <w:sz w:val="24"/>
          <w:szCs w:val="24"/>
        </w:rPr>
        <w:t xml:space="preserve"> </w:t>
      </w:r>
      <w:r w:rsidRPr="00EB2608">
        <w:rPr>
          <w:snapToGrid w:val="0"/>
          <w:w w:val="110"/>
          <w:sz w:val="24"/>
          <w:szCs w:val="24"/>
        </w:rPr>
        <w:t>remains</w:t>
      </w:r>
      <w:r w:rsidRPr="00EB2608">
        <w:rPr>
          <w:snapToGrid w:val="0"/>
          <w:spacing w:val="-13"/>
          <w:w w:val="110"/>
          <w:sz w:val="24"/>
          <w:szCs w:val="24"/>
        </w:rPr>
        <w:t xml:space="preserve"> </w:t>
      </w:r>
      <w:r w:rsidRPr="00EB2608">
        <w:rPr>
          <w:snapToGrid w:val="0"/>
          <w:w w:val="110"/>
          <w:sz w:val="24"/>
          <w:szCs w:val="24"/>
        </w:rPr>
        <w:t>robust</w:t>
      </w:r>
      <w:r w:rsidRPr="00EB2608">
        <w:rPr>
          <w:snapToGrid w:val="0"/>
          <w:spacing w:val="-13"/>
          <w:w w:val="110"/>
          <w:sz w:val="24"/>
          <w:szCs w:val="24"/>
        </w:rPr>
        <w:t xml:space="preserve"> </w:t>
      </w:r>
      <w:r w:rsidRPr="00EB2608">
        <w:rPr>
          <w:snapToGrid w:val="0"/>
          <w:w w:val="110"/>
          <w:sz w:val="24"/>
          <w:szCs w:val="24"/>
        </w:rPr>
        <w:t>across</w:t>
      </w:r>
      <w:r w:rsidRPr="00EB2608">
        <w:rPr>
          <w:snapToGrid w:val="0"/>
          <w:spacing w:val="-13"/>
          <w:w w:val="110"/>
          <w:sz w:val="24"/>
          <w:szCs w:val="24"/>
        </w:rPr>
        <w:t xml:space="preserve"> </w:t>
      </w:r>
      <w:r w:rsidRPr="00EB2608">
        <w:rPr>
          <w:snapToGrid w:val="0"/>
          <w:w w:val="110"/>
          <w:sz w:val="24"/>
          <w:szCs w:val="24"/>
        </w:rPr>
        <w:t>the</w:t>
      </w:r>
      <w:r w:rsidRPr="00EB2608">
        <w:rPr>
          <w:snapToGrid w:val="0"/>
          <w:spacing w:val="-13"/>
          <w:w w:val="110"/>
          <w:sz w:val="24"/>
          <w:szCs w:val="24"/>
        </w:rPr>
        <w:t xml:space="preserve"> </w:t>
      </w:r>
      <w:r w:rsidRPr="00EB2608">
        <w:rPr>
          <w:snapToGrid w:val="0"/>
          <w:w w:val="110"/>
          <w:sz w:val="24"/>
          <w:szCs w:val="24"/>
        </w:rPr>
        <w:t>models. The</w:t>
      </w:r>
      <w:r w:rsidRPr="00EB2608">
        <w:rPr>
          <w:snapToGrid w:val="0"/>
          <w:spacing w:val="-13"/>
          <w:w w:val="110"/>
          <w:sz w:val="24"/>
          <w:szCs w:val="24"/>
        </w:rPr>
        <w:t xml:space="preserve"> </w:t>
      </w:r>
      <w:r w:rsidRPr="00EB2608">
        <w:rPr>
          <w:snapToGrid w:val="0"/>
          <w:w w:val="110"/>
          <w:sz w:val="24"/>
          <w:szCs w:val="24"/>
        </w:rPr>
        <w:t xml:space="preserve">significant </w:t>
      </w:r>
      <w:r w:rsidRPr="00EB2608">
        <w:rPr>
          <w:snapToGrid w:val="0"/>
          <w:w w:val="105"/>
          <w:sz w:val="24"/>
          <w:szCs w:val="24"/>
        </w:rPr>
        <w:t xml:space="preserve">impact of </w:t>
      </w:r>
      <w:r w:rsidRPr="00EB2608">
        <w:rPr>
          <w:i/>
          <w:snapToGrid w:val="0"/>
          <w:w w:val="105"/>
          <w:sz w:val="24"/>
          <w:szCs w:val="24"/>
        </w:rPr>
        <w:t xml:space="preserve">Spatial Autocovariate </w:t>
      </w:r>
      <w:r w:rsidRPr="00EB2608">
        <w:rPr>
          <w:snapToGrid w:val="0"/>
          <w:w w:val="105"/>
          <w:sz w:val="24"/>
          <w:szCs w:val="24"/>
        </w:rPr>
        <w:t xml:space="preserve">implies that it effectively controls for possible spatial correlation in </w:t>
      </w:r>
      <w:r w:rsidRPr="00EB2608">
        <w:rPr>
          <w:snapToGrid w:val="0"/>
          <w:w w:val="110"/>
          <w:sz w:val="24"/>
          <w:szCs w:val="24"/>
        </w:rPr>
        <w:t>labor protests.</w:t>
      </w:r>
    </w:p>
    <w:p w14:paraId="6644CB3F" w14:textId="77777777" w:rsidR="00D64E82" w:rsidRPr="00EB2608" w:rsidRDefault="00D64E82" w:rsidP="00D64E82">
      <w:pPr>
        <w:spacing w:before="132"/>
        <w:rPr>
          <w:snapToGrid w:val="0"/>
          <w:sz w:val="24"/>
          <w:szCs w:val="24"/>
        </w:rPr>
      </w:pPr>
      <w:bookmarkStart w:id="6" w:name="_bookmark82"/>
      <w:bookmarkEnd w:id="6"/>
      <w:r w:rsidRPr="00EB2608">
        <w:rPr>
          <w:snapToGrid w:val="0"/>
          <w:w w:val="110"/>
          <w:sz w:val="24"/>
          <w:szCs w:val="24"/>
        </w:rPr>
        <w:t>Table A6:</w:t>
      </w:r>
      <w:r w:rsidRPr="00EB2608">
        <w:rPr>
          <w:snapToGrid w:val="0"/>
          <w:spacing w:val="10"/>
          <w:w w:val="110"/>
          <w:sz w:val="24"/>
          <w:szCs w:val="24"/>
        </w:rPr>
        <w:t xml:space="preserve"> </w:t>
      </w:r>
      <w:r w:rsidRPr="00EB2608">
        <w:rPr>
          <w:snapToGrid w:val="0"/>
          <w:w w:val="110"/>
          <w:sz w:val="24"/>
          <w:szCs w:val="24"/>
        </w:rPr>
        <w:t>Spatial Autocovariate</w:t>
      </w:r>
      <w:r w:rsidRPr="00EB2608">
        <w:rPr>
          <w:snapToGrid w:val="0"/>
          <w:spacing w:val="1"/>
          <w:w w:val="110"/>
          <w:sz w:val="24"/>
          <w:szCs w:val="24"/>
        </w:rPr>
        <w:t xml:space="preserve"> </w:t>
      </w:r>
      <w:r w:rsidRPr="00EB2608">
        <w:rPr>
          <w:snapToGrid w:val="0"/>
          <w:spacing w:val="-2"/>
          <w:w w:val="110"/>
          <w:sz w:val="24"/>
          <w:szCs w:val="24"/>
        </w:rPr>
        <w:t>Regression</w:t>
      </w:r>
    </w:p>
    <w:p w14:paraId="78360E25" w14:textId="77777777" w:rsidR="00D64E82" w:rsidRPr="00EB2608" w:rsidRDefault="00D64E82" w:rsidP="00D64E82">
      <w:pPr>
        <w:pStyle w:val="BodyText"/>
        <w:spacing w:before="2"/>
        <w:jc w:val="left"/>
        <w:rPr>
          <w:snapToGrid w:val="0"/>
          <w:sz w:val="24"/>
          <w:szCs w:val="24"/>
        </w:rPr>
      </w:pPr>
      <w:r w:rsidRPr="00EB2608">
        <w:rPr>
          <w:noProof/>
          <w:snapToGrid w:val="0"/>
          <w:sz w:val="24"/>
          <w:szCs w:val="24"/>
        </w:rPr>
        <mc:AlternateContent>
          <mc:Choice Requires="wpg">
            <w:drawing>
              <wp:anchor distT="0" distB="0" distL="0" distR="0" simplePos="0" relativeHeight="251662336" behindDoc="1" locked="0" layoutInCell="1" allowOverlap="1" wp14:anchorId="51D2AB3C" wp14:editId="1A0009F8">
                <wp:simplePos x="0" y="0"/>
                <wp:positionH relativeFrom="page">
                  <wp:posOffset>1621155</wp:posOffset>
                </wp:positionH>
                <wp:positionV relativeFrom="paragraph">
                  <wp:posOffset>163830</wp:posOffset>
                </wp:positionV>
                <wp:extent cx="4557395" cy="28575"/>
                <wp:effectExtent l="0" t="0" r="0" b="0"/>
                <wp:wrapTopAndBottom/>
                <wp:docPr id="1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7395" cy="28575"/>
                          <a:chOff x="2553" y="258"/>
                          <a:chExt cx="7177" cy="45"/>
                        </a:xfrm>
                      </wpg:grpSpPr>
                      <wps:wsp>
                        <wps:cNvPr id="32" name="Line 5"/>
                        <wps:cNvCnPr>
                          <a:cxnSpLocks noChangeShapeType="1"/>
                        </wps:cNvCnPr>
                        <wps:spPr bwMode="auto">
                          <a:xfrm>
                            <a:off x="2553" y="261"/>
                            <a:ext cx="7177" cy="0"/>
                          </a:xfrm>
                          <a:prstGeom prst="line">
                            <a:avLst/>
                          </a:prstGeom>
                          <a:noFill/>
                          <a:ln w="4043">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553" y="299"/>
                            <a:ext cx="7177" cy="0"/>
                          </a:xfrm>
                          <a:prstGeom prst="line">
                            <a:avLst/>
                          </a:prstGeom>
                          <a:noFill/>
                          <a:ln w="40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87D5CE" id="docshapegroup10" o:spid="_x0000_s1026" style="position:absolute;margin-left:127.65pt;margin-top:12.9pt;width:358.85pt;height:2.25pt;z-index:-251654144;mso-wrap-distance-left:0;mso-wrap-distance-right:0;mso-position-horizontal-relative:page" coordorigin="2553,258" coordsize="71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">
                <v:line id="Line 5" o:spid="_x0000_s1027" style="position:absolute;visibility:visible;mso-wrap-style:square" from="2553,261" to="973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" strokeweight=".1123mm"/>
                <v:line id="Line 6" o:spid="_x0000_s1028" style="position:absolute;visibility:visible;mso-wrap-style:square" from="2553,299" to="973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" strokeweight=".1123mm"/>
                <w10:wrap type="topAndBottom" anchorx="page"/>
              </v:group>
            </w:pict>
          </mc:Fallback>
        </mc:AlternateContent>
      </w:r>
    </w:p>
    <w:p w14:paraId="4CC98E9D" w14:textId="77777777" w:rsidR="00D64E82" w:rsidRPr="00EB2608" w:rsidRDefault="00D64E82" w:rsidP="00D64E82">
      <w:pPr>
        <w:tabs>
          <w:tab w:val="left" w:pos="4524"/>
          <w:tab w:val="left" w:pos="7060"/>
        </w:tabs>
        <w:spacing w:before="62"/>
        <w:rPr>
          <w:i/>
          <w:snapToGrid w:val="0"/>
          <w:sz w:val="24"/>
          <w:szCs w:val="24"/>
        </w:rPr>
      </w:pPr>
      <w:r w:rsidRPr="00EB2608">
        <w:rPr>
          <w:snapToGrid w:val="0"/>
          <w:sz w:val="24"/>
          <w:szCs w:val="24"/>
          <w:u w:val="single"/>
        </w:rPr>
        <w:tab/>
      </w:r>
      <w:r w:rsidRPr="00EB2608">
        <w:rPr>
          <w:i/>
          <w:snapToGrid w:val="0"/>
          <w:sz w:val="24"/>
          <w:szCs w:val="24"/>
          <w:u w:val="single"/>
        </w:rPr>
        <w:t>Dependent</w:t>
      </w:r>
      <w:r w:rsidRPr="00EB2608">
        <w:rPr>
          <w:i/>
          <w:snapToGrid w:val="0"/>
          <w:spacing w:val="25"/>
          <w:sz w:val="24"/>
          <w:szCs w:val="24"/>
          <w:u w:val="single"/>
        </w:rPr>
        <w:t xml:space="preserve"> </w:t>
      </w:r>
      <w:r w:rsidRPr="00EB2608">
        <w:rPr>
          <w:i/>
          <w:snapToGrid w:val="0"/>
          <w:spacing w:val="-2"/>
          <w:sz w:val="24"/>
          <w:szCs w:val="24"/>
          <w:u w:val="single"/>
        </w:rPr>
        <w:t>variable:</w:t>
      </w:r>
      <w:r w:rsidRPr="00EB2608">
        <w:rPr>
          <w:i/>
          <w:snapToGrid w:val="0"/>
          <w:sz w:val="24"/>
          <w:szCs w:val="24"/>
          <w:u w:val="single"/>
        </w:rPr>
        <w:tab/>
      </w:r>
    </w:p>
    <w:p w14:paraId="6B70E989" w14:textId="77777777" w:rsidR="00D64E82" w:rsidRPr="00EB2608" w:rsidRDefault="00D64E82" w:rsidP="00D64E82">
      <w:pPr>
        <w:spacing w:before="91" w:after="16"/>
        <w:rPr>
          <w:snapToGrid w:val="0"/>
          <w:sz w:val="24"/>
          <w:szCs w:val="24"/>
        </w:rPr>
      </w:pPr>
      <w:r w:rsidRPr="00EB2608">
        <w:rPr>
          <w:snapToGrid w:val="0"/>
          <w:spacing w:val="-2"/>
          <w:w w:val="115"/>
          <w:sz w:val="24"/>
          <w:szCs w:val="24"/>
        </w:rPr>
        <w:t>count_total_mean</w:t>
      </w:r>
    </w:p>
    <w:tbl>
      <w:tblPr>
        <w:tblW w:w="0" w:type="auto"/>
        <w:tblInd w:w="1240" w:type="dxa"/>
        <w:tblLayout w:type="fixed"/>
        <w:tblCellMar>
          <w:left w:w="0" w:type="dxa"/>
          <w:right w:w="0" w:type="dxa"/>
        </w:tblCellMar>
        <w:tblLook w:val="01E0" w:firstRow="1" w:lastRow="1" w:firstColumn="1" w:lastColumn="1" w:noHBand="0" w:noVBand="0"/>
      </w:tblPr>
      <w:tblGrid>
        <w:gridCol w:w="3394"/>
        <w:gridCol w:w="903"/>
        <w:gridCol w:w="903"/>
        <w:gridCol w:w="963"/>
        <w:gridCol w:w="1012"/>
      </w:tblGrid>
      <w:tr w:rsidR="00D64E82" w:rsidRPr="00EB2608" w14:paraId="7CF05C8E" w14:textId="77777777" w:rsidTr="00AC1103">
        <w:trPr>
          <w:trHeight w:val="227"/>
        </w:trPr>
        <w:tc>
          <w:tcPr>
            <w:tcW w:w="3394" w:type="dxa"/>
            <w:tcBorders>
              <w:bottom w:val="single" w:sz="4" w:space="0" w:color="000000"/>
            </w:tcBorders>
          </w:tcPr>
          <w:p w14:paraId="65BC1811" w14:textId="77777777" w:rsidR="00D64E82" w:rsidRPr="00EB2608" w:rsidRDefault="00D64E82" w:rsidP="00AC1103">
            <w:pPr>
              <w:pStyle w:val="TableParagraph"/>
              <w:spacing w:before="0" w:line="240" w:lineRule="auto"/>
              <w:rPr>
                <w:snapToGrid w:val="0"/>
                <w:sz w:val="24"/>
                <w:szCs w:val="24"/>
              </w:rPr>
            </w:pPr>
          </w:p>
        </w:tc>
        <w:tc>
          <w:tcPr>
            <w:tcW w:w="903" w:type="dxa"/>
            <w:tcBorders>
              <w:bottom w:val="single" w:sz="4" w:space="0" w:color="000000"/>
            </w:tcBorders>
          </w:tcPr>
          <w:p w14:paraId="7BF42235" w14:textId="77777777" w:rsidR="00D64E82" w:rsidRPr="00EB2608" w:rsidRDefault="00D64E82" w:rsidP="00AC1103">
            <w:pPr>
              <w:pStyle w:val="TableParagraph"/>
              <w:spacing w:before="6" w:line="240" w:lineRule="auto"/>
              <w:ind w:right="132"/>
              <w:rPr>
                <w:snapToGrid w:val="0"/>
                <w:sz w:val="24"/>
                <w:szCs w:val="24"/>
              </w:rPr>
            </w:pPr>
            <w:r w:rsidRPr="00EB2608">
              <w:rPr>
                <w:snapToGrid w:val="0"/>
                <w:w w:val="110"/>
                <w:sz w:val="24"/>
                <w:szCs w:val="24"/>
              </w:rPr>
              <w:t>Model</w:t>
            </w:r>
            <w:r w:rsidRPr="00EB2608">
              <w:rPr>
                <w:snapToGrid w:val="0"/>
                <w:spacing w:val="5"/>
                <w:w w:val="110"/>
                <w:sz w:val="24"/>
                <w:szCs w:val="24"/>
              </w:rPr>
              <w:t xml:space="preserve"> </w:t>
            </w:r>
            <w:r w:rsidRPr="00EB2608">
              <w:rPr>
                <w:snapToGrid w:val="0"/>
                <w:spacing w:val="-12"/>
                <w:w w:val="110"/>
                <w:sz w:val="24"/>
                <w:szCs w:val="24"/>
              </w:rPr>
              <w:t>1</w:t>
            </w:r>
          </w:p>
        </w:tc>
        <w:tc>
          <w:tcPr>
            <w:tcW w:w="903" w:type="dxa"/>
            <w:tcBorders>
              <w:bottom w:val="single" w:sz="4" w:space="0" w:color="000000"/>
            </w:tcBorders>
          </w:tcPr>
          <w:p w14:paraId="5FD149E2" w14:textId="77777777" w:rsidR="00D64E82" w:rsidRPr="00EB2608" w:rsidRDefault="00D64E82" w:rsidP="00AC1103">
            <w:pPr>
              <w:pStyle w:val="TableParagraph"/>
              <w:spacing w:before="6" w:line="240" w:lineRule="auto"/>
              <w:rPr>
                <w:snapToGrid w:val="0"/>
                <w:sz w:val="24"/>
                <w:szCs w:val="24"/>
              </w:rPr>
            </w:pPr>
            <w:r w:rsidRPr="00EB2608">
              <w:rPr>
                <w:snapToGrid w:val="0"/>
                <w:w w:val="110"/>
                <w:sz w:val="24"/>
                <w:szCs w:val="24"/>
              </w:rPr>
              <w:t>Model</w:t>
            </w:r>
            <w:r w:rsidRPr="00EB2608">
              <w:rPr>
                <w:snapToGrid w:val="0"/>
                <w:spacing w:val="5"/>
                <w:w w:val="110"/>
                <w:sz w:val="24"/>
                <w:szCs w:val="24"/>
              </w:rPr>
              <w:t xml:space="preserve"> </w:t>
            </w:r>
            <w:r w:rsidRPr="00EB2608">
              <w:rPr>
                <w:snapToGrid w:val="0"/>
                <w:spacing w:val="-12"/>
                <w:w w:val="110"/>
                <w:sz w:val="24"/>
                <w:szCs w:val="24"/>
              </w:rPr>
              <w:t>2</w:t>
            </w:r>
          </w:p>
        </w:tc>
        <w:tc>
          <w:tcPr>
            <w:tcW w:w="963" w:type="dxa"/>
            <w:tcBorders>
              <w:bottom w:val="single" w:sz="4" w:space="0" w:color="000000"/>
            </w:tcBorders>
          </w:tcPr>
          <w:p w14:paraId="7B0C3C0A" w14:textId="77777777" w:rsidR="00D64E82" w:rsidRPr="00EB2608" w:rsidRDefault="00D64E82" w:rsidP="00AC1103">
            <w:pPr>
              <w:pStyle w:val="TableParagraph"/>
              <w:spacing w:before="6" w:line="240" w:lineRule="auto"/>
              <w:ind w:right="73"/>
              <w:rPr>
                <w:snapToGrid w:val="0"/>
                <w:sz w:val="24"/>
                <w:szCs w:val="24"/>
              </w:rPr>
            </w:pPr>
            <w:r w:rsidRPr="00EB2608">
              <w:rPr>
                <w:snapToGrid w:val="0"/>
                <w:w w:val="110"/>
                <w:sz w:val="24"/>
                <w:szCs w:val="24"/>
              </w:rPr>
              <w:t>Model</w:t>
            </w:r>
            <w:r w:rsidRPr="00EB2608">
              <w:rPr>
                <w:snapToGrid w:val="0"/>
                <w:spacing w:val="5"/>
                <w:w w:val="110"/>
                <w:sz w:val="24"/>
                <w:szCs w:val="24"/>
              </w:rPr>
              <w:t xml:space="preserve"> </w:t>
            </w:r>
            <w:r w:rsidRPr="00EB2608">
              <w:rPr>
                <w:snapToGrid w:val="0"/>
                <w:spacing w:val="-12"/>
                <w:w w:val="110"/>
                <w:sz w:val="24"/>
                <w:szCs w:val="24"/>
              </w:rPr>
              <w:t>3</w:t>
            </w:r>
          </w:p>
        </w:tc>
        <w:tc>
          <w:tcPr>
            <w:tcW w:w="1012" w:type="dxa"/>
            <w:tcBorders>
              <w:bottom w:val="single" w:sz="4" w:space="0" w:color="000000"/>
            </w:tcBorders>
          </w:tcPr>
          <w:p w14:paraId="1F683CC7" w14:textId="77777777" w:rsidR="00D64E82" w:rsidRPr="00EB2608" w:rsidRDefault="00D64E82" w:rsidP="00AC1103">
            <w:pPr>
              <w:pStyle w:val="TableParagraph"/>
              <w:spacing w:before="6" w:line="240" w:lineRule="auto"/>
              <w:rPr>
                <w:snapToGrid w:val="0"/>
                <w:sz w:val="24"/>
                <w:szCs w:val="24"/>
              </w:rPr>
            </w:pPr>
            <w:r w:rsidRPr="00EB2608">
              <w:rPr>
                <w:snapToGrid w:val="0"/>
                <w:w w:val="110"/>
                <w:sz w:val="24"/>
                <w:szCs w:val="24"/>
              </w:rPr>
              <w:t>Model</w:t>
            </w:r>
            <w:r w:rsidRPr="00EB2608">
              <w:rPr>
                <w:snapToGrid w:val="0"/>
                <w:spacing w:val="5"/>
                <w:w w:val="110"/>
                <w:sz w:val="24"/>
                <w:szCs w:val="24"/>
              </w:rPr>
              <w:t xml:space="preserve"> </w:t>
            </w:r>
            <w:r w:rsidRPr="00EB2608">
              <w:rPr>
                <w:snapToGrid w:val="0"/>
                <w:spacing w:val="-12"/>
                <w:w w:val="110"/>
                <w:sz w:val="24"/>
                <w:szCs w:val="24"/>
              </w:rPr>
              <w:t>4</w:t>
            </w:r>
          </w:p>
        </w:tc>
      </w:tr>
      <w:tr w:rsidR="00D64E82" w:rsidRPr="00EB2608" w14:paraId="6201F08A" w14:textId="77777777" w:rsidTr="00AC1103">
        <w:trPr>
          <w:trHeight w:val="270"/>
        </w:trPr>
        <w:tc>
          <w:tcPr>
            <w:tcW w:w="3394" w:type="dxa"/>
            <w:tcBorders>
              <w:top w:val="single" w:sz="4" w:space="0" w:color="000000"/>
            </w:tcBorders>
          </w:tcPr>
          <w:p w14:paraId="2C1BB19E" w14:textId="77777777" w:rsidR="00D64E82" w:rsidRPr="00EB2608" w:rsidRDefault="00D64E82" w:rsidP="00AC1103">
            <w:pPr>
              <w:pStyle w:val="TableParagraph"/>
              <w:spacing w:before="60"/>
              <w:rPr>
                <w:snapToGrid w:val="0"/>
                <w:sz w:val="24"/>
                <w:szCs w:val="24"/>
              </w:rPr>
            </w:pPr>
            <w:r w:rsidRPr="00EB2608">
              <w:rPr>
                <w:snapToGrid w:val="0"/>
                <w:spacing w:val="-2"/>
                <w:w w:val="115"/>
                <w:sz w:val="24"/>
                <w:szCs w:val="24"/>
              </w:rPr>
              <w:t>FDI/GRP</w:t>
            </w:r>
          </w:p>
        </w:tc>
        <w:tc>
          <w:tcPr>
            <w:tcW w:w="903" w:type="dxa"/>
            <w:tcBorders>
              <w:top w:val="single" w:sz="4" w:space="0" w:color="000000"/>
            </w:tcBorders>
          </w:tcPr>
          <w:p w14:paraId="3D79C1F5" w14:textId="77777777" w:rsidR="00D64E82" w:rsidRPr="00EB2608" w:rsidRDefault="00D64E82" w:rsidP="00AC1103">
            <w:pPr>
              <w:pStyle w:val="TableParagraph"/>
              <w:spacing w:before="38" w:line="211" w:lineRule="exact"/>
              <w:ind w:right="153"/>
              <w:rPr>
                <w:i/>
                <w:snapToGrid w:val="0"/>
                <w:sz w:val="24"/>
                <w:szCs w:val="24"/>
              </w:rPr>
            </w:pPr>
            <w:r w:rsidRPr="00EB2608">
              <w:rPr>
                <w:snapToGrid w:val="0"/>
                <w:spacing w:val="-2"/>
                <w:sz w:val="24"/>
                <w:szCs w:val="24"/>
              </w:rPr>
              <w:t>24.33</w:t>
            </w:r>
            <w:r w:rsidRPr="00EB2608">
              <w:rPr>
                <w:rFonts w:ascii="Cambria Math" w:hAnsi="Cambria Math" w:cs="Cambria Math"/>
                <w:i/>
                <w:snapToGrid w:val="0"/>
                <w:spacing w:val="-2"/>
                <w:position w:val="6"/>
                <w:sz w:val="24"/>
                <w:szCs w:val="24"/>
              </w:rPr>
              <w:t>∗∗∗</w:t>
            </w:r>
          </w:p>
        </w:tc>
        <w:tc>
          <w:tcPr>
            <w:tcW w:w="903" w:type="dxa"/>
            <w:tcBorders>
              <w:top w:val="single" w:sz="4" w:space="0" w:color="000000"/>
            </w:tcBorders>
          </w:tcPr>
          <w:p w14:paraId="03129964" w14:textId="77777777" w:rsidR="00D64E82" w:rsidRPr="00EB2608" w:rsidRDefault="00D64E82" w:rsidP="00AC1103">
            <w:pPr>
              <w:pStyle w:val="TableParagraph"/>
              <w:spacing w:before="38" w:line="211" w:lineRule="exact"/>
              <w:rPr>
                <w:i/>
                <w:snapToGrid w:val="0"/>
                <w:sz w:val="24"/>
                <w:szCs w:val="24"/>
              </w:rPr>
            </w:pPr>
            <w:r w:rsidRPr="00EB2608">
              <w:rPr>
                <w:snapToGrid w:val="0"/>
                <w:spacing w:val="-2"/>
                <w:sz w:val="24"/>
                <w:szCs w:val="24"/>
              </w:rPr>
              <w:t>17.10</w:t>
            </w:r>
            <w:r w:rsidRPr="00EB2608">
              <w:rPr>
                <w:rFonts w:ascii="Cambria Math" w:hAnsi="Cambria Math" w:cs="Cambria Math"/>
                <w:i/>
                <w:snapToGrid w:val="0"/>
                <w:spacing w:val="-2"/>
                <w:position w:val="6"/>
                <w:sz w:val="24"/>
                <w:szCs w:val="24"/>
              </w:rPr>
              <w:t>∗∗∗</w:t>
            </w:r>
          </w:p>
        </w:tc>
        <w:tc>
          <w:tcPr>
            <w:tcW w:w="963" w:type="dxa"/>
            <w:tcBorders>
              <w:top w:val="single" w:sz="4" w:space="0" w:color="000000"/>
            </w:tcBorders>
          </w:tcPr>
          <w:p w14:paraId="7B934C71" w14:textId="77777777" w:rsidR="00D64E82" w:rsidRPr="00EB2608" w:rsidRDefault="00D64E82" w:rsidP="00AC1103">
            <w:pPr>
              <w:pStyle w:val="TableParagraph"/>
              <w:spacing w:before="38" w:line="211" w:lineRule="exact"/>
              <w:ind w:right="78"/>
              <w:rPr>
                <w:i/>
                <w:snapToGrid w:val="0"/>
                <w:sz w:val="24"/>
                <w:szCs w:val="24"/>
              </w:rPr>
            </w:pPr>
            <w:r w:rsidRPr="00EB2608">
              <w:rPr>
                <w:snapToGrid w:val="0"/>
                <w:spacing w:val="-2"/>
                <w:sz w:val="24"/>
                <w:szCs w:val="24"/>
              </w:rPr>
              <w:t>5.17</w:t>
            </w:r>
            <w:r w:rsidRPr="00EB2608">
              <w:rPr>
                <w:rFonts w:ascii="Cambria Math" w:hAnsi="Cambria Math" w:cs="Cambria Math"/>
                <w:i/>
                <w:snapToGrid w:val="0"/>
                <w:spacing w:val="-2"/>
                <w:position w:val="6"/>
                <w:sz w:val="24"/>
                <w:szCs w:val="24"/>
              </w:rPr>
              <w:t>∗∗</w:t>
            </w:r>
          </w:p>
        </w:tc>
        <w:tc>
          <w:tcPr>
            <w:tcW w:w="1012" w:type="dxa"/>
            <w:tcBorders>
              <w:top w:val="single" w:sz="4" w:space="0" w:color="000000"/>
            </w:tcBorders>
          </w:tcPr>
          <w:p w14:paraId="5CE89751" w14:textId="77777777" w:rsidR="00D64E82" w:rsidRPr="00EB2608" w:rsidRDefault="00D64E82" w:rsidP="00AC1103">
            <w:pPr>
              <w:pStyle w:val="TableParagraph"/>
              <w:spacing w:before="38" w:line="211" w:lineRule="exact"/>
              <w:rPr>
                <w:i/>
                <w:snapToGrid w:val="0"/>
                <w:sz w:val="24"/>
                <w:szCs w:val="24"/>
              </w:rPr>
            </w:pPr>
            <w:r w:rsidRPr="00EB2608">
              <w:rPr>
                <w:snapToGrid w:val="0"/>
                <w:spacing w:val="-2"/>
                <w:sz w:val="24"/>
                <w:szCs w:val="24"/>
              </w:rPr>
              <w:t>5.23</w:t>
            </w:r>
            <w:r w:rsidRPr="00EB2608">
              <w:rPr>
                <w:rFonts w:ascii="Cambria Math" w:hAnsi="Cambria Math" w:cs="Cambria Math"/>
                <w:i/>
                <w:snapToGrid w:val="0"/>
                <w:spacing w:val="-2"/>
                <w:position w:val="6"/>
                <w:sz w:val="24"/>
                <w:szCs w:val="24"/>
              </w:rPr>
              <w:t>∗∗</w:t>
            </w:r>
          </w:p>
        </w:tc>
      </w:tr>
      <w:tr w:rsidR="00D64E82" w:rsidRPr="00EB2608" w14:paraId="129BE923" w14:textId="77777777" w:rsidTr="00AC1103">
        <w:trPr>
          <w:trHeight w:val="216"/>
        </w:trPr>
        <w:tc>
          <w:tcPr>
            <w:tcW w:w="3394" w:type="dxa"/>
          </w:tcPr>
          <w:p w14:paraId="7F75D078" w14:textId="77777777" w:rsidR="00D64E82" w:rsidRPr="00EB2608" w:rsidRDefault="00D64E82" w:rsidP="00AC1103">
            <w:pPr>
              <w:pStyle w:val="TableParagraph"/>
              <w:spacing w:before="0" w:line="240" w:lineRule="auto"/>
              <w:rPr>
                <w:snapToGrid w:val="0"/>
                <w:sz w:val="24"/>
                <w:szCs w:val="24"/>
              </w:rPr>
            </w:pPr>
          </w:p>
        </w:tc>
        <w:tc>
          <w:tcPr>
            <w:tcW w:w="903" w:type="dxa"/>
          </w:tcPr>
          <w:p w14:paraId="65CB92D6" w14:textId="77777777" w:rsidR="00D64E82" w:rsidRPr="00EB2608" w:rsidRDefault="00D64E82" w:rsidP="00AC1103">
            <w:pPr>
              <w:pStyle w:val="TableParagraph"/>
              <w:ind w:right="238"/>
              <w:rPr>
                <w:snapToGrid w:val="0"/>
                <w:sz w:val="24"/>
                <w:szCs w:val="24"/>
              </w:rPr>
            </w:pPr>
            <w:r w:rsidRPr="00EB2608">
              <w:rPr>
                <w:snapToGrid w:val="0"/>
                <w:spacing w:val="-2"/>
                <w:sz w:val="24"/>
                <w:szCs w:val="24"/>
              </w:rPr>
              <w:t>(3.10)</w:t>
            </w:r>
          </w:p>
        </w:tc>
        <w:tc>
          <w:tcPr>
            <w:tcW w:w="903" w:type="dxa"/>
          </w:tcPr>
          <w:p w14:paraId="4DCD16B3" w14:textId="77777777" w:rsidR="00D64E82" w:rsidRPr="00EB2608" w:rsidRDefault="00D64E82" w:rsidP="00AC1103">
            <w:pPr>
              <w:pStyle w:val="TableParagraph"/>
              <w:rPr>
                <w:snapToGrid w:val="0"/>
                <w:sz w:val="24"/>
                <w:szCs w:val="24"/>
              </w:rPr>
            </w:pPr>
            <w:r w:rsidRPr="00EB2608">
              <w:rPr>
                <w:snapToGrid w:val="0"/>
                <w:spacing w:val="-2"/>
                <w:sz w:val="24"/>
                <w:szCs w:val="24"/>
              </w:rPr>
              <w:t>(2.86)</w:t>
            </w:r>
          </w:p>
        </w:tc>
        <w:tc>
          <w:tcPr>
            <w:tcW w:w="963" w:type="dxa"/>
          </w:tcPr>
          <w:p w14:paraId="4FECADA3" w14:textId="77777777" w:rsidR="00D64E82" w:rsidRPr="00EB2608" w:rsidRDefault="00D64E82" w:rsidP="00AC1103">
            <w:pPr>
              <w:pStyle w:val="TableParagraph"/>
              <w:ind w:right="73"/>
              <w:rPr>
                <w:snapToGrid w:val="0"/>
                <w:sz w:val="24"/>
                <w:szCs w:val="24"/>
              </w:rPr>
            </w:pPr>
            <w:r w:rsidRPr="00EB2608">
              <w:rPr>
                <w:snapToGrid w:val="0"/>
                <w:spacing w:val="-2"/>
                <w:sz w:val="24"/>
                <w:szCs w:val="24"/>
              </w:rPr>
              <w:t>(2.56)</w:t>
            </w:r>
          </w:p>
        </w:tc>
        <w:tc>
          <w:tcPr>
            <w:tcW w:w="1012" w:type="dxa"/>
          </w:tcPr>
          <w:p w14:paraId="45CE3389" w14:textId="77777777" w:rsidR="00D64E82" w:rsidRPr="00EB2608" w:rsidRDefault="00D64E82" w:rsidP="00AC1103">
            <w:pPr>
              <w:pStyle w:val="TableParagraph"/>
              <w:rPr>
                <w:snapToGrid w:val="0"/>
                <w:sz w:val="24"/>
                <w:szCs w:val="24"/>
              </w:rPr>
            </w:pPr>
            <w:r w:rsidRPr="00EB2608">
              <w:rPr>
                <w:snapToGrid w:val="0"/>
                <w:spacing w:val="-2"/>
                <w:sz w:val="24"/>
                <w:szCs w:val="24"/>
              </w:rPr>
              <w:t>(2.53)</w:t>
            </w:r>
          </w:p>
        </w:tc>
      </w:tr>
      <w:tr w:rsidR="00D64E82" w:rsidRPr="00EB2608" w14:paraId="6F19BCFE" w14:textId="77777777" w:rsidTr="00AC1103">
        <w:trPr>
          <w:trHeight w:val="216"/>
        </w:trPr>
        <w:tc>
          <w:tcPr>
            <w:tcW w:w="3394" w:type="dxa"/>
          </w:tcPr>
          <w:p w14:paraId="024B9971" w14:textId="77777777" w:rsidR="00D64E82" w:rsidRPr="00EB2608" w:rsidRDefault="00D64E82" w:rsidP="00AC1103">
            <w:pPr>
              <w:pStyle w:val="TableParagraph"/>
              <w:rPr>
                <w:snapToGrid w:val="0"/>
                <w:sz w:val="24"/>
                <w:szCs w:val="24"/>
              </w:rPr>
            </w:pPr>
            <w:r w:rsidRPr="00EB2608">
              <w:rPr>
                <w:snapToGrid w:val="0"/>
                <w:w w:val="115"/>
                <w:sz w:val="24"/>
                <w:szCs w:val="24"/>
              </w:rPr>
              <w:t>Unemployment</w:t>
            </w:r>
            <w:r w:rsidRPr="00EB2608">
              <w:rPr>
                <w:snapToGrid w:val="0"/>
                <w:spacing w:val="-9"/>
                <w:w w:val="115"/>
                <w:sz w:val="24"/>
                <w:szCs w:val="24"/>
              </w:rPr>
              <w:t xml:space="preserve"> </w:t>
            </w:r>
            <w:r w:rsidRPr="00EB2608">
              <w:rPr>
                <w:snapToGrid w:val="0"/>
                <w:w w:val="115"/>
                <w:sz w:val="24"/>
                <w:szCs w:val="24"/>
              </w:rPr>
              <w:t>Insurance</w:t>
            </w:r>
            <w:r w:rsidRPr="00EB2608">
              <w:rPr>
                <w:snapToGrid w:val="0"/>
                <w:spacing w:val="-9"/>
                <w:w w:val="115"/>
                <w:sz w:val="24"/>
                <w:szCs w:val="24"/>
              </w:rPr>
              <w:t xml:space="preserve"> </w:t>
            </w:r>
            <w:r w:rsidRPr="00EB2608">
              <w:rPr>
                <w:snapToGrid w:val="0"/>
                <w:spacing w:val="-4"/>
                <w:w w:val="115"/>
                <w:sz w:val="24"/>
                <w:szCs w:val="24"/>
              </w:rPr>
              <w:t>Ratio</w:t>
            </w:r>
          </w:p>
        </w:tc>
        <w:tc>
          <w:tcPr>
            <w:tcW w:w="903" w:type="dxa"/>
          </w:tcPr>
          <w:p w14:paraId="294A4098" w14:textId="77777777" w:rsidR="00D64E82" w:rsidRPr="00EB2608" w:rsidRDefault="00D64E82" w:rsidP="00AC1103">
            <w:pPr>
              <w:pStyle w:val="TableParagraph"/>
              <w:spacing w:before="0" w:line="240" w:lineRule="auto"/>
              <w:rPr>
                <w:snapToGrid w:val="0"/>
                <w:sz w:val="24"/>
                <w:szCs w:val="24"/>
              </w:rPr>
            </w:pPr>
          </w:p>
        </w:tc>
        <w:tc>
          <w:tcPr>
            <w:tcW w:w="903" w:type="dxa"/>
          </w:tcPr>
          <w:p w14:paraId="209CD812"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4"/>
                <w:sz w:val="24"/>
                <w:szCs w:val="24"/>
              </w:rPr>
              <w:t>0.49</w:t>
            </w:r>
          </w:p>
        </w:tc>
        <w:tc>
          <w:tcPr>
            <w:tcW w:w="963" w:type="dxa"/>
          </w:tcPr>
          <w:p w14:paraId="3C19F4A5" w14:textId="77777777" w:rsidR="00D64E82" w:rsidRPr="00EB2608" w:rsidRDefault="00D64E82" w:rsidP="00AC1103">
            <w:pPr>
              <w:pStyle w:val="TableParagraph"/>
              <w:ind w:right="73"/>
              <w:rPr>
                <w:snapToGrid w:val="0"/>
                <w:sz w:val="24"/>
                <w:szCs w:val="24"/>
              </w:rPr>
            </w:pPr>
            <w:r w:rsidRPr="00EB2608">
              <w:rPr>
                <w:snapToGrid w:val="0"/>
                <w:sz w:val="24"/>
                <w:szCs w:val="24"/>
              </w:rPr>
              <w:t>-</w:t>
            </w:r>
            <w:r w:rsidRPr="00EB2608">
              <w:rPr>
                <w:snapToGrid w:val="0"/>
                <w:spacing w:val="-4"/>
                <w:sz w:val="24"/>
                <w:szCs w:val="24"/>
              </w:rPr>
              <w:t>0.61</w:t>
            </w:r>
          </w:p>
        </w:tc>
        <w:tc>
          <w:tcPr>
            <w:tcW w:w="1012" w:type="dxa"/>
          </w:tcPr>
          <w:p w14:paraId="4ACB2A11"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4"/>
                <w:sz w:val="24"/>
                <w:szCs w:val="24"/>
              </w:rPr>
              <w:t>0.72</w:t>
            </w:r>
          </w:p>
        </w:tc>
      </w:tr>
      <w:tr w:rsidR="00D64E82" w:rsidRPr="00EB2608" w14:paraId="03DF8AA0" w14:textId="77777777" w:rsidTr="00AC1103">
        <w:trPr>
          <w:trHeight w:val="214"/>
        </w:trPr>
        <w:tc>
          <w:tcPr>
            <w:tcW w:w="3394" w:type="dxa"/>
          </w:tcPr>
          <w:p w14:paraId="49744EEA" w14:textId="77777777" w:rsidR="00D64E82" w:rsidRPr="00EB2608" w:rsidRDefault="00D64E82" w:rsidP="00AC1103">
            <w:pPr>
              <w:pStyle w:val="TableParagraph"/>
              <w:spacing w:before="0" w:line="240" w:lineRule="auto"/>
              <w:rPr>
                <w:snapToGrid w:val="0"/>
                <w:sz w:val="24"/>
                <w:szCs w:val="24"/>
              </w:rPr>
            </w:pPr>
          </w:p>
        </w:tc>
        <w:tc>
          <w:tcPr>
            <w:tcW w:w="903" w:type="dxa"/>
          </w:tcPr>
          <w:p w14:paraId="0E043D8E" w14:textId="77777777" w:rsidR="00D64E82" w:rsidRPr="00EB2608" w:rsidRDefault="00D64E82" w:rsidP="00AC1103">
            <w:pPr>
              <w:pStyle w:val="TableParagraph"/>
              <w:spacing w:before="0" w:line="240" w:lineRule="auto"/>
              <w:rPr>
                <w:snapToGrid w:val="0"/>
                <w:sz w:val="24"/>
                <w:szCs w:val="24"/>
              </w:rPr>
            </w:pPr>
          </w:p>
        </w:tc>
        <w:tc>
          <w:tcPr>
            <w:tcW w:w="903" w:type="dxa"/>
          </w:tcPr>
          <w:p w14:paraId="53BA1C31"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(0.78)</w:t>
            </w:r>
          </w:p>
        </w:tc>
        <w:tc>
          <w:tcPr>
            <w:tcW w:w="963" w:type="dxa"/>
          </w:tcPr>
          <w:p w14:paraId="25D87911" w14:textId="77777777" w:rsidR="00D64E82" w:rsidRPr="00EB2608" w:rsidRDefault="00D64E82" w:rsidP="00AC1103">
            <w:pPr>
              <w:pStyle w:val="TableParagraph"/>
              <w:spacing w:line="188" w:lineRule="exact"/>
              <w:ind w:right="74"/>
              <w:rPr>
                <w:snapToGrid w:val="0"/>
                <w:sz w:val="24"/>
                <w:szCs w:val="24"/>
              </w:rPr>
            </w:pPr>
            <w:r w:rsidRPr="00EB2608">
              <w:rPr>
                <w:snapToGrid w:val="0"/>
                <w:spacing w:val="-2"/>
                <w:sz w:val="24"/>
                <w:szCs w:val="24"/>
              </w:rPr>
              <w:t>(0.58)</w:t>
            </w:r>
          </w:p>
        </w:tc>
        <w:tc>
          <w:tcPr>
            <w:tcW w:w="1012" w:type="dxa"/>
          </w:tcPr>
          <w:p w14:paraId="7CA93EEA"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(0.58)</w:t>
            </w:r>
          </w:p>
        </w:tc>
      </w:tr>
      <w:tr w:rsidR="00D64E82" w:rsidRPr="00EB2608" w14:paraId="3FA13F5E" w14:textId="77777777" w:rsidTr="00AC1103">
        <w:trPr>
          <w:trHeight w:val="218"/>
        </w:trPr>
        <w:tc>
          <w:tcPr>
            <w:tcW w:w="3394" w:type="dxa"/>
          </w:tcPr>
          <w:p w14:paraId="31D5DA18"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Pension</w:t>
            </w:r>
            <w:r w:rsidRPr="00EB2608">
              <w:rPr>
                <w:snapToGrid w:val="0"/>
                <w:spacing w:val="12"/>
                <w:w w:val="110"/>
                <w:sz w:val="24"/>
                <w:szCs w:val="24"/>
              </w:rPr>
              <w:t xml:space="preserve"> </w:t>
            </w:r>
            <w:r w:rsidRPr="00EB2608">
              <w:rPr>
                <w:snapToGrid w:val="0"/>
                <w:spacing w:val="-2"/>
                <w:w w:val="110"/>
                <w:sz w:val="24"/>
                <w:szCs w:val="24"/>
              </w:rPr>
              <w:t>Ratio</w:t>
            </w:r>
          </w:p>
        </w:tc>
        <w:tc>
          <w:tcPr>
            <w:tcW w:w="903" w:type="dxa"/>
          </w:tcPr>
          <w:p w14:paraId="741C8682" w14:textId="77777777" w:rsidR="00D64E82" w:rsidRPr="00EB2608" w:rsidRDefault="00D64E82" w:rsidP="00AC1103">
            <w:pPr>
              <w:pStyle w:val="TableParagraph"/>
              <w:spacing w:before="0" w:line="240" w:lineRule="auto"/>
              <w:rPr>
                <w:snapToGrid w:val="0"/>
                <w:sz w:val="24"/>
                <w:szCs w:val="24"/>
              </w:rPr>
            </w:pPr>
          </w:p>
        </w:tc>
        <w:tc>
          <w:tcPr>
            <w:tcW w:w="903" w:type="dxa"/>
          </w:tcPr>
          <w:p w14:paraId="0561277C"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1.51</w:t>
            </w:r>
            <w:r w:rsidRPr="00EB2608">
              <w:rPr>
                <w:rFonts w:ascii="Cambria Math" w:hAnsi="Cambria Math" w:cs="Cambria Math"/>
                <w:i/>
                <w:snapToGrid w:val="0"/>
                <w:spacing w:val="-2"/>
                <w:position w:val="6"/>
                <w:sz w:val="24"/>
                <w:szCs w:val="24"/>
              </w:rPr>
              <w:t>∗∗∗</w:t>
            </w:r>
          </w:p>
        </w:tc>
        <w:tc>
          <w:tcPr>
            <w:tcW w:w="963" w:type="dxa"/>
          </w:tcPr>
          <w:p w14:paraId="7B347611" w14:textId="77777777" w:rsidR="00D64E82" w:rsidRPr="00EB2608" w:rsidRDefault="00D64E82" w:rsidP="00AC1103">
            <w:pPr>
              <w:pStyle w:val="TableParagraph"/>
              <w:spacing w:before="0" w:line="199" w:lineRule="exact"/>
              <w:ind w:right="78"/>
              <w:rPr>
                <w:i/>
                <w:snapToGrid w:val="0"/>
                <w:sz w:val="24"/>
                <w:szCs w:val="24"/>
              </w:rPr>
            </w:pPr>
            <w:r w:rsidRPr="00EB2608">
              <w:rPr>
                <w:snapToGrid w:val="0"/>
                <w:spacing w:val="-2"/>
                <w:sz w:val="24"/>
                <w:szCs w:val="24"/>
              </w:rPr>
              <w:t>0.77</w:t>
            </w:r>
            <w:r w:rsidRPr="00EB2608">
              <w:rPr>
                <w:rFonts w:ascii="Cambria Math" w:hAnsi="Cambria Math" w:cs="Cambria Math"/>
                <w:i/>
                <w:snapToGrid w:val="0"/>
                <w:spacing w:val="-2"/>
                <w:position w:val="6"/>
                <w:sz w:val="24"/>
                <w:szCs w:val="24"/>
              </w:rPr>
              <w:t>∗</w:t>
            </w:r>
          </w:p>
        </w:tc>
        <w:tc>
          <w:tcPr>
            <w:tcW w:w="1012" w:type="dxa"/>
          </w:tcPr>
          <w:p w14:paraId="26A268F5"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0.86</w:t>
            </w:r>
            <w:r w:rsidRPr="00EB2608">
              <w:rPr>
                <w:rFonts w:ascii="Cambria Math" w:hAnsi="Cambria Math" w:cs="Cambria Math"/>
                <w:i/>
                <w:snapToGrid w:val="0"/>
                <w:spacing w:val="-2"/>
                <w:position w:val="6"/>
                <w:sz w:val="24"/>
                <w:szCs w:val="24"/>
              </w:rPr>
              <w:t>∗</w:t>
            </w:r>
          </w:p>
        </w:tc>
      </w:tr>
      <w:tr w:rsidR="00D64E82" w:rsidRPr="00EB2608" w14:paraId="4B6D00F9" w14:textId="77777777" w:rsidTr="00AC1103">
        <w:trPr>
          <w:trHeight w:val="214"/>
        </w:trPr>
        <w:tc>
          <w:tcPr>
            <w:tcW w:w="3394" w:type="dxa"/>
          </w:tcPr>
          <w:p w14:paraId="2808D41D" w14:textId="77777777" w:rsidR="00D64E82" w:rsidRPr="00EB2608" w:rsidRDefault="00D64E82" w:rsidP="00AC1103">
            <w:pPr>
              <w:pStyle w:val="TableParagraph"/>
              <w:spacing w:before="0" w:line="240" w:lineRule="auto"/>
              <w:rPr>
                <w:snapToGrid w:val="0"/>
                <w:sz w:val="24"/>
                <w:szCs w:val="24"/>
              </w:rPr>
            </w:pPr>
          </w:p>
        </w:tc>
        <w:tc>
          <w:tcPr>
            <w:tcW w:w="903" w:type="dxa"/>
          </w:tcPr>
          <w:p w14:paraId="75BE23A4" w14:textId="77777777" w:rsidR="00D64E82" w:rsidRPr="00EB2608" w:rsidRDefault="00D64E82" w:rsidP="00AC1103">
            <w:pPr>
              <w:pStyle w:val="TableParagraph"/>
              <w:spacing w:before="0" w:line="240" w:lineRule="auto"/>
              <w:rPr>
                <w:snapToGrid w:val="0"/>
                <w:sz w:val="24"/>
                <w:szCs w:val="24"/>
              </w:rPr>
            </w:pPr>
          </w:p>
        </w:tc>
        <w:tc>
          <w:tcPr>
            <w:tcW w:w="903" w:type="dxa"/>
          </w:tcPr>
          <w:p w14:paraId="1A6A32E2"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(0.57)</w:t>
            </w:r>
          </w:p>
        </w:tc>
        <w:tc>
          <w:tcPr>
            <w:tcW w:w="963" w:type="dxa"/>
          </w:tcPr>
          <w:p w14:paraId="772EB594" w14:textId="77777777" w:rsidR="00D64E82" w:rsidRPr="00EB2608" w:rsidRDefault="00D64E82" w:rsidP="00AC1103">
            <w:pPr>
              <w:pStyle w:val="TableParagraph"/>
              <w:spacing w:line="188" w:lineRule="exact"/>
              <w:ind w:right="74"/>
              <w:rPr>
                <w:snapToGrid w:val="0"/>
                <w:sz w:val="24"/>
                <w:szCs w:val="24"/>
              </w:rPr>
            </w:pPr>
            <w:r w:rsidRPr="00EB2608">
              <w:rPr>
                <w:snapToGrid w:val="0"/>
                <w:spacing w:val="-2"/>
                <w:sz w:val="24"/>
                <w:szCs w:val="24"/>
              </w:rPr>
              <w:t>(0.44)</w:t>
            </w:r>
          </w:p>
        </w:tc>
        <w:tc>
          <w:tcPr>
            <w:tcW w:w="1012" w:type="dxa"/>
          </w:tcPr>
          <w:p w14:paraId="55F8F8C8"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(0.45)</w:t>
            </w:r>
          </w:p>
        </w:tc>
      </w:tr>
      <w:tr w:rsidR="00D64E82" w:rsidRPr="00EB2608" w14:paraId="4C4C2CDB" w14:textId="77777777" w:rsidTr="00AC1103">
        <w:trPr>
          <w:trHeight w:val="218"/>
        </w:trPr>
        <w:tc>
          <w:tcPr>
            <w:tcW w:w="3394" w:type="dxa"/>
          </w:tcPr>
          <w:p w14:paraId="2FCB3503" w14:textId="77777777" w:rsidR="00D64E82" w:rsidRPr="00EB2608" w:rsidRDefault="00D64E82" w:rsidP="00AC1103">
            <w:pPr>
              <w:pStyle w:val="TableParagraph"/>
              <w:spacing w:before="9"/>
              <w:rPr>
                <w:snapToGrid w:val="0"/>
                <w:sz w:val="24"/>
                <w:szCs w:val="24"/>
              </w:rPr>
            </w:pPr>
            <w:r w:rsidRPr="00EB2608">
              <w:rPr>
                <w:snapToGrid w:val="0"/>
                <w:spacing w:val="-2"/>
                <w:w w:val="115"/>
                <w:sz w:val="24"/>
                <w:szCs w:val="24"/>
              </w:rPr>
              <w:t>Employment</w:t>
            </w:r>
          </w:p>
        </w:tc>
        <w:tc>
          <w:tcPr>
            <w:tcW w:w="903" w:type="dxa"/>
          </w:tcPr>
          <w:p w14:paraId="21BD84CA" w14:textId="77777777" w:rsidR="00D64E82" w:rsidRPr="00EB2608" w:rsidRDefault="00D64E82" w:rsidP="00AC1103">
            <w:pPr>
              <w:pStyle w:val="TableParagraph"/>
              <w:spacing w:before="0" w:line="240" w:lineRule="auto"/>
              <w:rPr>
                <w:snapToGrid w:val="0"/>
                <w:sz w:val="24"/>
                <w:szCs w:val="24"/>
              </w:rPr>
            </w:pPr>
          </w:p>
        </w:tc>
        <w:tc>
          <w:tcPr>
            <w:tcW w:w="903" w:type="dxa"/>
          </w:tcPr>
          <w:p w14:paraId="7E9C04E8" w14:textId="77777777" w:rsidR="00D64E82" w:rsidRPr="00EB2608" w:rsidRDefault="00D64E82" w:rsidP="00AC1103">
            <w:pPr>
              <w:pStyle w:val="TableParagraph"/>
              <w:spacing w:before="0" w:line="240" w:lineRule="auto"/>
              <w:rPr>
                <w:snapToGrid w:val="0"/>
                <w:sz w:val="24"/>
                <w:szCs w:val="24"/>
              </w:rPr>
            </w:pPr>
          </w:p>
        </w:tc>
        <w:tc>
          <w:tcPr>
            <w:tcW w:w="963" w:type="dxa"/>
          </w:tcPr>
          <w:p w14:paraId="42753C15" w14:textId="77777777" w:rsidR="00D64E82" w:rsidRPr="00EB2608" w:rsidRDefault="00D64E82" w:rsidP="00AC1103">
            <w:pPr>
              <w:pStyle w:val="TableParagraph"/>
              <w:spacing w:before="0" w:line="199" w:lineRule="exact"/>
              <w:ind w:right="78"/>
              <w:rPr>
                <w:i/>
                <w:snapToGrid w:val="0"/>
                <w:sz w:val="24"/>
                <w:szCs w:val="24"/>
              </w:rPr>
            </w:pPr>
            <w:r w:rsidRPr="00EB2608">
              <w:rPr>
                <w:snapToGrid w:val="0"/>
                <w:spacing w:val="-2"/>
                <w:sz w:val="24"/>
                <w:szCs w:val="24"/>
              </w:rPr>
              <w:t>0.0000</w:t>
            </w:r>
            <w:r w:rsidRPr="00EB2608">
              <w:rPr>
                <w:rFonts w:ascii="Cambria Math" w:hAnsi="Cambria Math" w:cs="Cambria Math"/>
                <w:i/>
                <w:snapToGrid w:val="0"/>
                <w:spacing w:val="-2"/>
                <w:position w:val="6"/>
                <w:sz w:val="24"/>
                <w:szCs w:val="24"/>
              </w:rPr>
              <w:t>∗∗∗</w:t>
            </w:r>
          </w:p>
        </w:tc>
        <w:tc>
          <w:tcPr>
            <w:tcW w:w="1012" w:type="dxa"/>
          </w:tcPr>
          <w:p w14:paraId="268EB896"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0.0000</w:t>
            </w:r>
            <w:r w:rsidRPr="00EB2608">
              <w:rPr>
                <w:rFonts w:ascii="Cambria Math" w:hAnsi="Cambria Math" w:cs="Cambria Math"/>
                <w:i/>
                <w:snapToGrid w:val="0"/>
                <w:spacing w:val="-2"/>
                <w:position w:val="6"/>
                <w:sz w:val="24"/>
                <w:szCs w:val="24"/>
              </w:rPr>
              <w:t>∗∗∗</w:t>
            </w:r>
          </w:p>
        </w:tc>
      </w:tr>
      <w:tr w:rsidR="00D64E82" w:rsidRPr="00EB2608" w14:paraId="25086D72" w14:textId="77777777" w:rsidTr="00AC1103">
        <w:trPr>
          <w:trHeight w:val="214"/>
        </w:trPr>
        <w:tc>
          <w:tcPr>
            <w:tcW w:w="3394" w:type="dxa"/>
          </w:tcPr>
          <w:p w14:paraId="2161A9A6" w14:textId="77777777" w:rsidR="00D64E82" w:rsidRPr="00EB2608" w:rsidRDefault="00D64E82" w:rsidP="00AC1103">
            <w:pPr>
              <w:pStyle w:val="TableParagraph"/>
              <w:spacing w:before="0" w:line="240" w:lineRule="auto"/>
              <w:rPr>
                <w:snapToGrid w:val="0"/>
                <w:sz w:val="24"/>
                <w:szCs w:val="24"/>
              </w:rPr>
            </w:pPr>
          </w:p>
        </w:tc>
        <w:tc>
          <w:tcPr>
            <w:tcW w:w="903" w:type="dxa"/>
          </w:tcPr>
          <w:p w14:paraId="3AB601D9" w14:textId="77777777" w:rsidR="00D64E82" w:rsidRPr="00EB2608" w:rsidRDefault="00D64E82" w:rsidP="00AC1103">
            <w:pPr>
              <w:pStyle w:val="TableParagraph"/>
              <w:spacing w:before="0" w:line="240" w:lineRule="auto"/>
              <w:rPr>
                <w:snapToGrid w:val="0"/>
                <w:sz w:val="24"/>
                <w:szCs w:val="24"/>
              </w:rPr>
            </w:pPr>
          </w:p>
        </w:tc>
        <w:tc>
          <w:tcPr>
            <w:tcW w:w="903" w:type="dxa"/>
          </w:tcPr>
          <w:p w14:paraId="7371B2AD" w14:textId="77777777" w:rsidR="00D64E82" w:rsidRPr="00EB2608" w:rsidRDefault="00D64E82" w:rsidP="00AC1103">
            <w:pPr>
              <w:pStyle w:val="TableParagraph"/>
              <w:spacing w:before="0" w:line="240" w:lineRule="auto"/>
              <w:rPr>
                <w:snapToGrid w:val="0"/>
                <w:sz w:val="24"/>
                <w:szCs w:val="24"/>
              </w:rPr>
            </w:pPr>
          </w:p>
        </w:tc>
        <w:tc>
          <w:tcPr>
            <w:tcW w:w="963" w:type="dxa"/>
          </w:tcPr>
          <w:p w14:paraId="6BE096AC" w14:textId="77777777" w:rsidR="00D64E82" w:rsidRPr="00EB2608" w:rsidRDefault="00D64E82" w:rsidP="00AC1103">
            <w:pPr>
              <w:pStyle w:val="TableParagraph"/>
              <w:spacing w:line="188" w:lineRule="exact"/>
              <w:ind w:right="73"/>
              <w:rPr>
                <w:snapToGrid w:val="0"/>
                <w:sz w:val="24"/>
                <w:szCs w:val="24"/>
              </w:rPr>
            </w:pPr>
            <w:r w:rsidRPr="00EB2608">
              <w:rPr>
                <w:snapToGrid w:val="0"/>
                <w:spacing w:val="-2"/>
                <w:sz w:val="24"/>
                <w:szCs w:val="24"/>
              </w:rPr>
              <w:t>(0.0000)</w:t>
            </w:r>
          </w:p>
        </w:tc>
        <w:tc>
          <w:tcPr>
            <w:tcW w:w="1012" w:type="dxa"/>
          </w:tcPr>
          <w:p w14:paraId="22014031"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(0.0000)</w:t>
            </w:r>
          </w:p>
        </w:tc>
      </w:tr>
      <w:tr w:rsidR="00D64E82" w:rsidRPr="00EB2608" w14:paraId="7717D0E8" w14:textId="77777777" w:rsidTr="00AC1103">
        <w:trPr>
          <w:trHeight w:val="218"/>
        </w:trPr>
        <w:tc>
          <w:tcPr>
            <w:tcW w:w="3394" w:type="dxa"/>
          </w:tcPr>
          <w:p w14:paraId="4F5B797E" w14:textId="77777777" w:rsidR="00D64E82" w:rsidRPr="00EB2608" w:rsidRDefault="00D64E82" w:rsidP="00AC1103">
            <w:pPr>
              <w:pStyle w:val="TableParagraph"/>
              <w:spacing w:before="9"/>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Manufacturing</w:t>
            </w:r>
            <w:r w:rsidRPr="00EB2608">
              <w:rPr>
                <w:snapToGrid w:val="0"/>
                <w:spacing w:val="-8"/>
                <w:w w:val="115"/>
                <w:sz w:val="24"/>
                <w:szCs w:val="24"/>
              </w:rPr>
              <w:t xml:space="preserve"> </w:t>
            </w:r>
            <w:r w:rsidRPr="00EB2608">
              <w:rPr>
                <w:snapToGrid w:val="0"/>
                <w:spacing w:val="-2"/>
                <w:w w:val="115"/>
                <w:sz w:val="24"/>
                <w:szCs w:val="24"/>
              </w:rPr>
              <w:t>Industry</w:t>
            </w:r>
          </w:p>
        </w:tc>
        <w:tc>
          <w:tcPr>
            <w:tcW w:w="903" w:type="dxa"/>
          </w:tcPr>
          <w:p w14:paraId="0350B0C4" w14:textId="77777777" w:rsidR="00D64E82" w:rsidRPr="00EB2608" w:rsidRDefault="00D64E82" w:rsidP="00AC1103">
            <w:pPr>
              <w:pStyle w:val="TableParagraph"/>
              <w:spacing w:before="0" w:line="240" w:lineRule="auto"/>
              <w:rPr>
                <w:snapToGrid w:val="0"/>
                <w:sz w:val="24"/>
                <w:szCs w:val="24"/>
              </w:rPr>
            </w:pPr>
          </w:p>
        </w:tc>
        <w:tc>
          <w:tcPr>
            <w:tcW w:w="903" w:type="dxa"/>
          </w:tcPr>
          <w:p w14:paraId="499A0873" w14:textId="77777777" w:rsidR="00D64E82" w:rsidRPr="00EB2608" w:rsidRDefault="00D64E82" w:rsidP="00AC1103">
            <w:pPr>
              <w:pStyle w:val="TableParagraph"/>
              <w:spacing w:before="0" w:line="240" w:lineRule="auto"/>
              <w:rPr>
                <w:snapToGrid w:val="0"/>
                <w:sz w:val="24"/>
                <w:szCs w:val="24"/>
              </w:rPr>
            </w:pPr>
          </w:p>
        </w:tc>
        <w:tc>
          <w:tcPr>
            <w:tcW w:w="963" w:type="dxa"/>
          </w:tcPr>
          <w:p w14:paraId="3542F4EE" w14:textId="77777777" w:rsidR="00D64E82" w:rsidRPr="00EB2608" w:rsidRDefault="00D64E82" w:rsidP="00AC1103">
            <w:pPr>
              <w:pStyle w:val="TableParagraph"/>
              <w:spacing w:before="0" w:line="199" w:lineRule="exact"/>
              <w:ind w:right="78"/>
              <w:rPr>
                <w:i/>
                <w:snapToGrid w:val="0"/>
                <w:sz w:val="24"/>
                <w:szCs w:val="24"/>
              </w:rPr>
            </w:pPr>
            <w:r w:rsidRPr="00EB2608">
              <w:rPr>
                <w:snapToGrid w:val="0"/>
                <w:spacing w:val="-2"/>
                <w:sz w:val="24"/>
                <w:szCs w:val="24"/>
              </w:rPr>
              <w:t>3.69</w:t>
            </w:r>
            <w:r w:rsidRPr="00EB2608">
              <w:rPr>
                <w:rFonts w:ascii="Cambria Math" w:hAnsi="Cambria Math" w:cs="Cambria Math"/>
                <w:i/>
                <w:snapToGrid w:val="0"/>
                <w:spacing w:val="-2"/>
                <w:position w:val="6"/>
                <w:sz w:val="24"/>
                <w:szCs w:val="24"/>
              </w:rPr>
              <w:t>∗∗∗</w:t>
            </w:r>
          </w:p>
        </w:tc>
        <w:tc>
          <w:tcPr>
            <w:tcW w:w="1012" w:type="dxa"/>
          </w:tcPr>
          <w:p w14:paraId="64BB0E13"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3.43</w:t>
            </w:r>
            <w:r w:rsidRPr="00EB2608">
              <w:rPr>
                <w:rFonts w:ascii="Cambria Math" w:hAnsi="Cambria Math" w:cs="Cambria Math"/>
                <w:i/>
                <w:snapToGrid w:val="0"/>
                <w:spacing w:val="-2"/>
                <w:position w:val="6"/>
                <w:sz w:val="24"/>
                <w:szCs w:val="24"/>
              </w:rPr>
              <w:t>∗∗∗</w:t>
            </w:r>
          </w:p>
        </w:tc>
      </w:tr>
      <w:tr w:rsidR="00D64E82" w:rsidRPr="00EB2608" w14:paraId="416CC215" w14:textId="77777777" w:rsidTr="00AC1103">
        <w:trPr>
          <w:trHeight w:val="214"/>
        </w:trPr>
        <w:tc>
          <w:tcPr>
            <w:tcW w:w="3394" w:type="dxa"/>
          </w:tcPr>
          <w:p w14:paraId="67B64499" w14:textId="77777777" w:rsidR="00D64E82" w:rsidRPr="00EB2608" w:rsidRDefault="00D64E82" w:rsidP="00AC1103">
            <w:pPr>
              <w:pStyle w:val="TableParagraph"/>
              <w:spacing w:before="0" w:line="240" w:lineRule="auto"/>
              <w:rPr>
                <w:snapToGrid w:val="0"/>
                <w:sz w:val="24"/>
                <w:szCs w:val="24"/>
              </w:rPr>
            </w:pPr>
          </w:p>
        </w:tc>
        <w:tc>
          <w:tcPr>
            <w:tcW w:w="903" w:type="dxa"/>
          </w:tcPr>
          <w:p w14:paraId="56728636" w14:textId="77777777" w:rsidR="00D64E82" w:rsidRPr="00EB2608" w:rsidRDefault="00D64E82" w:rsidP="00AC1103">
            <w:pPr>
              <w:pStyle w:val="TableParagraph"/>
              <w:spacing w:before="0" w:line="240" w:lineRule="auto"/>
              <w:rPr>
                <w:snapToGrid w:val="0"/>
                <w:sz w:val="24"/>
                <w:szCs w:val="24"/>
              </w:rPr>
            </w:pPr>
          </w:p>
        </w:tc>
        <w:tc>
          <w:tcPr>
            <w:tcW w:w="903" w:type="dxa"/>
          </w:tcPr>
          <w:p w14:paraId="02939D4A" w14:textId="77777777" w:rsidR="00D64E82" w:rsidRPr="00EB2608" w:rsidRDefault="00D64E82" w:rsidP="00AC1103">
            <w:pPr>
              <w:pStyle w:val="TableParagraph"/>
              <w:spacing w:before="0" w:line="240" w:lineRule="auto"/>
              <w:rPr>
                <w:snapToGrid w:val="0"/>
                <w:sz w:val="24"/>
                <w:szCs w:val="24"/>
              </w:rPr>
            </w:pPr>
          </w:p>
        </w:tc>
        <w:tc>
          <w:tcPr>
            <w:tcW w:w="963" w:type="dxa"/>
          </w:tcPr>
          <w:p w14:paraId="7405C0EC" w14:textId="77777777" w:rsidR="00D64E82" w:rsidRPr="00EB2608" w:rsidRDefault="00D64E82" w:rsidP="00AC1103">
            <w:pPr>
              <w:pStyle w:val="TableParagraph"/>
              <w:spacing w:line="188" w:lineRule="exact"/>
              <w:ind w:right="73"/>
              <w:rPr>
                <w:snapToGrid w:val="0"/>
                <w:sz w:val="24"/>
                <w:szCs w:val="24"/>
              </w:rPr>
            </w:pPr>
            <w:r w:rsidRPr="00EB2608">
              <w:rPr>
                <w:snapToGrid w:val="0"/>
                <w:spacing w:val="-2"/>
                <w:sz w:val="24"/>
                <w:szCs w:val="24"/>
              </w:rPr>
              <w:t>(1.06)</w:t>
            </w:r>
          </w:p>
        </w:tc>
        <w:tc>
          <w:tcPr>
            <w:tcW w:w="1012" w:type="dxa"/>
          </w:tcPr>
          <w:p w14:paraId="1BC721EA"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(1.06)</w:t>
            </w:r>
          </w:p>
        </w:tc>
      </w:tr>
      <w:tr w:rsidR="00D64E82" w:rsidRPr="00EB2608" w14:paraId="1ABB8E77" w14:textId="77777777" w:rsidTr="00AC1103">
        <w:trPr>
          <w:trHeight w:val="218"/>
        </w:trPr>
        <w:tc>
          <w:tcPr>
            <w:tcW w:w="3394" w:type="dxa"/>
          </w:tcPr>
          <w:p w14:paraId="045E82B0"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Employment</w:t>
            </w:r>
            <w:r w:rsidRPr="00EB2608">
              <w:rPr>
                <w:snapToGrid w:val="0"/>
                <w:spacing w:val="15"/>
                <w:w w:val="110"/>
                <w:sz w:val="24"/>
                <w:szCs w:val="24"/>
              </w:rPr>
              <w:t xml:space="preserve"> </w:t>
            </w:r>
            <w:r w:rsidRPr="00EB2608">
              <w:rPr>
                <w:snapToGrid w:val="0"/>
                <w:w w:val="110"/>
                <w:sz w:val="24"/>
                <w:szCs w:val="24"/>
              </w:rPr>
              <w:t>in</w:t>
            </w:r>
            <w:r w:rsidRPr="00EB2608">
              <w:rPr>
                <w:snapToGrid w:val="0"/>
                <w:spacing w:val="16"/>
                <w:w w:val="110"/>
                <w:sz w:val="24"/>
                <w:szCs w:val="24"/>
              </w:rPr>
              <w:t xml:space="preserve"> </w:t>
            </w:r>
            <w:r w:rsidRPr="00EB2608">
              <w:rPr>
                <w:snapToGrid w:val="0"/>
                <w:w w:val="110"/>
                <w:sz w:val="24"/>
                <w:szCs w:val="24"/>
              </w:rPr>
              <w:t>Other</w:t>
            </w:r>
            <w:r w:rsidRPr="00EB2608">
              <w:rPr>
                <w:snapToGrid w:val="0"/>
                <w:spacing w:val="15"/>
                <w:w w:val="110"/>
                <w:sz w:val="24"/>
                <w:szCs w:val="24"/>
              </w:rPr>
              <w:t xml:space="preserve"> </w:t>
            </w:r>
            <w:r w:rsidRPr="00EB2608">
              <w:rPr>
                <w:snapToGrid w:val="0"/>
                <w:w w:val="110"/>
                <w:sz w:val="24"/>
                <w:szCs w:val="24"/>
              </w:rPr>
              <w:t>Secondary</w:t>
            </w:r>
            <w:r w:rsidRPr="00EB2608">
              <w:rPr>
                <w:snapToGrid w:val="0"/>
                <w:spacing w:val="16"/>
                <w:w w:val="110"/>
                <w:sz w:val="24"/>
                <w:szCs w:val="24"/>
              </w:rPr>
              <w:t xml:space="preserve"> </w:t>
            </w:r>
            <w:r w:rsidRPr="00EB2608">
              <w:rPr>
                <w:snapToGrid w:val="0"/>
                <w:spacing w:val="-2"/>
                <w:w w:val="110"/>
                <w:sz w:val="24"/>
                <w:szCs w:val="24"/>
              </w:rPr>
              <w:t>Industry</w:t>
            </w:r>
          </w:p>
        </w:tc>
        <w:tc>
          <w:tcPr>
            <w:tcW w:w="903" w:type="dxa"/>
          </w:tcPr>
          <w:p w14:paraId="38C8525C" w14:textId="77777777" w:rsidR="00D64E82" w:rsidRPr="00EB2608" w:rsidRDefault="00D64E82" w:rsidP="00AC1103">
            <w:pPr>
              <w:pStyle w:val="TableParagraph"/>
              <w:spacing w:before="0" w:line="240" w:lineRule="auto"/>
              <w:rPr>
                <w:snapToGrid w:val="0"/>
                <w:sz w:val="24"/>
                <w:szCs w:val="24"/>
              </w:rPr>
            </w:pPr>
          </w:p>
        </w:tc>
        <w:tc>
          <w:tcPr>
            <w:tcW w:w="903" w:type="dxa"/>
          </w:tcPr>
          <w:p w14:paraId="780C64A4" w14:textId="77777777" w:rsidR="00D64E82" w:rsidRPr="00EB2608" w:rsidRDefault="00D64E82" w:rsidP="00AC1103">
            <w:pPr>
              <w:pStyle w:val="TableParagraph"/>
              <w:spacing w:before="0" w:line="240" w:lineRule="auto"/>
              <w:rPr>
                <w:snapToGrid w:val="0"/>
                <w:sz w:val="24"/>
                <w:szCs w:val="24"/>
              </w:rPr>
            </w:pPr>
          </w:p>
        </w:tc>
        <w:tc>
          <w:tcPr>
            <w:tcW w:w="963" w:type="dxa"/>
          </w:tcPr>
          <w:p w14:paraId="0E7DE3E3" w14:textId="77777777" w:rsidR="00D64E82" w:rsidRPr="00EB2608" w:rsidRDefault="00D64E82" w:rsidP="00AC1103">
            <w:pPr>
              <w:pStyle w:val="TableParagraph"/>
              <w:spacing w:before="0" w:line="199" w:lineRule="exact"/>
              <w:ind w:right="78"/>
              <w:rPr>
                <w:i/>
                <w:snapToGrid w:val="0"/>
                <w:sz w:val="24"/>
                <w:szCs w:val="24"/>
              </w:rPr>
            </w:pPr>
            <w:r w:rsidRPr="00EB2608">
              <w:rPr>
                <w:snapToGrid w:val="0"/>
                <w:spacing w:val="-2"/>
                <w:sz w:val="24"/>
                <w:szCs w:val="24"/>
              </w:rPr>
              <w:t>3.71</w:t>
            </w:r>
            <w:r w:rsidRPr="00EB2608">
              <w:rPr>
                <w:rFonts w:ascii="Cambria Math" w:hAnsi="Cambria Math" w:cs="Cambria Math"/>
                <w:i/>
                <w:snapToGrid w:val="0"/>
                <w:spacing w:val="-2"/>
                <w:position w:val="6"/>
                <w:sz w:val="24"/>
                <w:szCs w:val="24"/>
              </w:rPr>
              <w:t>∗∗∗</w:t>
            </w:r>
          </w:p>
        </w:tc>
        <w:tc>
          <w:tcPr>
            <w:tcW w:w="1012" w:type="dxa"/>
          </w:tcPr>
          <w:p w14:paraId="0E9C3C22"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3.52</w:t>
            </w:r>
            <w:r w:rsidRPr="00EB2608">
              <w:rPr>
                <w:rFonts w:ascii="Cambria Math" w:hAnsi="Cambria Math" w:cs="Cambria Math"/>
                <w:i/>
                <w:snapToGrid w:val="0"/>
                <w:spacing w:val="-2"/>
                <w:position w:val="6"/>
                <w:sz w:val="24"/>
                <w:szCs w:val="24"/>
              </w:rPr>
              <w:t>∗∗∗</w:t>
            </w:r>
          </w:p>
        </w:tc>
      </w:tr>
      <w:tr w:rsidR="00D64E82" w:rsidRPr="00EB2608" w14:paraId="6B8348B7" w14:textId="77777777" w:rsidTr="00AC1103">
        <w:trPr>
          <w:trHeight w:val="214"/>
        </w:trPr>
        <w:tc>
          <w:tcPr>
            <w:tcW w:w="3394" w:type="dxa"/>
          </w:tcPr>
          <w:p w14:paraId="285521DB" w14:textId="77777777" w:rsidR="00D64E82" w:rsidRPr="00EB2608" w:rsidRDefault="00D64E82" w:rsidP="00AC1103">
            <w:pPr>
              <w:pStyle w:val="TableParagraph"/>
              <w:spacing w:before="0" w:line="240" w:lineRule="auto"/>
              <w:rPr>
                <w:snapToGrid w:val="0"/>
                <w:sz w:val="24"/>
                <w:szCs w:val="24"/>
              </w:rPr>
            </w:pPr>
          </w:p>
        </w:tc>
        <w:tc>
          <w:tcPr>
            <w:tcW w:w="903" w:type="dxa"/>
          </w:tcPr>
          <w:p w14:paraId="650091FE" w14:textId="77777777" w:rsidR="00D64E82" w:rsidRPr="00EB2608" w:rsidRDefault="00D64E82" w:rsidP="00AC1103">
            <w:pPr>
              <w:pStyle w:val="TableParagraph"/>
              <w:spacing w:before="0" w:line="240" w:lineRule="auto"/>
              <w:rPr>
                <w:snapToGrid w:val="0"/>
                <w:sz w:val="24"/>
                <w:szCs w:val="24"/>
              </w:rPr>
            </w:pPr>
          </w:p>
        </w:tc>
        <w:tc>
          <w:tcPr>
            <w:tcW w:w="903" w:type="dxa"/>
          </w:tcPr>
          <w:p w14:paraId="61EDA965" w14:textId="77777777" w:rsidR="00D64E82" w:rsidRPr="00EB2608" w:rsidRDefault="00D64E82" w:rsidP="00AC1103">
            <w:pPr>
              <w:pStyle w:val="TableParagraph"/>
              <w:spacing w:before="0" w:line="240" w:lineRule="auto"/>
              <w:rPr>
                <w:snapToGrid w:val="0"/>
                <w:sz w:val="24"/>
                <w:szCs w:val="24"/>
              </w:rPr>
            </w:pPr>
          </w:p>
        </w:tc>
        <w:tc>
          <w:tcPr>
            <w:tcW w:w="963" w:type="dxa"/>
          </w:tcPr>
          <w:p w14:paraId="758865A6" w14:textId="77777777" w:rsidR="00D64E82" w:rsidRPr="00EB2608" w:rsidRDefault="00D64E82" w:rsidP="00AC1103">
            <w:pPr>
              <w:pStyle w:val="TableParagraph"/>
              <w:spacing w:line="188" w:lineRule="exact"/>
              <w:ind w:right="73"/>
              <w:rPr>
                <w:snapToGrid w:val="0"/>
                <w:sz w:val="24"/>
                <w:szCs w:val="24"/>
              </w:rPr>
            </w:pPr>
            <w:r w:rsidRPr="00EB2608">
              <w:rPr>
                <w:snapToGrid w:val="0"/>
                <w:spacing w:val="-2"/>
                <w:sz w:val="24"/>
                <w:szCs w:val="24"/>
              </w:rPr>
              <w:t>(1.07)</w:t>
            </w:r>
          </w:p>
        </w:tc>
        <w:tc>
          <w:tcPr>
            <w:tcW w:w="1012" w:type="dxa"/>
          </w:tcPr>
          <w:p w14:paraId="0CB088F8"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(1.06)</w:t>
            </w:r>
          </w:p>
        </w:tc>
      </w:tr>
      <w:tr w:rsidR="00D64E82" w:rsidRPr="00EB2608" w14:paraId="026CF9FF" w14:textId="77777777" w:rsidTr="00AC1103">
        <w:trPr>
          <w:trHeight w:val="218"/>
        </w:trPr>
        <w:tc>
          <w:tcPr>
            <w:tcW w:w="3394" w:type="dxa"/>
          </w:tcPr>
          <w:p w14:paraId="26897E48"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Employment</w:t>
            </w:r>
            <w:r w:rsidRPr="00EB2608">
              <w:rPr>
                <w:snapToGrid w:val="0"/>
                <w:spacing w:val="9"/>
                <w:w w:val="110"/>
                <w:sz w:val="24"/>
                <w:szCs w:val="24"/>
              </w:rPr>
              <w:t xml:space="preserve"> </w:t>
            </w:r>
            <w:r w:rsidRPr="00EB2608">
              <w:rPr>
                <w:snapToGrid w:val="0"/>
                <w:w w:val="110"/>
                <w:sz w:val="24"/>
                <w:szCs w:val="24"/>
              </w:rPr>
              <w:t>in</w:t>
            </w:r>
            <w:r w:rsidRPr="00EB2608">
              <w:rPr>
                <w:snapToGrid w:val="0"/>
                <w:spacing w:val="10"/>
                <w:w w:val="110"/>
                <w:sz w:val="24"/>
                <w:szCs w:val="24"/>
              </w:rPr>
              <w:t xml:space="preserve"> </w:t>
            </w:r>
            <w:r w:rsidRPr="00EB2608">
              <w:rPr>
                <w:snapToGrid w:val="0"/>
                <w:w w:val="110"/>
                <w:sz w:val="24"/>
                <w:szCs w:val="24"/>
              </w:rPr>
              <w:t>Tertiary</w:t>
            </w:r>
            <w:r w:rsidRPr="00EB2608">
              <w:rPr>
                <w:snapToGrid w:val="0"/>
                <w:spacing w:val="10"/>
                <w:w w:val="110"/>
                <w:sz w:val="24"/>
                <w:szCs w:val="24"/>
              </w:rPr>
              <w:t xml:space="preserve"> </w:t>
            </w:r>
            <w:r w:rsidRPr="00EB2608">
              <w:rPr>
                <w:snapToGrid w:val="0"/>
                <w:spacing w:val="-2"/>
                <w:w w:val="110"/>
                <w:sz w:val="24"/>
                <w:szCs w:val="24"/>
              </w:rPr>
              <w:t>Industry</w:t>
            </w:r>
          </w:p>
        </w:tc>
        <w:tc>
          <w:tcPr>
            <w:tcW w:w="903" w:type="dxa"/>
          </w:tcPr>
          <w:p w14:paraId="03BE55EB" w14:textId="77777777" w:rsidR="00D64E82" w:rsidRPr="00EB2608" w:rsidRDefault="00D64E82" w:rsidP="00AC1103">
            <w:pPr>
              <w:pStyle w:val="TableParagraph"/>
              <w:spacing w:before="0" w:line="240" w:lineRule="auto"/>
              <w:rPr>
                <w:snapToGrid w:val="0"/>
                <w:sz w:val="24"/>
                <w:szCs w:val="24"/>
              </w:rPr>
            </w:pPr>
          </w:p>
        </w:tc>
        <w:tc>
          <w:tcPr>
            <w:tcW w:w="903" w:type="dxa"/>
          </w:tcPr>
          <w:p w14:paraId="37F2CFF8" w14:textId="77777777" w:rsidR="00D64E82" w:rsidRPr="00EB2608" w:rsidRDefault="00D64E82" w:rsidP="00AC1103">
            <w:pPr>
              <w:pStyle w:val="TableParagraph"/>
              <w:spacing w:before="0" w:line="240" w:lineRule="auto"/>
              <w:rPr>
                <w:snapToGrid w:val="0"/>
                <w:sz w:val="24"/>
                <w:szCs w:val="24"/>
              </w:rPr>
            </w:pPr>
          </w:p>
        </w:tc>
        <w:tc>
          <w:tcPr>
            <w:tcW w:w="963" w:type="dxa"/>
          </w:tcPr>
          <w:p w14:paraId="79212E63" w14:textId="77777777" w:rsidR="00D64E82" w:rsidRPr="00EB2608" w:rsidRDefault="00D64E82" w:rsidP="00AC1103">
            <w:pPr>
              <w:pStyle w:val="TableParagraph"/>
              <w:spacing w:before="0" w:line="199" w:lineRule="exact"/>
              <w:ind w:right="78"/>
              <w:rPr>
                <w:i/>
                <w:snapToGrid w:val="0"/>
                <w:sz w:val="24"/>
                <w:szCs w:val="24"/>
              </w:rPr>
            </w:pPr>
            <w:r w:rsidRPr="00EB2608">
              <w:rPr>
                <w:snapToGrid w:val="0"/>
                <w:spacing w:val="-2"/>
                <w:sz w:val="24"/>
                <w:szCs w:val="24"/>
              </w:rPr>
              <w:t>3.40</w:t>
            </w:r>
            <w:r w:rsidRPr="00EB2608">
              <w:rPr>
                <w:rFonts w:ascii="Cambria Math" w:hAnsi="Cambria Math" w:cs="Cambria Math"/>
                <w:i/>
                <w:snapToGrid w:val="0"/>
                <w:spacing w:val="-2"/>
                <w:position w:val="6"/>
                <w:sz w:val="24"/>
                <w:szCs w:val="24"/>
              </w:rPr>
              <w:t>∗∗∗</w:t>
            </w:r>
          </w:p>
        </w:tc>
        <w:tc>
          <w:tcPr>
            <w:tcW w:w="1012" w:type="dxa"/>
          </w:tcPr>
          <w:p w14:paraId="08FD8F3E"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3.19</w:t>
            </w:r>
            <w:r w:rsidRPr="00EB2608">
              <w:rPr>
                <w:rFonts w:ascii="Cambria Math" w:hAnsi="Cambria Math" w:cs="Cambria Math"/>
                <w:i/>
                <w:snapToGrid w:val="0"/>
                <w:spacing w:val="-2"/>
                <w:position w:val="6"/>
                <w:sz w:val="24"/>
                <w:szCs w:val="24"/>
              </w:rPr>
              <w:t>∗∗∗</w:t>
            </w:r>
          </w:p>
        </w:tc>
      </w:tr>
      <w:tr w:rsidR="00D64E82" w:rsidRPr="00EB2608" w14:paraId="4784D208" w14:textId="77777777" w:rsidTr="00AC1103">
        <w:trPr>
          <w:trHeight w:val="214"/>
        </w:trPr>
        <w:tc>
          <w:tcPr>
            <w:tcW w:w="3394" w:type="dxa"/>
          </w:tcPr>
          <w:p w14:paraId="29BF4F28" w14:textId="77777777" w:rsidR="00D64E82" w:rsidRPr="00EB2608" w:rsidRDefault="00D64E82" w:rsidP="00AC1103">
            <w:pPr>
              <w:pStyle w:val="TableParagraph"/>
              <w:spacing w:before="0" w:line="240" w:lineRule="auto"/>
              <w:rPr>
                <w:snapToGrid w:val="0"/>
                <w:sz w:val="24"/>
                <w:szCs w:val="24"/>
              </w:rPr>
            </w:pPr>
          </w:p>
        </w:tc>
        <w:tc>
          <w:tcPr>
            <w:tcW w:w="903" w:type="dxa"/>
          </w:tcPr>
          <w:p w14:paraId="2B4C68C2" w14:textId="77777777" w:rsidR="00D64E82" w:rsidRPr="00EB2608" w:rsidRDefault="00D64E82" w:rsidP="00AC1103">
            <w:pPr>
              <w:pStyle w:val="TableParagraph"/>
              <w:spacing w:before="0" w:line="240" w:lineRule="auto"/>
              <w:rPr>
                <w:snapToGrid w:val="0"/>
                <w:sz w:val="24"/>
                <w:szCs w:val="24"/>
              </w:rPr>
            </w:pPr>
          </w:p>
        </w:tc>
        <w:tc>
          <w:tcPr>
            <w:tcW w:w="903" w:type="dxa"/>
          </w:tcPr>
          <w:p w14:paraId="2D5B9FF0" w14:textId="77777777" w:rsidR="00D64E82" w:rsidRPr="00EB2608" w:rsidRDefault="00D64E82" w:rsidP="00AC1103">
            <w:pPr>
              <w:pStyle w:val="TableParagraph"/>
              <w:spacing w:before="0" w:line="240" w:lineRule="auto"/>
              <w:rPr>
                <w:snapToGrid w:val="0"/>
                <w:sz w:val="24"/>
                <w:szCs w:val="24"/>
              </w:rPr>
            </w:pPr>
          </w:p>
        </w:tc>
        <w:tc>
          <w:tcPr>
            <w:tcW w:w="963" w:type="dxa"/>
          </w:tcPr>
          <w:p w14:paraId="2F137C47" w14:textId="77777777" w:rsidR="00D64E82" w:rsidRPr="00EB2608" w:rsidRDefault="00D64E82" w:rsidP="00AC1103">
            <w:pPr>
              <w:pStyle w:val="TableParagraph"/>
              <w:spacing w:line="188" w:lineRule="exact"/>
              <w:ind w:right="73"/>
              <w:rPr>
                <w:snapToGrid w:val="0"/>
                <w:sz w:val="24"/>
                <w:szCs w:val="24"/>
              </w:rPr>
            </w:pPr>
            <w:r w:rsidRPr="00EB2608">
              <w:rPr>
                <w:snapToGrid w:val="0"/>
                <w:spacing w:val="-2"/>
                <w:sz w:val="24"/>
                <w:szCs w:val="24"/>
              </w:rPr>
              <w:t>(1.08)</w:t>
            </w:r>
          </w:p>
        </w:tc>
        <w:tc>
          <w:tcPr>
            <w:tcW w:w="1012" w:type="dxa"/>
          </w:tcPr>
          <w:p w14:paraId="19936B37"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(1.09)</w:t>
            </w:r>
          </w:p>
        </w:tc>
      </w:tr>
      <w:tr w:rsidR="00D64E82" w:rsidRPr="00EB2608" w14:paraId="32A736EB" w14:textId="77777777" w:rsidTr="00AC1103">
        <w:trPr>
          <w:trHeight w:val="218"/>
        </w:trPr>
        <w:tc>
          <w:tcPr>
            <w:tcW w:w="3394" w:type="dxa"/>
          </w:tcPr>
          <w:p w14:paraId="4D7A4776"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 xml:space="preserve">GRP per </w:t>
            </w:r>
            <w:r w:rsidRPr="00EB2608">
              <w:rPr>
                <w:snapToGrid w:val="0"/>
                <w:spacing w:val="-2"/>
                <w:w w:val="110"/>
                <w:sz w:val="24"/>
                <w:szCs w:val="24"/>
              </w:rPr>
              <w:t>Capita</w:t>
            </w:r>
          </w:p>
        </w:tc>
        <w:tc>
          <w:tcPr>
            <w:tcW w:w="903" w:type="dxa"/>
          </w:tcPr>
          <w:p w14:paraId="67144970" w14:textId="77777777" w:rsidR="00D64E82" w:rsidRPr="00EB2608" w:rsidRDefault="00D64E82" w:rsidP="00AC1103">
            <w:pPr>
              <w:pStyle w:val="TableParagraph"/>
              <w:spacing w:before="0" w:line="240" w:lineRule="auto"/>
              <w:rPr>
                <w:snapToGrid w:val="0"/>
                <w:sz w:val="24"/>
                <w:szCs w:val="24"/>
              </w:rPr>
            </w:pPr>
          </w:p>
        </w:tc>
        <w:tc>
          <w:tcPr>
            <w:tcW w:w="903" w:type="dxa"/>
          </w:tcPr>
          <w:p w14:paraId="10524A26" w14:textId="77777777" w:rsidR="00D64E82" w:rsidRPr="00EB2608" w:rsidRDefault="00D64E82" w:rsidP="00AC1103">
            <w:pPr>
              <w:pStyle w:val="TableParagraph"/>
              <w:spacing w:before="0" w:line="240" w:lineRule="auto"/>
              <w:rPr>
                <w:snapToGrid w:val="0"/>
                <w:sz w:val="24"/>
                <w:szCs w:val="24"/>
              </w:rPr>
            </w:pPr>
          </w:p>
        </w:tc>
        <w:tc>
          <w:tcPr>
            <w:tcW w:w="963" w:type="dxa"/>
          </w:tcPr>
          <w:p w14:paraId="3FF33BF7" w14:textId="77777777" w:rsidR="00D64E82" w:rsidRPr="00EB2608" w:rsidRDefault="00D64E82" w:rsidP="00AC1103">
            <w:pPr>
              <w:pStyle w:val="TableParagraph"/>
              <w:spacing w:before="0" w:line="240" w:lineRule="auto"/>
              <w:rPr>
                <w:snapToGrid w:val="0"/>
                <w:sz w:val="24"/>
                <w:szCs w:val="24"/>
              </w:rPr>
            </w:pPr>
          </w:p>
        </w:tc>
        <w:tc>
          <w:tcPr>
            <w:tcW w:w="1012" w:type="dxa"/>
          </w:tcPr>
          <w:p w14:paraId="71505A5B"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0.0000</w:t>
            </w:r>
            <w:r w:rsidRPr="00EB2608">
              <w:rPr>
                <w:rFonts w:ascii="Cambria Math" w:hAnsi="Cambria Math" w:cs="Cambria Math"/>
                <w:i/>
                <w:snapToGrid w:val="0"/>
                <w:spacing w:val="-2"/>
                <w:position w:val="6"/>
                <w:sz w:val="24"/>
                <w:szCs w:val="24"/>
              </w:rPr>
              <w:t>∗∗</w:t>
            </w:r>
          </w:p>
        </w:tc>
      </w:tr>
      <w:tr w:rsidR="00D64E82" w:rsidRPr="00EB2608" w14:paraId="1C38530C" w14:textId="77777777" w:rsidTr="00AC1103">
        <w:trPr>
          <w:trHeight w:val="216"/>
        </w:trPr>
        <w:tc>
          <w:tcPr>
            <w:tcW w:w="3394" w:type="dxa"/>
          </w:tcPr>
          <w:p w14:paraId="53F2918A" w14:textId="77777777" w:rsidR="00D64E82" w:rsidRPr="00EB2608" w:rsidRDefault="00D64E82" w:rsidP="00AC1103">
            <w:pPr>
              <w:pStyle w:val="TableParagraph"/>
              <w:spacing w:before="0" w:line="240" w:lineRule="auto"/>
              <w:rPr>
                <w:snapToGrid w:val="0"/>
                <w:sz w:val="24"/>
                <w:szCs w:val="24"/>
              </w:rPr>
            </w:pPr>
          </w:p>
        </w:tc>
        <w:tc>
          <w:tcPr>
            <w:tcW w:w="903" w:type="dxa"/>
          </w:tcPr>
          <w:p w14:paraId="1BC62F81" w14:textId="77777777" w:rsidR="00D64E82" w:rsidRPr="00EB2608" w:rsidRDefault="00D64E82" w:rsidP="00AC1103">
            <w:pPr>
              <w:pStyle w:val="TableParagraph"/>
              <w:spacing w:before="0" w:line="240" w:lineRule="auto"/>
              <w:rPr>
                <w:snapToGrid w:val="0"/>
                <w:sz w:val="24"/>
                <w:szCs w:val="24"/>
              </w:rPr>
            </w:pPr>
          </w:p>
        </w:tc>
        <w:tc>
          <w:tcPr>
            <w:tcW w:w="903" w:type="dxa"/>
          </w:tcPr>
          <w:p w14:paraId="1D192F92" w14:textId="77777777" w:rsidR="00D64E82" w:rsidRPr="00EB2608" w:rsidRDefault="00D64E82" w:rsidP="00AC1103">
            <w:pPr>
              <w:pStyle w:val="TableParagraph"/>
              <w:spacing w:before="0" w:line="240" w:lineRule="auto"/>
              <w:rPr>
                <w:snapToGrid w:val="0"/>
                <w:sz w:val="24"/>
                <w:szCs w:val="24"/>
              </w:rPr>
            </w:pPr>
          </w:p>
        </w:tc>
        <w:tc>
          <w:tcPr>
            <w:tcW w:w="963" w:type="dxa"/>
          </w:tcPr>
          <w:p w14:paraId="6A42C75B" w14:textId="77777777" w:rsidR="00D64E82" w:rsidRPr="00EB2608" w:rsidRDefault="00D64E82" w:rsidP="00AC1103">
            <w:pPr>
              <w:pStyle w:val="TableParagraph"/>
              <w:spacing w:before="0" w:line="240" w:lineRule="auto"/>
              <w:rPr>
                <w:snapToGrid w:val="0"/>
                <w:sz w:val="24"/>
                <w:szCs w:val="24"/>
              </w:rPr>
            </w:pPr>
          </w:p>
        </w:tc>
        <w:tc>
          <w:tcPr>
            <w:tcW w:w="1012" w:type="dxa"/>
          </w:tcPr>
          <w:p w14:paraId="1EE6EDAA" w14:textId="77777777" w:rsidR="00D64E82" w:rsidRPr="00EB2608" w:rsidRDefault="00D64E82" w:rsidP="00AC1103">
            <w:pPr>
              <w:pStyle w:val="TableParagraph"/>
              <w:rPr>
                <w:snapToGrid w:val="0"/>
                <w:sz w:val="24"/>
                <w:szCs w:val="24"/>
              </w:rPr>
            </w:pPr>
            <w:r w:rsidRPr="00EB2608">
              <w:rPr>
                <w:snapToGrid w:val="0"/>
                <w:spacing w:val="-2"/>
                <w:sz w:val="24"/>
                <w:szCs w:val="24"/>
              </w:rPr>
              <w:t>(0.0000)</w:t>
            </w:r>
          </w:p>
        </w:tc>
      </w:tr>
      <w:tr w:rsidR="00D64E82" w:rsidRPr="00EB2608" w14:paraId="2A6AFE85" w14:textId="77777777" w:rsidTr="00AC1103">
        <w:trPr>
          <w:trHeight w:val="216"/>
        </w:trPr>
        <w:tc>
          <w:tcPr>
            <w:tcW w:w="3394" w:type="dxa"/>
          </w:tcPr>
          <w:p w14:paraId="37D6C75B" w14:textId="77777777" w:rsidR="00D64E82" w:rsidRPr="00EB2608" w:rsidRDefault="00D64E82" w:rsidP="00AC1103">
            <w:pPr>
              <w:pStyle w:val="TableParagraph"/>
              <w:rPr>
                <w:snapToGrid w:val="0"/>
                <w:sz w:val="24"/>
                <w:szCs w:val="24"/>
              </w:rPr>
            </w:pPr>
            <w:r w:rsidRPr="00EB2608">
              <w:rPr>
                <w:snapToGrid w:val="0"/>
                <w:w w:val="105"/>
                <w:sz w:val="24"/>
                <w:szCs w:val="24"/>
              </w:rPr>
              <w:t>GRP</w:t>
            </w:r>
            <w:r w:rsidRPr="00EB2608">
              <w:rPr>
                <w:snapToGrid w:val="0"/>
                <w:spacing w:val="5"/>
                <w:w w:val="105"/>
                <w:sz w:val="24"/>
                <w:szCs w:val="24"/>
              </w:rPr>
              <w:t xml:space="preserve"> </w:t>
            </w:r>
            <w:r w:rsidRPr="00EB2608">
              <w:rPr>
                <w:snapToGrid w:val="0"/>
                <w:spacing w:val="-2"/>
                <w:w w:val="105"/>
                <w:sz w:val="24"/>
                <w:szCs w:val="24"/>
              </w:rPr>
              <w:t>Growth</w:t>
            </w:r>
          </w:p>
        </w:tc>
        <w:tc>
          <w:tcPr>
            <w:tcW w:w="903" w:type="dxa"/>
          </w:tcPr>
          <w:p w14:paraId="45AAB949" w14:textId="77777777" w:rsidR="00D64E82" w:rsidRPr="00EB2608" w:rsidRDefault="00D64E82" w:rsidP="00AC1103">
            <w:pPr>
              <w:pStyle w:val="TableParagraph"/>
              <w:spacing w:before="0" w:line="240" w:lineRule="auto"/>
              <w:rPr>
                <w:snapToGrid w:val="0"/>
                <w:sz w:val="24"/>
                <w:szCs w:val="24"/>
              </w:rPr>
            </w:pPr>
          </w:p>
        </w:tc>
        <w:tc>
          <w:tcPr>
            <w:tcW w:w="903" w:type="dxa"/>
          </w:tcPr>
          <w:p w14:paraId="41930D72" w14:textId="77777777" w:rsidR="00D64E82" w:rsidRPr="00EB2608" w:rsidRDefault="00D64E82" w:rsidP="00AC1103">
            <w:pPr>
              <w:pStyle w:val="TableParagraph"/>
              <w:spacing w:before="0" w:line="240" w:lineRule="auto"/>
              <w:rPr>
                <w:snapToGrid w:val="0"/>
                <w:sz w:val="24"/>
                <w:szCs w:val="24"/>
              </w:rPr>
            </w:pPr>
          </w:p>
        </w:tc>
        <w:tc>
          <w:tcPr>
            <w:tcW w:w="963" w:type="dxa"/>
          </w:tcPr>
          <w:p w14:paraId="4177A5C8" w14:textId="77777777" w:rsidR="00D64E82" w:rsidRPr="00EB2608" w:rsidRDefault="00D64E82" w:rsidP="00AC1103">
            <w:pPr>
              <w:pStyle w:val="TableParagraph"/>
              <w:spacing w:before="0" w:line="240" w:lineRule="auto"/>
              <w:rPr>
                <w:snapToGrid w:val="0"/>
                <w:sz w:val="24"/>
                <w:szCs w:val="24"/>
              </w:rPr>
            </w:pPr>
          </w:p>
        </w:tc>
        <w:tc>
          <w:tcPr>
            <w:tcW w:w="1012" w:type="dxa"/>
          </w:tcPr>
          <w:p w14:paraId="261FBB8E" w14:textId="77777777" w:rsidR="00D64E82" w:rsidRPr="00EB2608" w:rsidRDefault="00D64E82" w:rsidP="00AC1103">
            <w:pPr>
              <w:pStyle w:val="TableParagraph"/>
              <w:rPr>
                <w:snapToGrid w:val="0"/>
                <w:sz w:val="24"/>
                <w:szCs w:val="24"/>
              </w:rPr>
            </w:pPr>
            <w:r w:rsidRPr="00EB2608">
              <w:rPr>
                <w:snapToGrid w:val="0"/>
                <w:spacing w:val="-4"/>
                <w:sz w:val="24"/>
                <w:szCs w:val="24"/>
              </w:rPr>
              <w:t>0.02</w:t>
            </w:r>
          </w:p>
        </w:tc>
      </w:tr>
      <w:tr w:rsidR="00D64E82" w:rsidRPr="00EB2608" w14:paraId="49E1CDF9" w14:textId="77777777" w:rsidTr="00AC1103">
        <w:trPr>
          <w:trHeight w:val="214"/>
        </w:trPr>
        <w:tc>
          <w:tcPr>
            <w:tcW w:w="3394" w:type="dxa"/>
          </w:tcPr>
          <w:p w14:paraId="65B2F62D" w14:textId="77777777" w:rsidR="00D64E82" w:rsidRPr="00EB2608" w:rsidRDefault="00D64E82" w:rsidP="00AC1103">
            <w:pPr>
              <w:pStyle w:val="TableParagraph"/>
              <w:spacing w:before="0" w:line="240" w:lineRule="auto"/>
              <w:rPr>
                <w:snapToGrid w:val="0"/>
                <w:sz w:val="24"/>
                <w:szCs w:val="24"/>
              </w:rPr>
            </w:pPr>
          </w:p>
        </w:tc>
        <w:tc>
          <w:tcPr>
            <w:tcW w:w="903" w:type="dxa"/>
          </w:tcPr>
          <w:p w14:paraId="1D9B0F97" w14:textId="77777777" w:rsidR="00D64E82" w:rsidRPr="00EB2608" w:rsidRDefault="00D64E82" w:rsidP="00AC1103">
            <w:pPr>
              <w:pStyle w:val="TableParagraph"/>
              <w:spacing w:before="0" w:line="240" w:lineRule="auto"/>
              <w:rPr>
                <w:snapToGrid w:val="0"/>
                <w:sz w:val="24"/>
                <w:szCs w:val="24"/>
              </w:rPr>
            </w:pPr>
          </w:p>
        </w:tc>
        <w:tc>
          <w:tcPr>
            <w:tcW w:w="903" w:type="dxa"/>
          </w:tcPr>
          <w:p w14:paraId="60B1D544" w14:textId="77777777" w:rsidR="00D64E82" w:rsidRPr="00EB2608" w:rsidRDefault="00D64E82" w:rsidP="00AC1103">
            <w:pPr>
              <w:pStyle w:val="TableParagraph"/>
              <w:spacing w:before="0" w:line="240" w:lineRule="auto"/>
              <w:rPr>
                <w:snapToGrid w:val="0"/>
                <w:sz w:val="24"/>
                <w:szCs w:val="24"/>
              </w:rPr>
            </w:pPr>
          </w:p>
        </w:tc>
        <w:tc>
          <w:tcPr>
            <w:tcW w:w="963" w:type="dxa"/>
          </w:tcPr>
          <w:p w14:paraId="214F8180" w14:textId="77777777" w:rsidR="00D64E82" w:rsidRPr="00EB2608" w:rsidRDefault="00D64E82" w:rsidP="00AC1103">
            <w:pPr>
              <w:pStyle w:val="TableParagraph"/>
              <w:spacing w:before="0" w:line="240" w:lineRule="auto"/>
              <w:rPr>
                <w:snapToGrid w:val="0"/>
                <w:sz w:val="24"/>
                <w:szCs w:val="24"/>
              </w:rPr>
            </w:pPr>
          </w:p>
        </w:tc>
        <w:tc>
          <w:tcPr>
            <w:tcW w:w="1012" w:type="dxa"/>
          </w:tcPr>
          <w:p w14:paraId="0227BF48"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(0.02)</w:t>
            </w:r>
          </w:p>
        </w:tc>
      </w:tr>
      <w:tr w:rsidR="00D64E82" w:rsidRPr="00EB2608" w14:paraId="748F4816" w14:textId="77777777" w:rsidTr="00AC1103">
        <w:trPr>
          <w:trHeight w:val="218"/>
        </w:trPr>
        <w:tc>
          <w:tcPr>
            <w:tcW w:w="3394" w:type="dxa"/>
          </w:tcPr>
          <w:p w14:paraId="76A7B8BA" w14:textId="77777777" w:rsidR="00D64E82" w:rsidRPr="00EB2608" w:rsidRDefault="00D64E82" w:rsidP="00AC1103">
            <w:pPr>
              <w:pStyle w:val="TableParagraph"/>
              <w:spacing w:before="9"/>
              <w:rPr>
                <w:snapToGrid w:val="0"/>
                <w:sz w:val="24"/>
                <w:szCs w:val="24"/>
              </w:rPr>
            </w:pPr>
            <w:r w:rsidRPr="00EB2608">
              <w:rPr>
                <w:snapToGrid w:val="0"/>
                <w:w w:val="110"/>
                <w:sz w:val="24"/>
                <w:szCs w:val="24"/>
              </w:rPr>
              <w:t>Spatial</w:t>
            </w:r>
            <w:r w:rsidRPr="00EB2608">
              <w:rPr>
                <w:snapToGrid w:val="0"/>
                <w:spacing w:val="4"/>
                <w:w w:val="115"/>
                <w:sz w:val="24"/>
                <w:szCs w:val="24"/>
              </w:rPr>
              <w:t xml:space="preserve"> </w:t>
            </w:r>
            <w:r w:rsidRPr="00EB2608">
              <w:rPr>
                <w:snapToGrid w:val="0"/>
                <w:spacing w:val="-2"/>
                <w:w w:val="115"/>
                <w:sz w:val="24"/>
                <w:szCs w:val="24"/>
              </w:rPr>
              <w:t>Aucovariate</w:t>
            </w:r>
          </w:p>
        </w:tc>
        <w:tc>
          <w:tcPr>
            <w:tcW w:w="903" w:type="dxa"/>
          </w:tcPr>
          <w:p w14:paraId="1B669E4D" w14:textId="77777777" w:rsidR="00D64E82" w:rsidRPr="00EB2608" w:rsidRDefault="00D64E82" w:rsidP="00AC1103">
            <w:pPr>
              <w:pStyle w:val="TableParagraph"/>
              <w:spacing w:before="0" w:line="199" w:lineRule="exact"/>
              <w:ind w:right="197"/>
              <w:rPr>
                <w:i/>
                <w:snapToGrid w:val="0"/>
                <w:sz w:val="24"/>
                <w:szCs w:val="24"/>
              </w:rPr>
            </w:pPr>
            <w:r w:rsidRPr="00EB2608">
              <w:rPr>
                <w:snapToGrid w:val="0"/>
                <w:spacing w:val="-2"/>
                <w:sz w:val="24"/>
                <w:szCs w:val="24"/>
              </w:rPr>
              <w:t>0.42</w:t>
            </w:r>
            <w:r w:rsidRPr="00EB2608">
              <w:rPr>
                <w:rFonts w:ascii="Cambria Math" w:hAnsi="Cambria Math" w:cs="Cambria Math"/>
                <w:i/>
                <w:snapToGrid w:val="0"/>
                <w:spacing w:val="-2"/>
                <w:position w:val="6"/>
                <w:sz w:val="24"/>
                <w:szCs w:val="24"/>
              </w:rPr>
              <w:t>∗∗∗</w:t>
            </w:r>
          </w:p>
        </w:tc>
        <w:tc>
          <w:tcPr>
            <w:tcW w:w="903" w:type="dxa"/>
          </w:tcPr>
          <w:p w14:paraId="4AD3A4A6"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0.19</w:t>
            </w:r>
            <w:r w:rsidRPr="00EB2608">
              <w:rPr>
                <w:rFonts w:ascii="Cambria Math" w:hAnsi="Cambria Math" w:cs="Cambria Math"/>
                <w:i/>
                <w:snapToGrid w:val="0"/>
                <w:spacing w:val="-2"/>
                <w:position w:val="6"/>
                <w:sz w:val="24"/>
                <w:szCs w:val="24"/>
              </w:rPr>
              <w:t>∗∗∗</w:t>
            </w:r>
          </w:p>
        </w:tc>
        <w:tc>
          <w:tcPr>
            <w:tcW w:w="963" w:type="dxa"/>
          </w:tcPr>
          <w:p w14:paraId="34604262" w14:textId="77777777" w:rsidR="00D64E82" w:rsidRPr="00EB2608" w:rsidRDefault="00D64E82" w:rsidP="00AC1103">
            <w:pPr>
              <w:pStyle w:val="TableParagraph"/>
              <w:spacing w:before="0" w:line="199" w:lineRule="exact"/>
              <w:ind w:right="78"/>
              <w:rPr>
                <w:i/>
                <w:snapToGrid w:val="0"/>
                <w:sz w:val="24"/>
                <w:szCs w:val="24"/>
              </w:rPr>
            </w:pPr>
            <w:r w:rsidRPr="00EB2608">
              <w:rPr>
                <w:snapToGrid w:val="0"/>
                <w:spacing w:val="-2"/>
                <w:sz w:val="24"/>
                <w:szCs w:val="24"/>
              </w:rPr>
              <w:t>0.17</w:t>
            </w:r>
            <w:r w:rsidRPr="00EB2608">
              <w:rPr>
                <w:rFonts w:ascii="Cambria Math" w:hAnsi="Cambria Math" w:cs="Cambria Math"/>
                <w:i/>
                <w:snapToGrid w:val="0"/>
                <w:spacing w:val="-2"/>
                <w:position w:val="6"/>
                <w:sz w:val="24"/>
                <w:szCs w:val="24"/>
              </w:rPr>
              <w:t>∗∗∗</w:t>
            </w:r>
          </w:p>
        </w:tc>
        <w:tc>
          <w:tcPr>
            <w:tcW w:w="1012" w:type="dxa"/>
          </w:tcPr>
          <w:p w14:paraId="6BDF676A"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0.17</w:t>
            </w:r>
            <w:r w:rsidRPr="00EB2608">
              <w:rPr>
                <w:rFonts w:ascii="Cambria Math" w:hAnsi="Cambria Math" w:cs="Cambria Math"/>
                <w:i/>
                <w:snapToGrid w:val="0"/>
                <w:spacing w:val="-2"/>
                <w:position w:val="6"/>
                <w:sz w:val="24"/>
                <w:szCs w:val="24"/>
              </w:rPr>
              <w:t>∗∗∗</w:t>
            </w:r>
          </w:p>
        </w:tc>
      </w:tr>
      <w:tr w:rsidR="00D64E82" w:rsidRPr="00EB2608" w14:paraId="5C100ACD" w14:textId="77777777" w:rsidTr="00AC1103">
        <w:trPr>
          <w:trHeight w:val="214"/>
        </w:trPr>
        <w:tc>
          <w:tcPr>
            <w:tcW w:w="3394" w:type="dxa"/>
          </w:tcPr>
          <w:p w14:paraId="37CD7A7D" w14:textId="77777777" w:rsidR="00D64E82" w:rsidRPr="00EB2608" w:rsidRDefault="00D64E82" w:rsidP="00AC1103">
            <w:pPr>
              <w:pStyle w:val="TableParagraph"/>
              <w:spacing w:before="0" w:line="240" w:lineRule="auto"/>
              <w:rPr>
                <w:snapToGrid w:val="0"/>
                <w:sz w:val="24"/>
                <w:szCs w:val="24"/>
              </w:rPr>
            </w:pPr>
          </w:p>
        </w:tc>
        <w:tc>
          <w:tcPr>
            <w:tcW w:w="903" w:type="dxa"/>
          </w:tcPr>
          <w:p w14:paraId="60E0E90C" w14:textId="77777777" w:rsidR="00D64E82" w:rsidRPr="00EB2608" w:rsidRDefault="00D64E82" w:rsidP="00AC1103">
            <w:pPr>
              <w:pStyle w:val="TableParagraph"/>
              <w:spacing w:line="188" w:lineRule="exact"/>
              <w:ind w:right="238"/>
              <w:rPr>
                <w:snapToGrid w:val="0"/>
                <w:sz w:val="24"/>
                <w:szCs w:val="24"/>
              </w:rPr>
            </w:pPr>
            <w:r w:rsidRPr="00EB2608">
              <w:rPr>
                <w:snapToGrid w:val="0"/>
                <w:spacing w:val="-2"/>
                <w:sz w:val="24"/>
                <w:szCs w:val="24"/>
              </w:rPr>
              <w:t>(0.06)</w:t>
            </w:r>
          </w:p>
        </w:tc>
        <w:tc>
          <w:tcPr>
            <w:tcW w:w="903" w:type="dxa"/>
          </w:tcPr>
          <w:p w14:paraId="2F5950D2"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(0.06)</w:t>
            </w:r>
          </w:p>
        </w:tc>
        <w:tc>
          <w:tcPr>
            <w:tcW w:w="963" w:type="dxa"/>
          </w:tcPr>
          <w:p w14:paraId="107E4B81" w14:textId="77777777" w:rsidR="00D64E82" w:rsidRPr="00EB2608" w:rsidRDefault="00D64E82" w:rsidP="00AC1103">
            <w:pPr>
              <w:pStyle w:val="TableParagraph"/>
              <w:spacing w:line="188" w:lineRule="exact"/>
              <w:ind w:right="73"/>
              <w:rPr>
                <w:snapToGrid w:val="0"/>
                <w:sz w:val="24"/>
                <w:szCs w:val="24"/>
              </w:rPr>
            </w:pPr>
            <w:r w:rsidRPr="00EB2608">
              <w:rPr>
                <w:snapToGrid w:val="0"/>
                <w:spacing w:val="-2"/>
                <w:sz w:val="24"/>
                <w:szCs w:val="24"/>
              </w:rPr>
              <w:t>(0.06)</w:t>
            </w:r>
          </w:p>
        </w:tc>
        <w:tc>
          <w:tcPr>
            <w:tcW w:w="1012" w:type="dxa"/>
          </w:tcPr>
          <w:p w14:paraId="582344B7" w14:textId="77777777" w:rsidR="00D64E82" w:rsidRPr="00EB2608" w:rsidRDefault="00D64E82" w:rsidP="00AC1103">
            <w:pPr>
              <w:pStyle w:val="TableParagraph"/>
              <w:spacing w:line="188" w:lineRule="exact"/>
              <w:rPr>
                <w:snapToGrid w:val="0"/>
                <w:sz w:val="24"/>
                <w:szCs w:val="24"/>
              </w:rPr>
            </w:pPr>
            <w:r w:rsidRPr="00EB2608">
              <w:rPr>
                <w:snapToGrid w:val="0"/>
                <w:spacing w:val="-2"/>
                <w:sz w:val="24"/>
                <w:szCs w:val="24"/>
              </w:rPr>
              <w:t>(0.05)</w:t>
            </w:r>
          </w:p>
        </w:tc>
      </w:tr>
      <w:tr w:rsidR="00D64E82" w:rsidRPr="00EB2608" w14:paraId="52808C70" w14:textId="77777777" w:rsidTr="00AC1103">
        <w:trPr>
          <w:trHeight w:val="218"/>
        </w:trPr>
        <w:tc>
          <w:tcPr>
            <w:tcW w:w="3394" w:type="dxa"/>
          </w:tcPr>
          <w:p w14:paraId="6E7B5102" w14:textId="77777777" w:rsidR="00D64E82" w:rsidRPr="00EB2608" w:rsidRDefault="00D64E82" w:rsidP="00AC1103">
            <w:pPr>
              <w:pStyle w:val="TableParagraph"/>
              <w:spacing w:before="9"/>
              <w:rPr>
                <w:snapToGrid w:val="0"/>
                <w:sz w:val="24"/>
                <w:szCs w:val="24"/>
              </w:rPr>
            </w:pPr>
            <w:r w:rsidRPr="00EB2608">
              <w:rPr>
                <w:snapToGrid w:val="0"/>
                <w:spacing w:val="-2"/>
                <w:w w:val="115"/>
                <w:sz w:val="24"/>
                <w:szCs w:val="24"/>
              </w:rPr>
              <w:t>Constant</w:t>
            </w:r>
          </w:p>
        </w:tc>
        <w:tc>
          <w:tcPr>
            <w:tcW w:w="903" w:type="dxa"/>
          </w:tcPr>
          <w:p w14:paraId="0BDFA135" w14:textId="77777777" w:rsidR="00D64E82" w:rsidRPr="00EB2608" w:rsidRDefault="00D64E82" w:rsidP="00AC1103">
            <w:pPr>
              <w:pStyle w:val="TableParagraph"/>
              <w:spacing w:before="0" w:line="199" w:lineRule="exact"/>
              <w:ind w:right="197"/>
              <w:rPr>
                <w:i/>
                <w:snapToGrid w:val="0"/>
                <w:sz w:val="24"/>
                <w:szCs w:val="24"/>
              </w:rPr>
            </w:pPr>
            <w:r w:rsidRPr="00EB2608">
              <w:rPr>
                <w:snapToGrid w:val="0"/>
                <w:spacing w:val="-2"/>
                <w:sz w:val="24"/>
                <w:szCs w:val="24"/>
              </w:rPr>
              <w:t>0.56</w:t>
            </w:r>
            <w:r w:rsidRPr="00EB2608">
              <w:rPr>
                <w:rFonts w:ascii="Cambria Math" w:hAnsi="Cambria Math" w:cs="Cambria Math"/>
                <w:i/>
                <w:snapToGrid w:val="0"/>
                <w:spacing w:val="-2"/>
                <w:position w:val="6"/>
                <w:sz w:val="24"/>
                <w:szCs w:val="24"/>
              </w:rPr>
              <w:t>∗∗∗</w:t>
            </w:r>
          </w:p>
        </w:tc>
        <w:tc>
          <w:tcPr>
            <w:tcW w:w="903" w:type="dxa"/>
          </w:tcPr>
          <w:p w14:paraId="1D381BE3" w14:textId="77777777" w:rsidR="00D64E82" w:rsidRPr="00EB2608" w:rsidRDefault="00D64E82" w:rsidP="00AC1103">
            <w:pPr>
              <w:pStyle w:val="TableParagraph"/>
              <w:spacing w:before="0" w:line="199" w:lineRule="exact"/>
              <w:rPr>
                <w:i/>
                <w:snapToGrid w:val="0"/>
                <w:sz w:val="24"/>
                <w:szCs w:val="24"/>
              </w:rPr>
            </w:pPr>
            <w:r w:rsidRPr="00EB2608">
              <w:rPr>
                <w:snapToGrid w:val="0"/>
                <w:spacing w:val="-2"/>
                <w:sz w:val="24"/>
                <w:szCs w:val="24"/>
              </w:rPr>
              <w:t>0.60</w:t>
            </w:r>
            <w:r w:rsidRPr="00EB2608">
              <w:rPr>
                <w:rFonts w:ascii="Cambria Math" w:hAnsi="Cambria Math" w:cs="Cambria Math"/>
                <w:i/>
                <w:snapToGrid w:val="0"/>
                <w:spacing w:val="-2"/>
                <w:position w:val="6"/>
                <w:sz w:val="24"/>
                <w:szCs w:val="24"/>
              </w:rPr>
              <w:t>∗∗∗</w:t>
            </w:r>
          </w:p>
        </w:tc>
        <w:tc>
          <w:tcPr>
            <w:tcW w:w="963" w:type="dxa"/>
          </w:tcPr>
          <w:p w14:paraId="0C929EB2" w14:textId="77777777" w:rsidR="00D64E82" w:rsidRPr="00EB2608" w:rsidRDefault="00D64E82" w:rsidP="00AC1103">
            <w:pPr>
              <w:pStyle w:val="TableParagraph"/>
              <w:spacing w:before="0" w:line="199" w:lineRule="exact"/>
              <w:ind w:right="78"/>
              <w:rPr>
                <w:i/>
                <w:snapToGrid w:val="0"/>
                <w:sz w:val="24"/>
                <w:szCs w:val="24"/>
              </w:rPr>
            </w:pPr>
            <w:r w:rsidRPr="00EB2608">
              <w:rPr>
                <w:snapToGrid w:val="0"/>
                <w:sz w:val="24"/>
                <w:szCs w:val="24"/>
              </w:rPr>
              <w:t>-</w:t>
            </w:r>
            <w:r w:rsidRPr="00EB2608">
              <w:rPr>
                <w:snapToGrid w:val="0"/>
                <w:spacing w:val="-2"/>
                <w:sz w:val="24"/>
                <w:szCs w:val="24"/>
              </w:rPr>
              <w:t>2.82</w:t>
            </w:r>
            <w:r w:rsidRPr="00EB2608">
              <w:rPr>
                <w:rFonts w:ascii="Cambria Math" w:hAnsi="Cambria Math" w:cs="Cambria Math"/>
                <w:i/>
                <w:snapToGrid w:val="0"/>
                <w:spacing w:val="-2"/>
                <w:position w:val="6"/>
                <w:sz w:val="24"/>
                <w:szCs w:val="24"/>
              </w:rPr>
              <w:t>∗∗∗</w:t>
            </w:r>
          </w:p>
        </w:tc>
        <w:tc>
          <w:tcPr>
            <w:tcW w:w="1012" w:type="dxa"/>
          </w:tcPr>
          <w:p w14:paraId="6FDED439" w14:textId="77777777" w:rsidR="00D64E82" w:rsidRPr="00EB2608" w:rsidRDefault="00D64E82" w:rsidP="00AC1103">
            <w:pPr>
              <w:pStyle w:val="TableParagraph"/>
              <w:spacing w:before="0" w:line="199" w:lineRule="exact"/>
              <w:rPr>
                <w:i/>
                <w:snapToGrid w:val="0"/>
                <w:sz w:val="24"/>
                <w:szCs w:val="24"/>
              </w:rPr>
            </w:pPr>
            <w:r w:rsidRPr="00EB2608">
              <w:rPr>
                <w:snapToGrid w:val="0"/>
                <w:sz w:val="24"/>
                <w:szCs w:val="24"/>
              </w:rPr>
              <w:t>-</w:t>
            </w:r>
            <w:r w:rsidRPr="00EB2608">
              <w:rPr>
                <w:snapToGrid w:val="0"/>
                <w:spacing w:val="-2"/>
                <w:sz w:val="24"/>
                <w:szCs w:val="24"/>
              </w:rPr>
              <w:t>2.87</w:t>
            </w:r>
            <w:r w:rsidRPr="00EB2608">
              <w:rPr>
                <w:rFonts w:ascii="Cambria Math" w:hAnsi="Cambria Math" w:cs="Cambria Math"/>
                <w:i/>
                <w:snapToGrid w:val="0"/>
                <w:spacing w:val="-2"/>
                <w:position w:val="6"/>
                <w:sz w:val="24"/>
                <w:szCs w:val="24"/>
              </w:rPr>
              <w:t>∗∗∗</w:t>
            </w:r>
          </w:p>
        </w:tc>
      </w:tr>
      <w:tr w:rsidR="00D64E82" w:rsidRPr="00EB2608" w14:paraId="3AF1779B" w14:textId="77777777" w:rsidTr="00AC1103">
        <w:trPr>
          <w:trHeight w:val="229"/>
        </w:trPr>
        <w:tc>
          <w:tcPr>
            <w:tcW w:w="3394" w:type="dxa"/>
            <w:tcBorders>
              <w:bottom w:val="single" w:sz="4" w:space="0" w:color="000000"/>
            </w:tcBorders>
          </w:tcPr>
          <w:p w14:paraId="289876BC" w14:textId="77777777" w:rsidR="00D64E82" w:rsidRPr="00EB2608" w:rsidRDefault="00D64E82" w:rsidP="00AC1103">
            <w:pPr>
              <w:pStyle w:val="TableParagraph"/>
              <w:spacing w:before="0" w:line="240" w:lineRule="auto"/>
              <w:rPr>
                <w:snapToGrid w:val="0"/>
                <w:sz w:val="24"/>
                <w:szCs w:val="24"/>
              </w:rPr>
            </w:pPr>
          </w:p>
        </w:tc>
        <w:tc>
          <w:tcPr>
            <w:tcW w:w="903" w:type="dxa"/>
            <w:tcBorders>
              <w:bottom w:val="single" w:sz="4" w:space="0" w:color="000000"/>
            </w:tcBorders>
          </w:tcPr>
          <w:p w14:paraId="7C0FE029" w14:textId="77777777" w:rsidR="00D64E82" w:rsidRPr="00EB2608" w:rsidRDefault="00D64E82" w:rsidP="00AC1103">
            <w:pPr>
              <w:pStyle w:val="TableParagraph"/>
              <w:spacing w:line="240" w:lineRule="auto"/>
              <w:ind w:right="238"/>
              <w:rPr>
                <w:snapToGrid w:val="0"/>
                <w:sz w:val="24"/>
                <w:szCs w:val="24"/>
              </w:rPr>
            </w:pPr>
            <w:r w:rsidRPr="00EB2608">
              <w:rPr>
                <w:snapToGrid w:val="0"/>
                <w:spacing w:val="-2"/>
                <w:sz w:val="24"/>
                <w:szCs w:val="24"/>
              </w:rPr>
              <w:t>(0.10)</w:t>
            </w:r>
          </w:p>
        </w:tc>
        <w:tc>
          <w:tcPr>
            <w:tcW w:w="903" w:type="dxa"/>
            <w:tcBorders>
              <w:bottom w:val="single" w:sz="4" w:space="0" w:color="000000"/>
            </w:tcBorders>
          </w:tcPr>
          <w:p w14:paraId="08178B3F"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(0.09)</w:t>
            </w:r>
          </w:p>
        </w:tc>
        <w:tc>
          <w:tcPr>
            <w:tcW w:w="963" w:type="dxa"/>
            <w:tcBorders>
              <w:bottom w:val="single" w:sz="4" w:space="0" w:color="000000"/>
            </w:tcBorders>
          </w:tcPr>
          <w:p w14:paraId="0A45973A" w14:textId="77777777" w:rsidR="00D64E82" w:rsidRPr="00EB2608" w:rsidRDefault="00D64E82" w:rsidP="00AC1103">
            <w:pPr>
              <w:pStyle w:val="TableParagraph"/>
              <w:spacing w:line="240" w:lineRule="auto"/>
              <w:ind w:right="73"/>
              <w:rPr>
                <w:snapToGrid w:val="0"/>
                <w:sz w:val="24"/>
                <w:szCs w:val="24"/>
              </w:rPr>
            </w:pPr>
            <w:r w:rsidRPr="00EB2608">
              <w:rPr>
                <w:snapToGrid w:val="0"/>
                <w:spacing w:val="-2"/>
                <w:sz w:val="24"/>
                <w:szCs w:val="24"/>
              </w:rPr>
              <w:t>(1.02)</w:t>
            </w:r>
          </w:p>
        </w:tc>
        <w:tc>
          <w:tcPr>
            <w:tcW w:w="1012" w:type="dxa"/>
            <w:tcBorders>
              <w:bottom w:val="single" w:sz="4" w:space="0" w:color="000000"/>
            </w:tcBorders>
          </w:tcPr>
          <w:p w14:paraId="2AC74D69"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(1.01)</w:t>
            </w:r>
          </w:p>
        </w:tc>
      </w:tr>
      <w:tr w:rsidR="00D64E82" w:rsidRPr="00EB2608" w14:paraId="49388EAA" w14:textId="77777777" w:rsidTr="00AC1103">
        <w:trPr>
          <w:trHeight w:val="291"/>
        </w:trPr>
        <w:tc>
          <w:tcPr>
            <w:tcW w:w="3394" w:type="dxa"/>
            <w:tcBorders>
              <w:top w:val="single" w:sz="4" w:space="0" w:color="000000"/>
              <w:bottom w:val="double" w:sz="4" w:space="0" w:color="000000"/>
            </w:tcBorders>
          </w:tcPr>
          <w:p w14:paraId="5C865391" w14:textId="77777777" w:rsidR="00D64E82" w:rsidRPr="00EB2608" w:rsidRDefault="00D64E82" w:rsidP="00AC1103">
            <w:pPr>
              <w:pStyle w:val="TableParagraph"/>
              <w:spacing w:before="60" w:line="240" w:lineRule="auto"/>
              <w:rPr>
                <w:snapToGrid w:val="0"/>
                <w:sz w:val="24"/>
                <w:szCs w:val="24"/>
              </w:rPr>
            </w:pPr>
            <w:r w:rsidRPr="00EB2608">
              <w:rPr>
                <w:snapToGrid w:val="0"/>
                <w:spacing w:val="-2"/>
                <w:w w:val="115"/>
                <w:sz w:val="24"/>
                <w:szCs w:val="24"/>
              </w:rPr>
              <w:t>Observations</w:t>
            </w:r>
          </w:p>
        </w:tc>
        <w:tc>
          <w:tcPr>
            <w:tcW w:w="903" w:type="dxa"/>
            <w:tcBorders>
              <w:top w:val="single" w:sz="4" w:space="0" w:color="000000"/>
              <w:bottom w:val="double" w:sz="4" w:space="0" w:color="000000"/>
            </w:tcBorders>
          </w:tcPr>
          <w:p w14:paraId="2840CED9" w14:textId="77777777" w:rsidR="00D64E82" w:rsidRPr="00EB2608" w:rsidRDefault="00D64E82" w:rsidP="00AC1103">
            <w:pPr>
              <w:pStyle w:val="TableParagraph"/>
              <w:spacing w:before="60" w:line="240" w:lineRule="auto"/>
              <w:ind w:right="311"/>
              <w:rPr>
                <w:snapToGrid w:val="0"/>
                <w:sz w:val="24"/>
                <w:szCs w:val="24"/>
              </w:rPr>
            </w:pPr>
            <w:r w:rsidRPr="00EB2608">
              <w:rPr>
                <w:snapToGrid w:val="0"/>
                <w:spacing w:val="-5"/>
                <w:sz w:val="24"/>
                <w:szCs w:val="24"/>
              </w:rPr>
              <w:t>276</w:t>
            </w:r>
          </w:p>
        </w:tc>
        <w:tc>
          <w:tcPr>
            <w:tcW w:w="903" w:type="dxa"/>
            <w:tcBorders>
              <w:top w:val="single" w:sz="4" w:space="0" w:color="000000"/>
              <w:bottom w:val="double" w:sz="4" w:space="0" w:color="000000"/>
            </w:tcBorders>
          </w:tcPr>
          <w:p w14:paraId="594C2742" w14:textId="77777777" w:rsidR="00D64E82" w:rsidRPr="00EB2608" w:rsidRDefault="00D64E82" w:rsidP="00AC1103">
            <w:pPr>
              <w:pStyle w:val="TableParagraph"/>
              <w:spacing w:before="60" w:line="240" w:lineRule="auto"/>
              <w:ind w:right="311"/>
              <w:rPr>
                <w:snapToGrid w:val="0"/>
                <w:sz w:val="24"/>
                <w:szCs w:val="24"/>
              </w:rPr>
            </w:pPr>
            <w:r w:rsidRPr="00EB2608">
              <w:rPr>
                <w:snapToGrid w:val="0"/>
                <w:spacing w:val="-5"/>
                <w:sz w:val="24"/>
                <w:szCs w:val="24"/>
              </w:rPr>
              <w:t>276</w:t>
            </w:r>
          </w:p>
        </w:tc>
        <w:tc>
          <w:tcPr>
            <w:tcW w:w="963" w:type="dxa"/>
            <w:tcBorders>
              <w:top w:val="single" w:sz="4" w:space="0" w:color="000000"/>
              <w:bottom w:val="double" w:sz="4" w:space="0" w:color="000000"/>
            </w:tcBorders>
          </w:tcPr>
          <w:p w14:paraId="598AF34E" w14:textId="77777777" w:rsidR="00D64E82" w:rsidRPr="00EB2608" w:rsidRDefault="00D64E82" w:rsidP="00AC1103">
            <w:pPr>
              <w:pStyle w:val="TableParagraph"/>
              <w:spacing w:before="60" w:line="240" w:lineRule="auto"/>
              <w:ind w:right="74"/>
              <w:rPr>
                <w:snapToGrid w:val="0"/>
                <w:sz w:val="24"/>
                <w:szCs w:val="24"/>
              </w:rPr>
            </w:pPr>
            <w:r w:rsidRPr="00EB2608">
              <w:rPr>
                <w:snapToGrid w:val="0"/>
                <w:spacing w:val="-5"/>
                <w:sz w:val="24"/>
                <w:szCs w:val="24"/>
              </w:rPr>
              <w:t>276</w:t>
            </w:r>
          </w:p>
        </w:tc>
        <w:tc>
          <w:tcPr>
            <w:tcW w:w="1012" w:type="dxa"/>
            <w:tcBorders>
              <w:top w:val="single" w:sz="4" w:space="0" w:color="000000"/>
              <w:bottom w:val="double" w:sz="4" w:space="0" w:color="000000"/>
            </w:tcBorders>
          </w:tcPr>
          <w:p w14:paraId="42A4D97E" w14:textId="77777777" w:rsidR="00D64E82" w:rsidRPr="00EB2608" w:rsidRDefault="00D64E82" w:rsidP="00AC1103">
            <w:pPr>
              <w:pStyle w:val="TableParagraph"/>
              <w:spacing w:before="60" w:line="240" w:lineRule="auto"/>
              <w:ind w:right="381"/>
              <w:rPr>
                <w:snapToGrid w:val="0"/>
                <w:sz w:val="24"/>
                <w:szCs w:val="24"/>
              </w:rPr>
            </w:pPr>
            <w:r w:rsidRPr="00EB2608">
              <w:rPr>
                <w:snapToGrid w:val="0"/>
                <w:spacing w:val="-5"/>
                <w:sz w:val="24"/>
                <w:szCs w:val="24"/>
              </w:rPr>
              <w:t>276</w:t>
            </w:r>
          </w:p>
        </w:tc>
      </w:tr>
    </w:tbl>
    <w:p w14:paraId="19C5EC12" w14:textId="77777777" w:rsidR="00D64E82" w:rsidRPr="00EB2608" w:rsidRDefault="00D64E82" w:rsidP="00D64E82">
      <w:pPr>
        <w:spacing w:before="135" w:line="228" w:lineRule="auto"/>
        <w:ind w:right="1187"/>
        <w:rPr>
          <w:i/>
          <w:snapToGrid w:val="0"/>
          <w:sz w:val="24"/>
          <w:szCs w:val="24"/>
        </w:rPr>
      </w:pPr>
      <w:r w:rsidRPr="00EB2608">
        <w:rPr>
          <w:i/>
          <w:snapToGrid w:val="0"/>
          <w:w w:val="110"/>
          <w:sz w:val="24"/>
          <w:szCs w:val="24"/>
        </w:rPr>
        <w:t>Note</w:t>
      </w:r>
      <w:r w:rsidRPr="00EB2608">
        <w:rPr>
          <w:snapToGrid w:val="0"/>
          <w:w w:val="110"/>
          <w:sz w:val="24"/>
          <w:szCs w:val="24"/>
        </w:rPr>
        <w:t xml:space="preserve">: Empirical models in Table </w:t>
      </w:r>
      <w:hyperlink w:anchor="_bookmark82" w:history="1">
        <w:r w:rsidRPr="00EB2608">
          <w:rPr>
            <w:snapToGrid w:val="0"/>
            <w:w w:val="110"/>
            <w:sz w:val="24"/>
            <w:szCs w:val="24"/>
          </w:rPr>
          <w:t>A6</w:t>
        </w:r>
      </w:hyperlink>
      <w:r w:rsidRPr="00EB2608">
        <w:rPr>
          <w:snapToGrid w:val="0"/>
          <w:w w:val="110"/>
          <w:sz w:val="24"/>
          <w:szCs w:val="24"/>
        </w:rPr>
        <w:t xml:space="preserve"> employs a negative binomial regression model.</w:t>
      </w:r>
      <w:r w:rsidRPr="00EB2608">
        <w:rPr>
          <w:snapToGrid w:val="0"/>
          <w:spacing w:val="40"/>
          <w:w w:val="110"/>
          <w:sz w:val="24"/>
          <w:szCs w:val="24"/>
        </w:rPr>
        <w:t xml:space="preserve"> </w:t>
      </w:r>
      <w:r w:rsidRPr="00EB2608">
        <w:rPr>
          <w:snapToGrid w:val="0"/>
          <w:w w:val="110"/>
          <w:sz w:val="24"/>
          <w:szCs w:val="24"/>
        </w:rPr>
        <w:t>All explanatory variables are the average values.</w:t>
      </w:r>
      <w:r w:rsidRPr="00EB2608">
        <w:rPr>
          <w:snapToGrid w:val="0"/>
          <w:spacing w:val="40"/>
          <w:w w:val="110"/>
          <w:sz w:val="24"/>
          <w:szCs w:val="24"/>
        </w:rPr>
        <w:t xml:space="preserve"> </w:t>
      </w:r>
      <w:r w:rsidRPr="00EB2608">
        <w:rPr>
          <w:snapToGrid w:val="0"/>
          <w:w w:val="110"/>
          <w:sz w:val="24"/>
          <w:szCs w:val="24"/>
        </w:rPr>
        <w:t xml:space="preserve">Employment in the primary industry is a baseline for the composition of the economy. </w:t>
      </w:r>
      <w:r w:rsidRPr="00EB2608">
        <w:rPr>
          <w:i/>
          <w:snapToGrid w:val="0"/>
          <w:w w:val="110"/>
          <w:sz w:val="24"/>
          <w:szCs w:val="24"/>
        </w:rPr>
        <w:t>*p &lt;</w:t>
      </w:r>
      <w:r w:rsidRPr="00EB2608">
        <w:rPr>
          <w:i/>
          <w:snapToGrid w:val="0"/>
          <w:spacing w:val="-5"/>
          <w:w w:val="110"/>
          <w:sz w:val="24"/>
          <w:szCs w:val="24"/>
        </w:rPr>
        <w:t xml:space="preserve"> </w:t>
      </w:r>
      <w:r w:rsidRPr="00EB2608">
        <w:rPr>
          <w:i/>
          <w:snapToGrid w:val="0"/>
          <w:w w:val="110"/>
          <w:sz w:val="24"/>
          <w:szCs w:val="24"/>
        </w:rPr>
        <w:t xml:space="preserve">0.10, </w:t>
      </w:r>
      <w:r w:rsidRPr="00EB2608">
        <w:rPr>
          <w:i/>
          <w:snapToGrid w:val="0"/>
          <w:w w:val="105"/>
          <w:sz w:val="24"/>
          <w:szCs w:val="24"/>
        </w:rPr>
        <w:t xml:space="preserve">** </w:t>
      </w:r>
      <w:r w:rsidRPr="00EB2608">
        <w:rPr>
          <w:i/>
          <w:snapToGrid w:val="0"/>
          <w:w w:val="110"/>
          <w:sz w:val="24"/>
          <w:szCs w:val="24"/>
        </w:rPr>
        <w:t>p &lt;</w:t>
      </w:r>
      <w:r w:rsidRPr="00EB2608">
        <w:rPr>
          <w:i/>
          <w:snapToGrid w:val="0"/>
          <w:spacing w:val="-5"/>
          <w:w w:val="110"/>
          <w:sz w:val="24"/>
          <w:szCs w:val="24"/>
        </w:rPr>
        <w:t xml:space="preserve"> </w:t>
      </w:r>
      <w:r w:rsidRPr="00EB2608">
        <w:rPr>
          <w:i/>
          <w:snapToGrid w:val="0"/>
          <w:w w:val="110"/>
          <w:sz w:val="24"/>
          <w:szCs w:val="24"/>
        </w:rPr>
        <w:t xml:space="preserve">0.05, </w:t>
      </w:r>
      <w:r w:rsidRPr="00EB2608">
        <w:rPr>
          <w:i/>
          <w:snapToGrid w:val="0"/>
          <w:w w:val="105"/>
          <w:sz w:val="24"/>
          <w:szCs w:val="24"/>
        </w:rPr>
        <w:t xml:space="preserve">*** </w:t>
      </w:r>
      <w:r w:rsidRPr="00EB2608">
        <w:rPr>
          <w:i/>
          <w:snapToGrid w:val="0"/>
          <w:w w:val="110"/>
          <w:sz w:val="24"/>
          <w:szCs w:val="24"/>
        </w:rPr>
        <w:t>p &lt;</w:t>
      </w:r>
      <w:r w:rsidRPr="00EB2608">
        <w:rPr>
          <w:i/>
          <w:snapToGrid w:val="0"/>
          <w:spacing w:val="-5"/>
          <w:w w:val="110"/>
          <w:sz w:val="24"/>
          <w:szCs w:val="24"/>
        </w:rPr>
        <w:t xml:space="preserve"> </w:t>
      </w:r>
      <w:r w:rsidRPr="00EB2608">
        <w:rPr>
          <w:i/>
          <w:snapToGrid w:val="0"/>
          <w:w w:val="110"/>
          <w:sz w:val="24"/>
          <w:szCs w:val="24"/>
        </w:rPr>
        <w:t>0.01</w:t>
      </w:r>
    </w:p>
    <w:p w14:paraId="58FE3FFC" w14:textId="77777777" w:rsidR="00D64E82" w:rsidRPr="00EB2608" w:rsidRDefault="00D64E82" w:rsidP="00D64E82">
      <w:pPr>
        <w:pStyle w:val="BodyText"/>
        <w:jc w:val="left"/>
        <w:rPr>
          <w:i/>
          <w:snapToGrid w:val="0"/>
          <w:sz w:val="24"/>
          <w:szCs w:val="24"/>
        </w:rPr>
      </w:pPr>
    </w:p>
    <w:p w14:paraId="2CE99165" w14:textId="77777777" w:rsidR="00D64E82" w:rsidRPr="00EB2608" w:rsidRDefault="00D64E82" w:rsidP="00D64E82">
      <w:pPr>
        <w:pStyle w:val="BodyText"/>
        <w:spacing w:before="5"/>
        <w:jc w:val="left"/>
        <w:rPr>
          <w:i/>
          <w:snapToGrid w:val="0"/>
          <w:sz w:val="24"/>
          <w:szCs w:val="24"/>
        </w:rPr>
      </w:pPr>
      <w:r w:rsidRPr="00EB2608">
        <w:rPr>
          <w:noProof/>
          <w:snapToGrid w:val="0"/>
          <w:sz w:val="24"/>
          <w:szCs w:val="24"/>
        </w:rPr>
        <mc:AlternateContent>
          <mc:Choice Requires="wps">
            <w:drawing>
              <wp:anchor distT="0" distB="0" distL="0" distR="0" simplePos="0" relativeHeight="251663360" behindDoc="1" locked="0" layoutInCell="1" allowOverlap="1" wp14:anchorId="0E8B3B86" wp14:editId="0E7741A6">
                <wp:simplePos x="0" y="0"/>
                <wp:positionH relativeFrom="page">
                  <wp:posOffset>914400</wp:posOffset>
                </wp:positionH>
                <wp:positionV relativeFrom="paragraph">
                  <wp:posOffset>106045</wp:posOffset>
                </wp:positionV>
                <wp:extent cx="2377440" cy="1270"/>
                <wp:effectExtent l="0" t="0" r="0" b="0"/>
                <wp:wrapTopAndBottom/>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7440" cy="1270"/>
                        </a:xfrm>
                        <a:custGeom>
                          <a:avLst/>
                          <a:gdLst>
                            <a:gd name="T0" fmla="*/ 0 w 3744"/>
                            <a:gd name="T1" fmla="*/ 0 h 1270"/>
                            <a:gd name="T2" fmla="*/ 1509674400 w 3744"/>
                            <a:gd name="T3" fmla="*/ 0 h 1270"/>
                            <a:gd name="T4" fmla="*/ 0 60000 65536"/>
                            <a:gd name="T5" fmla="*/ 0 60000 65536"/>
                          </a:gdLst>
                          <a:ahLst/>
                          <a:cxnLst>
                            <a:cxn ang="T4">
                              <a:pos x="T0" y="T1"/>
                            </a:cxn>
                            <a:cxn ang="T5">
                              <a:pos x="T2" y="T3"/>
                            </a:cxn>
                          </a:cxnLst>
                          <a:rect l="0" t="0" r="r" b="b"/>
                          <a:pathLst>
                            <a:path w="3744" h="1270">
                              <a:moveTo>
                                <a:pt x="0" y="0"/>
                              </a:moveTo>
                              <a:lnTo>
                                <a:pt x="3744"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063A3" id="docshape11" o:spid="_x0000_s1026" style="position:absolute;margin-left:1in;margin-top:8.35pt;width:187.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" path="m,l3744,e" filled="f" strokeweight=".14042mm">
                <v:path arrowok="t" o:connecttype="custom" o:connectlocs="0,0;2147483646,0" o:connectangles="0,0"/>
                <w10:wrap type="topAndBottom" anchorx="page"/>
              </v:shape>
            </w:pict>
          </mc:Fallback>
        </mc:AlternateContent>
      </w:r>
    </w:p>
    <w:p w14:paraId="177BAA48" w14:textId="77777777" w:rsidR="00D64E82" w:rsidRPr="00EB2608" w:rsidRDefault="00D64E82" w:rsidP="00D64E82">
      <w:pPr>
        <w:spacing w:before="13" w:line="254" w:lineRule="auto"/>
        <w:rPr>
          <w:snapToGrid w:val="0"/>
          <w:sz w:val="24"/>
          <w:szCs w:val="24"/>
        </w:rPr>
      </w:pPr>
      <w:bookmarkStart w:id="7" w:name="Naïve_OLS_Estimation"/>
      <w:bookmarkEnd w:id="7"/>
      <w:r w:rsidRPr="00EB2608">
        <w:rPr>
          <w:snapToGrid w:val="0"/>
          <w:w w:val="105"/>
          <w:position w:val="7"/>
          <w:sz w:val="24"/>
          <w:szCs w:val="24"/>
        </w:rPr>
        <w:t>21</w:t>
      </w:r>
      <w:r w:rsidRPr="00EB2608">
        <w:rPr>
          <w:snapToGrid w:val="0"/>
          <w:w w:val="105"/>
          <w:sz w:val="24"/>
          <w:szCs w:val="24"/>
        </w:rPr>
        <w:t>See</w:t>
      </w:r>
      <w:r w:rsidRPr="00EB2608">
        <w:rPr>
          <w:snapToGrid w:val="0"/>
          <w:spacing w:val="80"/>
          <w:w w:val="105"/>
          <w:sz w:val="24"/>
          <w:szCs w:val="24"/>
        </w:rPr>
        <w:t xml:space="preserve"> </w:t>
      </w:r>
      <w:r w:rsidRPr="00EB2608">
        <w:rPr>
          <w:snapToGrid w:val="0"/>
          <w:w w:val="105"/>
          <w:sz w:val="24"/>
          <w:szCs w:val="24"/>
        </w:rPr>
        <w:t>the</w:t>
      </w:r>
      <w:r w:rsidRPr="00EB2608">
        <w:rPr>
          <w:snapToGrid w:val="0"/>
          <w:spacing w:val="80"/>
          <w:w w:val="105"/>
          <w:sz w:val="24"/>
          <w:szCs w:val="24"/>
        </w:rPr>
        <w:t xml:space="preserve"> </w:t>
      </w:r>
      <w:r w:rsidRPr="00EB2608">
        <w:rPr>
          <w:snapToGrid w:val="0"/>
          <w:w w:val="105"/>
          <w:sz w:val="24"/>
          <w:szCs w:val="24"/>
        </w:rPr>
        <w:t>work</w:t>
      </w:r>
      <w:r w:rsidRPr="00EB2608">
        <w:rPr>
          <w:snapToGrid w:val="0"/>
          <w:spacing w:val="80"/>
          <w:w w:val="105"/>
          <w:sz w:val="24"/>
          <w:szCs w:val="24"/>
        </w:rPr>
        <w:t xml:space="preserve"> </w:t>
      </w:r>
      <w:r w:rsidRPr="00EB2608">
        <w:rPr>
          <w:snapToGrid w:val="0"/>
          <w:w w:val="105"/>
          <w:sz w:val="24"/>
          <w:szCs w:val="24"/>
        </w:rPr>
        <w:t>of</w:t>
      </w:r>
      <w:r w:rsidRPr="00EB2608">
        <w:rPr>
          <w:snapToGrid w:val="0"/>
          <w:spacing w:val="80"/>
          <w:w w:val="105"/>
          <w:sz w:val="24"/>
          <w:szCs w:val="24"/>
        </w:rPr>
        <w:t xml:space="preserve"> </w:t>
      </w:r>
      <w:r w:rsidRPr="00EB2608">
        <w:rPr>
          <w:snapToGrid w:val="0"/>
          <w:w w:val="105"/>
          <w:sz w:val="24"/>
          <w:szCs w:val="24"/>
        </w:rPr>
        <w:t>Williams(2017)</w:t>
      </w:r>
      <w:r w:rsidRPr="00EB2608">
        <w:rPr>
          <w:snapToGrid w:val="0"/>
          <w:spacing w:val="80"/>
          <w:w w:val="105"/>
          <w:sz w:val="24"/>
          <w:szCs w:val="24"/>
        </w:rPr>
        <w:t xml:space="preserve"> </w:t>
      </w:r>
      <w:r w:rsidRPr="00EB2608">
        <w:rPr>
          <w:snapToGrid w:val="0"/>
          <w:w w:val="105"/>
          <w:sz w:val="24"/>
          <w:szCs w:val="24"/>
        </w:rPr>
        <w:t>to</w:t>
      </w:r>
      <w:r w:rsidRPr="00EB2608">
        <w:rPr>
          <w:snapToGrid w:val="0"/>
          <w:spacing w:val="80"/>
          <w:w w:val="105"/>
          <w:sz w:val="24"/>
          <w:szCs w:val="24"/>
        </w:rPr>
        <w:t xml:space="preserve"> </w:t>
      </w:r>
      <w:r w:rsidRPr="00EB2608">
        <w:rPr>
          <w:snapToGrid w:val="0"/>
          <w:w w:val="105"/>
          <w:sz w:val="24"/>
          <w:szCs w:val="24"/>
        </w:rPr>
        <w:t>read</w:t>
      </w:r>
      <w:r w:rsidRPr="00EB2608">
        <w:rPr>
          <w:snapToGrid w:val="0"/>
          <w:spacing w:val="80"/>
          <w:w w:val="105"/>
          <w:sz w:val="24"/>
          <w:szCs w:val="24"/>
        </w:rPr>
        <w:t xml:space="preserve"> </w:t>
      </w:r>
      <w:r w:rsidRPr="00EB2608">
        <w:rPr>
          <w:snapToGrid w:val="0"/>
          <w:w w:val="105"/>
          <w:sz w:val="24"/>
          <w:szCs w:val="24"/>
        </w:rPr>
        <w:t>R</w:t>
      </w:r>
      <w:r w:rsidRPr="00EB2608">
        <w:rPr>
          <w:snapToGrid w:val="0"/>
          <w:spacing w:val="80"/>
          <w:w w:val="105"/>
          <w:sz w:val="24"/>
          <w:szCs w:val="24"/>
        </w:rPr>
        <w:t xml:space="preserve"> </w:t>
      </w:r>
      <w:r w:rsidRPr="00EB2608">
        <w:rPr>
          <w:snapToGrid w:val="0"/>
          <w:w w:val="105"/>
          <w:sz w:val="24"/>
          <w:szCs w:val="24"/>
        </w:rPr>
        <w:t>coding</w:t>
      </w:r>
      <w:r w:rsidRPr="00EB2608">
        <w:rPr>
          <w:snapToGrid w:val="0"/>
          <w:spacing w:val="80"/>
          <w:w w:val="105"/>
          <w:sz w:val="24"/>
          <w:szCs w:val="24"/>
        </w:rPr>
        <w:t xml:space="preserve"> </w:t>
      </w:r>
      <w:r w:rsidRPr="00EB2608">
        <w:rPr>
          <w:snapToGrid w:val="0"/>
          <w:w w:val="105"/>
          <w:sz w:val="24"/>
          <w:szCs w:val="24"/>
        </w:rPr>
        <w:t>to</w:t>
      </w:r>
      <w:r w:rsidRPr="00EB2608">
        <w:rPr>
          <w:snapToGrid w:val="0"/>
          <w:spacing w:val="80"/>
          <w:w w:val="105"/>
          <w:sz w:val="24"/>
          <w:szCs w:val="24"/>
        </w:rPr>
        <w:t xml:space="preserve"> </w:t>
      </w:r>
      <w:r w:rsidRPr="00EB2608">
        <w:rPr>
          <w:snapToGrid w:val="0"/>
          <w:w w:val="105"/>
          <w:sz w:val="24"/>
          <w:szCs w:val="24"/>
        </w:rPr>
        <w:t>measure</w:t>
      </w:r>
      <w:r w:rsidRPr="00EB2608">
        <w:rPr>
          <w:snapToGrid w:val="0"/>
          <w:spacing w:val="80"/>
          <w:w w:val="105"/>
          <w:sz w:val="24"/>
          <w:szCs w:val="24"/>
        </w:rPr>
        <w:t xml:space="preserve"> </w:t>
      </w:r>
      <w:r w:rsidRPr="00EB2608">
        <w:rPr>
          <w:snapToGrid w:val="0"/>
          <w:w w:val="105"/>
          <w:sz w:val="24"/>
          <w:szCs w:val="24"/>
        </w:rPr>
        <w:t>spatial</w:t>
      </w:r>
      <w:r w:rsidRPr="00EB2608">
        <w:rPr>
          <w:snapToGrid w:val="0"/>
          <w:spacing w:val="80"/>
          <w:w w:val="105"/>
          <w:sz w:val="24"/>
          <w:szCs w:val="24"/>
        </w:rPr>
        <w:t xml:space="preserve"> </w:t>
      </w:r>
      <w:r w:rsidRPr="00EB2608">
        <w:rPr>
          <w:snapToGrid w:val="0"/>
          <w:w w:val="105"/>
          <w:sz w:val="24"/>
          <w:szCs w:val="24"/>
        </w:rPr>
        <w:t>autocovariate,</w:t>
      </w:r>
      <w:r w:rsidRPr="00EB2608">
        <w:rPr>
          <w:snapToGrid w:val="0"/>
          <w:spacing w:val="80"/>
          <w:w w:val="150"/>
          <w:sz w:val="24"/>
          <w:szCs w:val="24"/>
        </w:rPr>
        <w:t xml:space="preserve"> </w:t>
      </w:r>
      <w:r w:rsidRPr="00EB2608">
        <w:rPr>
          <w:snapToGrid w:val="0"/>
          <w:w w:val="105"/>
          <w:sz w:val="24"/>
          <w:szCs w:val="24"/>
        </w:rPr>
        <w:t xml:space="preserve">https://rstudio-pubs- </w:t>
      </w:r>
      <w:r w:rsidRPr="00EB2608">
        <w:rPr>
          <w:snapToGrid w:val="0"/>
          <w:spacing w:val="-2"/>
          <w:w w:val="105"/>
          <w:sz w:val="24"/>
          <w:szCs w:val="24"/>
        </w:rPr>
        <w:t>static.s3.amazonaws.com/456209_0fa02e75adc243dca9a2d1e51816889f.html</w:t>
      </w:r>
    </w:p>
    <w:p w14:paraId="7E4056C8" w14:textId="77777777" w:rsidR="00D64E82" w:rsidRPr="00EB2608" w:rsidRDefault="00D64E82" w:rsidP="00D64E82">
      <w:pPr>
        <w:spacing w:line="254" w:lineRule="auto"/>
        <w:rPr>
          <w:snapToGrid w:val="0"/>
          <w:sz w:val="24"/>
          <w:szCs w:val="24"/>
        </w:rPr>
        <w:sectPr w:rsidR="00D64E82" w:rsidRPr="00EB2608">
          <w:pgSz w:w="12240" w:h="15840"/>
          <w:pgMar w:top="1380" w:right="1320" w:bottom="1640" w:left="1320" w:header="0" w:footer="1446" w:gutter="0"/>
          <w:cols w:space="720"/>
        </w:sectPr>
      </w:pPr>
    </w:p>
    <w:p w14:paraId="054E3391" w14:textId="77777777" w:rsidR="00D64E82" w:rsidRPr="00EB2608" w:rsidRDefault="00D64E82" w:rsidP="00D64E82">
      <w:pPr>
        <w:pStyle w:val="Heading2"/>
        <w:ind w:left="0"/>
        <w:jc w:val="left"/>
        <w:rPr>
          <w:snapToGrid w:val="0"/>
          <w:sz w:val="24"/>
          <w:szCs w:val="24"/>
        </w:rPr>
      </w:pPr>
      <w:r w:rsidRPr="00EB2608">
        <w:rPr>
          <w:snapToGrid w:val="0"/>
          <w:w w:val="105"/>
          <w:sz w:val="24"/>
          <w:szCs w:val="24"/>
        </w:rPr>
        <w:lastRenderedPageBreak/>
        <w:t>A2.4</w:t>
      </w:r>
      <w:r w:rsidRPr="00EB2608">
        <w:rPr>
          <w:snapToGrid w:val="0"/>
          <w:spacing w:val="48"/>
          <w:w w:val="105"/>
          <w:sz w:val="24"/>
          <w:szCs w:val="24"/>
        </w:rPr>
        <w:t xml:space="preserve">  </w:t>
      </w:r>
      <w:r w:rsidRPr="00EB2608">
        <w:rPr>
          <w:snapToGrid w:val="0"/>
          <w:w w:val="105"/>
          <w:sz w:val="24"/>
          <w:szCs w:val="24"/>
        </w:rPr>
        <w:t>Naïve</w:t>
      </w:r>
      <w:r w:rsidRPr="00EB2608">
        <w:rPr>
          <w:snapToGrid w:val="0"/>
          <w:spacing w:val="-4"/>
          <w:w w:val="105"/>
          <w:sz w:val="24"/>
          <w:szCs w:val="24"/>
        </w:rPr>
        <w:t xml:space="preserve"> </w:t>
      </w:r>
      <w:r w:rsidRPr="00EB2608">
        <w:rPr>
          <w:snapToGrid w:val="0"/>
          <w:w w:val="105"/>
          <w:sz w:val="24"/>
          <w:szCs w:val="24"/>
        </w:rPr>
        <w:t>OLS</w:t>
      </w:r>
      <w:r w:rsidRPr="00EB2608">
        <w:rPr>
          <w:snapToGrid w:val="0"/>
          <w:spacing w:val="-6"/>
          <w:w w:val="105"/>
          <w:sz w:val="24"/>
          <w:szCs w:val="24"/>
        </w:rPr>
        <w:t xml:space="preserve"> </w:t>
      </w:r>
      <w:r w:rsidRPr="00EB2608">
        <w:rPr>
          <w:snapToGrid w:val="0"/>
          <w:spacing w:val="-2"/>
          <w:w w:val="105"/>
          <w:sz w:val="24"/>
          <w:szCs w:val="24"/>
        </w:rPr>
        <w:t>Estimation</w:t>
      </w:r>
    </w:p>
    <w:p w14:paraId="241CED5C" w14:textId="77777777" w:rsidR="00D64E82" w:rsidRPr="00EB2608" w:rsidRDefault="00D64E82" w:rsidP="00D64E82">
      <w:pPr>
        <w:pStyle w:val="BodyText"/>
        <w:spacing w:before="3"/>
        <w:jc w:val="left"/>
        <w:rPr>
          <w:b/>
          <w:snapToGrid w:val="0"/>
          <w:sz w:val="24"/>
          <w:szCs w:val="24"/>
        </w:rPr>
      </w:pPr>
    </w:p>
    <w:p w14:paraId="04CAB84B" w14:textId="77777777" w:rsidR="00D64E82" w:rsidRPr="00EB2608" w:rsidRDefault="00D64E82" w:rsidP="00D64E82">
      <w:pPr>
        <w:pStyle w:val="BodyText"/>
        <w:spacing w:before="1" w:line="415" w:lineRule="auto"/>
        <w:ind w:right="119"/>
        <w:jc w:val="left"/>
        <w:rPr>
          <w:snapToGrid w:val="0"/>
          <w:sz w:val="24"/>
          <w:szCs w:val="24"/>
        </w:rPr>
      </w:pPr>
      <w:r w:rsidRPr="00EB2608">
        <w:rPr>
          <w:snapToGrid w:val="0"/>
          <w:spacing w:val="-2"/>
          <w:w w:val="110"/>
          <w:sz w:val="24"/>
          <w:szCs w:val="24"/>
        </w:rPr>
        <w:t>The</w:t>
      </w:r>
      <w:r w:rsidRPr="00EB2608">
        <w:rPr>
          <w:snapToGrid w:val="0"/>
          <w:spacing w:val="-9"/>
          <w:w w:val="110"/>
          <w:sz w:val="24"/>
          <w:szCs w:val="24"/>
        </w:rPr>
        <w:t xml:space="preserve"> </w:t>
      </w:r>
      <w:r w:rsidRPr="00EB2608">
        <w:rPr>
          <w:snapToGrid w:val="0"/>
          <w:spacing w:val="-2"/>
          <w:w w:val="110"/>
          <w:sz w:val="24"/>
          <w:szCs w:val="24"/>
        </w:rPr>
        <w:t>impact</w:t>
      </w:r>
      <w:r w:rsidRPr="00EB2608">
        <w:rPr>
          <w:snapToGrid w:val="0"/>
          <w:spacing w:val="-9"/>
          <w:w w:val="110"/>
          <w:sz w:val="24"/>
          <w:szCs w:val="24"/>
        </w:rPr>
        <w:t xml:space="preserve"> </w:t>
      </w:r>
      <w:r w:rsidRPr="00EB2608">
        <w:rPr>
          <w:snapToGrid w:val="0"/>
          <w:spacing w:val="-2"/>
          <w:w w:val="110"/>
          <w:sz w:val="24"/>
          <w:szCs w:val="24"/>
        </w:rPr>
        <w:t>of</w:t>
      </w:r>
      <w:r w:rsidRPr="00EB2608">
        <w:rPr>
          <w:snapToGrid w:val="0"/>
          <w:spacing w:val="-9"/>
          <w:w w:val="110"/>
          <w:sz w:val="24"/>
          <w:szCs w:val="24"/>
        </w:rPr>
        <w:t xml:space="preserve"> </w:t>
      </w:r>
      <w:r w:rsidRPr="00EB2608">
        <w:rPr>
          <w:snapToGrid w:val="0"/>
          <w:spacing w:val="-2"/>
          <w:w w:val="110"/>
          <w:sz w:val="24"/>
          <w:szCs w:val="24"/>
        </w:rPr>
        <w:t>FDI/GRP</w:t>
      </w:r>
      <w:r w:rsidRPr="00EB2608">
        <w:rPr>
          <w:snapToGrid w:val="0"/>
          <w:spacing w:val="-9"/>
          <w:w w:val="110"/>
          <w:sz w:val="24"/>
          <w:szCs w:val="24"/>
        </w:rPr>
        <w:t xml:space="preserve"> </w:t>
      </w:r>
      <w:r w:rsidRPr="00EB2608">
        <w:rPr>
          <w:snapToGrid w:val="0"/>
          <w:spacing w:val="-2"/>
          <w:w w:val="110"/>
          <w:sz w:val="24"/>
          <w:szCs w:val="24"/>
        </w:rPr>
        <w:t>is</w:t>
      </w:r>
      <w:r w:rsidRPr="00EB2608">
        <w:rPr>
          <w:snapToGrid w:val="0"/>
          <w:spacing w:val="-9"/>
          <w:w w:val="110"/>
          <w:sz w:val="24"/>
          <w:szCs w:val="24"/>
        </w:rPr>
        <w:t xml:space="preserve"> </w:t>
      </w:r>
      <w:r w:rsidRPr="00EB2608">
        <w:rPr>
          <w:snapToGrid w:val="0"/>
          <w:spacing w:val="-2"/>
          <w:w w:val="110"/>
          <w:sz w:val="24"/>
          <w:szCs w:val="24"/>
        </w:rPr>
        <w:t>statistically</w:t>
      </w:r>
      <w:r w:rsidRPr="00EB2608">
        <w:rPr>
          <w:snapToGrid w:val="0"/>
          <w:spacing w:val="-9"/>
          <w:w w:val="110"/>
          <w:sz w:val="24"/>
          <w:szCs w:val="24"/>
        </w:rPr>
        <w:t xml:space="preserve"> </w:t>
      </w:r>
      <w:r w:rsidRPr="00EB2608">
        <w:rPr>
          <w:snapToGrid w:val="0"/>
          <w:spacing w:val="-2"/>
          <w:w w:val="110"/>
          <w:sz w:val="24"/>
          <w:szCs w:val="24"/>
        </w:rPr>
        <w:t>significant</w:t>
      </w:r>
      <w:r w:rsidRPr="00EB2608">
        <w:rPr>
          <w:snapToGrid w:val="0"/>
          <w:spacing w:val="-9"/>
          <w:w w:val="110"/>
          <w:sz w:val="24"/>
          <w:szCs w:val="24"/>
        </w:rPr>
        <w:t xml:space="preserve"> </w:t>
      </w:r>
      <w:r w:rsidRPr="00EB2608">
        <w:rPr>
          <w:snapToGrid w:val="0"/>
          <w:spacing w:val="-2"/>
          <w:w w:val="110"/>
          <w:sz w:val="24"/>
          <w:szCs w:val="24"/>
        </w:rPr>
        <w:t>in</w:t>
      </w:r>
      <w:r w:rsidRPr="00EB2608">
        <w:rPr>
          <w:snapToGrid w:val="0"/>
          <w:spacing w:val="-9"/>
          <w:w w:val="110"/>
          <w:sz w:val="24"/>
          <w:szCs w:val="24"/>
        </w:rPr>
        <w:t xml:space="preserve"> </w:t>
      </w:r>
      <w:r w:rsidRPr="00EB2608">
        <w:rPr>
          <w:snapToGrid w:val="0"/>
          <w:spacing w:val="-2"/>
          <w:w w:val="110"/>
          <w:sz w:val="24"/>
          <w:szCs w:val="24"/>
        </w:rPr>
        <w:t>Model</w:t>
      </w:r>
      <w:r w:rsidRPr="00EB2608">
        <w:rPr>
          <w:snapToGrid w:val="0"/>
          <w:spacing w:val="-9"/>
          <w:w w:val="110"/>
          <w:sz w:val="24"/>
          <w:szCs w:val="24"/>
        </w:rPr>
        <w:t xml:space="preserve"> </w:t>
      </w:r>
      <w:r w:rsidRPr="00EB2608">
        <w:rPr>
          <w:snapToGrid w:val="0"/>
          <w:spacing w:val="-2"/>
          <w:w w:val="110"/>
          <w:sz w:val="24"/>
          <w:szCs w:val="24"/>
        </w:rPr>
        <w:t>1</w:t>
      </w:r>
      <w:r w:rsidRPr="00EB2608">
        <w:rPr>
          <w:snapToGrid w:val="0"/>
          <w:spacing w:val="-9"/>
          <w:w w:val="110"/>
          <w:sz w:val="24"/>
          <w:szCs w:val="24"/>
        </w:rPr>
        <w:t xml:space="preserve"> </w:t>
      </w:r>
      <w:r w:rsidRPr="00EB2608">
        <w:rPr>
          <w:snapToGrid w:val="0"/>
          <w:spacing w:val="-2"/>
          <w:w w:val="110"/>
          <w:sz w:val="24"/>
          <w:szCs w:val="24"/>
        </w:rPr>
        <w:t>and</w:t>
      </w:r>
      <w:r w:rsidRPr="00EB2608">
        <w:rPr>
          <w:snapToGrid w:val="0"/>
          <w:spacing w:val="-9"/>
          <w:w w:val="110"/>
          <w:sz w:val="24"/>
          <w:szCs w:val="24"/>
        </w:rPr>
        <w:t xml:space="preserve"> </w:t>
      </w:r>
      <w:r w:rsidRPr="00EB2608">
        <w:rPr>
          <w:snapToGrid w:val="0"/>
          <w:spacing w:val="-2"/>
          <w:w w:val="110"/>
          <w:sz w:val="24"/>
          <w:szCs w:val="24"/>
        </w:rPr>
        <w:t>Model</w:t>
      </w:r>
      <w:r w:rsidRPr="00EB2608">
        <w:rPr>
          <w:snapToGrid w:val="0"/>
          <w:spacing w:val="-9"/>
          <w:w w:val="110"/>
          <w:sz w:val="24"/>
          <w:szCs w:val="24"/>
        </w:rPr>
        <w:t xml:space="preserve"> </w:t>
      </w:r>
      <w:r w:rsidRPr="00EB2608">
        <w:rPr>
          <w:snapToGrid w:val="0"/>
          <w:spacing w:val="-2"/>
          <w:w w:val="110"/>
          <w:sz w:val="24"/>
          <w:szCs w:val="24"/>
        </w:rPr>
        <w:t>2.</w:t>
      </w:r>
      <w:r w:rsidRPr="00EB2608">
        <w:rPr>
          <w:snapToGrid w:val="0"/>
          <w:spacing w:val="6"/>
          <w:w w:val="110"/>
          <w:sz w:val="24"/>
          <w:szCs w:val="24"/>
        </w:rPr>
        <w:t xml:space="preserve"> </w:t>
      </w:r>
      <w:r w:rsidRPr="00EB2608">
        <w:rPr>
          <w:snapToGrid w:val="0"/>
          <w:spacing w:val="-2"/>
          <w:w w:val="110"/>
          <w:sz w:val="24"/>
          <w:szCs w:val="24"/>
        </w:rPr>
        <w:t>The</w:t>
      </w:r>
      <w:r w:rsidRPr="00EB2608">
        <w:rPr>
          <w:snapToGrid w:val="0"/>
          <w:spacing w:val="-9"/>
          <w:w w:val="110"/>
          <w:sz w:val="24"/>
          <w:szCs w:val="24"/>
        </w:rPr>
        <w:t xml:space="preserve"> </w:t>
      </w:r>
      <w:r w:rsidRPr="00EB2608">
        <w:rPr>
          <w:snapToGrid w:val="0"/>
          <w:spacing w:val="-2"/>
          <w:w w:val="110"/>
          <w:sz w:val="24"/>
          <w:szCs w:val="24"/>
        </w:rPr>
        <w:t>effect</w:t>
      </w:r>
      <w:r w:rsidRPr="00EB2608">
        <w:rPr>
          <w:snapToGrid w:val="0"/>
          <w:spacing w:val="-9"/>
          <w:w w:val="110"/>
          <w:sz w:val="24"/>
          <w:szCs w:val="24"/>
        </w:rPr>
        <w:t xml:space="preserve"> </w:t>
      </w:r>
      <w:r w:rsidRPr="00EB2608">
        <w:rPr>
          <w:snapToGrid w:val="0"/>
          <w:spacing w:val="-2"/>
          <w:w w:val="110"/>
          <w:sz w:val="24"/>
          <w:szCs w:val="24"/>
        </w:rPr>
        <w:t>of</w:t>
      </w:r>
      <w:r w:rsidRPr="00EB2608">
        <w:rPr>
          <w:snapToGrid w:val="0"/>
          <w:spacing w:val="-9"/>
          <w:w w:val="110"/>
          <w:sz w:val="24"/>
          <w:szCs w:val="24"/>
        </w:rPr>
        <w:t xml:space="preserve"> </w:t>
      </w:r>
      <w:r w:rsidRPr="00EB2608">
        <w:rPr>
          <w:snapToGrid w:val="0"/>
          <w:spacing w:val="-2"/>
          <w:w w:val="110"/>
          <w:sz w:val="24"/>
          <w:szCs w:val="24"/>
        </w:rPr>
        <w:t xml:space="preserve">FDI/GRR </w:t>
      </w:r>
      <w:r w:rsidRPr="00EB2608">
        <w:rPr>
          <w:snapToGrid w:val="0"/>
          <w:w w:val="110"/>
          <w:sz w:val="24"/>
          <w:szCs w:val="24"/>
        </w:rPr>
        <w:t>is not statistically significant in Model 3 and Model 4 although the coefficient remains positive. There could be two reasons for explaining these insignificant results.</w:t>
      </w:r>
      <w:r w:rsidRPr="00EB2608">
        <w:rPr>
          <w:snapToGrid w:val="0"/>
          <w:spacing w:val="40"/>
          <w:w w:val="110"/>
          <w:sz w:val="24"/>
          <w:szCs w:val="24"/>
        </w:rPr>
        <w:t xml:space="preserve"> </w:t>
      </w:r>
      <w:r w:rsidRPr="00EB2608">
        <w:rPr>
          <w:snapToGrid w:val="0"/>
          <w:w w:val="110"/>
          <w:sz w:val="24"/>
          <w:szCs w:val="24"/>
        </w:rPr>
        <w:t>As the dependent vari- ables</w:t>
      </w:r>
      <w:r w:rsidRPr="00EB2608">
        <w:rPr>
          <w:snapToGrid w:val="0"/>
          <w:spacing w:val="-1"/>
          <w:w w:val="110"/>
          <w:sz w:val="24"/>
          <w:szCs w:val="24"/>
        </w:rPr>
        <w:t xml:space="preserve"> </w:t>
      </w:r>
      <w:r w:rsidRPr="00EB2608">
        <w:rPr>
          <w:snapToGrid w:val="0"/>
          <w:w w:val="110"/>
          <w:sz w:val="24"/>
          <w:szCs w:val="24"/>
        </w:rPr>
        <w:t>count</w:t>
      </w:r>
      <w:r w:rsidRPr="00EB2608">
        <w:rPr>
          <w:snapToGrid w:val="0"/>
          <w:spacing w:val="-1"/>
          <w:w w:val="110"/>
          <w:sz w:val="24"/>
          <w:szCs w:val="24"/>
        </w:rPr>
        <w:t xml:space="preserve"> </w:t>
      </w:r>
      <w:r w:rsidRPr="00EB2608">
        <w:rPr>
          <w:snapToGrid w:val="0"/>
          <w:w w:val="110"/>
          <w:sz w:val="24"/>
          <w:szCs w:val="24"/>
        </w:rPr>
        <w:t>the</w:t>
      </w:r>
      <w:r w:rsidRPr="00EB2608">
        <w:rPr>
          <w:snapToGrid w:val="0"/>
          <w:spacing w:val="-1"/>
          <w:w w:val="110"/>
          <w:sz w:val="24"/>
          <w:szCs w:val="24"/>
        </w:rPr>
        <w:t xml:space="preserve"> </w:t>
      </w:r>
      <w:r w:rsidRPr="00EB2608">
        <w:rPr>
          <w:snapToGrid w:val="0"/>
          <w:w w:val="110"/>
          <w:sz w:val="24"/>
          <w:szCs w:val="24"/>
        </w:rPr>
        <w:t>number</w:t>
      </w:r>
      <w:r w:rsidRPr="00EB2608">
        <w:rPr>
          <w:snapToGrid w:val="0"/>
          <w:spacing w:val="-1"/>
          <w:w w:val="110"/>
          <w:sz w:val="24"/>
          <w:szCs w:val="24"/>
        </w:rPr>
        <w:t xml:space="preserve"> </w:t>
      </w:r>
      <w:r w:rsidRPr="00EB2608">
        <w:rPr>
          <w:snapToGrid w:val="0"/>
          <w:w w:val="110"/>
          <w:sz w:val="24"/>
          <w:szCs w:val="24"/>
        </w:rPr>
        <w:t>of</w:t>
      </w:r>
      <w:r w:rsidRPr="00EB2608">
        <w:rPr>
          <w:snapToGrid w:val="0"/>
          <w:spacing w:val="-1"/>
          <w:w w:val="110"/>
          <w:sz w:val="24"/>
          <w:szCs w:val="24"/>
        </w:rPr>
        <w:t xml:space="preserve"> </w:t>
      </w:r>
      <w:r w:rsidRPr="00EB2608">
        <w:rPr>
          <w:snapToGrid w:val="0"/>
          <w:w w:val="110"/>
          <w:sz w:val="24"/>
          <w:szCs w:val="24"/>
        </w:rPr>
        <w:t>labor</w:t>
      </w:r>
      <w:r w:rsidRPr="00EB2608">
        <w:rPr>
          <w:snapToGrid w:val="0"/>
          <w:spacing w:val="-1"/>
          <w:w w:val="110"/>
          <w:sz w:val="24"/>
          <w:szCs w:val="24"/>
        </w:rPr>
        <w:t xml:space="preserve"> </w:t>
      </w:r>
      <w:r w:rsidRPr="00EB2608">
        <w:rPr>
          <w:snapToGrid w:val="0"/>
          <w:w w:val="110"/>
          <w:sz w:val="24"/>
          <w:szCs w:val="24"/>
        </w:rPr>
        <w:t>protests, which</w:t>
      </w:r>
      <w:r w:rsidRPr="00EB2608">
        <w:rPr>
          <w:snapToGrid w:val="0"/>
          <w:spacing w:val="-1"/>
          <w:w w:val="110"/>
          <w:sz w:val="24"/>
          <w:szCs w:val="24"/>
        </w:rPr>
        <w:t xml:space="preserve"> </w:t>
      </w:r>
      <w:r w:rsidRPr="00EB2608">
        <w:rPr>
          <w:snapToGrid w:val="0"/>
          <w:w w:val="110"/>
          <w:sz w:val="24"/>
          <w:szCs w:val="24"/>
        </w:rPr>
        <w:t>are</w:t>
      </w:r>
      <w:r w:rsidRPr="00EB2608">
        <w:rPr>
          <w:snapToGrid w:val="0"/>
          <w:spacing w:val="-1"/>
          <w:w w:val="110"/>
          <w:sz w:val="24"/>
          <w:szCs w:val="24"/>
        </w:rPr>
        <w:t xml:space="preserve"> </w:t>
      </w:r>
      <w:r w:rsidRPr="00EB2608">
        <w:rPr>
          <w:snapToGrid w:val="0"/>
          <w:w w:val="110"/>
          <w:sz w:val="24"/>
          <w:szCs w:val="24"/>
        </w:rPr>
        <w:t>nonnegative</w:t>
      </w:r>
      <w:r w:rsidRPr="00EB2608">
        <w:rPr>
          <w:snapToGrid w:val="0"/>
          <w:spacing w:val="-1"/>
          <w:w w:val="110"/>
          <w:sz w:val="24"/>
          <w:szCs w:val="24"/>
        </w:rPr>
        <w:t xml:space="preserve"> </w:t>
      </w:r>
      <w:r w:rsidRPr="00EB2608">
        <w:rPr>
          <w:snapToGrid w:val="0"/>
          <w:w w:val="110"/>
          <w:sz w:val="24"/>
          <w:szCs w:val="24"/>
        </w:rPr>
        <w:t>integer</w:t>
      </w:r>
      <w:r w:rsidRPr="00EB2608">
        <w:rPr>
          <w:snapToGrid w:val="0"/>
          <w:spacing w:val="-1"/>
          <w:w w:val="110"/>
          <w:sz w:val="24"/>
          <w:szCs w:val="24"/>
        </w:rPr>
        <w:t xml:space="preserve"> </w:t>
      </w:r>
      <w:r w:rsidRPr="00EB2608">
        <w:rPr>
          <w:snapToGrid w:val="0"/>
          <w:w w:val="110"/>
          <w:sz w:val="24"/>
          <w:szCs w:val="24"/>
        </w:rPr>
        <w:t>discrete</w:t>
      </w:r>
      <w:r w:rsidRPr="00EB2608">
        <w:rPr>
          <w:snapToGrid w:val="0"/>
          <w:spacing w:val="-1"/>
          <w:w w:val="110"/>
          <w:sz w:val="24"/>
          <w:szCs w:val="24"/>
        </w:rPr>
        <w:t xml:space="preserve"> </w:t>
      </w:r>
      <w:r w:rsidRPr="00EB2608">
        <w:rPr>
          <w:snapToGrid w:val="0"/>
          <w:w w:val="110"/>
          <w:sz w:val="24"/>
          <w:szCs w:val="24"/>
        </w:rPr>
        <w:t>values</w:t>
      </w:r>
      <w:r w:rsidRPr="00EB2608">
        <w:rPr>
          <w:snapToGrid w:val="0"/>
          <w:spacing w:val="-1"/>
          <w:w w:val="110"/>
          <w:sz w:val="24"/>
          <w:szCs w:val="24"/>
        </w:rPr>
        <w:t xml:space="preserve"> </w:t>
      </w:r>
      <w:r w:rsidRPr="00EB2608">
        <w:rPr>
          <w:snapToGrid w:val="0"/>
          <w:w w:val="110"/>
          <w:sz w:val="24"/>
          <w:szCs w:val="24"/>
        </w:rPr>
        <w:t>only, the variable has the negative binomial distribution.</w:t>
      </w:r>
      <w:r w:rsidRPr="00EB2608">
        <w:rPr>
          <w:snapToGrid w:val="0"/>
          <w:spacing w:val="40"/>
          <w:w w:val="110"/>
          <w:sz w:val="24"/>
          <w:szCs w:val="24"/>
        </w:rPr>
        <w:t xml:space="preserve"> </w:t>
      </w:r>
      <w:r w:rsidRPr="00EB2608">
        <w:rPr>
          <w:snapToGrid w:val="0"/>
          <w:w w:val="110"/>
          <w:sz w:val="24"/>
          <w:szCs w:val="24"/>
        </w:rPr>
        <w:t>In this case, negative binomial regression is a more appropriate way of measuring the impact.</w:t>
      </w:r>
      <w:r w:rsidRPr="00EB2608">
        <w:rPr>
          <w:snapToGrid w:val="0"/>
          <w:spacing w:val="40"/>
          <w:w w:val="110"/>
          <w:sz w:val="24"/>
          <w:szCs w:val="24"/>
        </w:rPr>
        <w:t xml:space="preserve"> </w:t>
      </w:r>
      <w:r w:rsidRPr="00EB2608">
        <w:rPr>
          <w:snapToGrid w:val="0"/>
          <w:w w:val="110"/>
          <w:sz w:val="24"/>
          <w:szCs w:val="24"/>
        </w:rPr>
        <w:t>Conducting OLS estimations also causes a het- eroskedasticity problem in measuring the effect.</w:t>
      </w:r>
      <w:r w:rsidRPr="00EB2608">
        <w:rPr>
          <w:snapToGrid w:val="0"/>
          <w:spacing w:val="40"/>
          <w:w w:val="110"/>
          <w:sz w:val="24"/>
          <w:szCs w:val="24"/>
        </w:rPr>
        <w:t xml:space="preserve"> </w:t>
      </w:r>
      <w:r w:rsidRPr="00EB2608">
        <w:rPr>
          <w:snapToGrid w:val="0"/>
          <w:w w:val="110"/>
          <w:sz w:val="24"/>
          <w:szCs w:val="24"/>
        </w:rPr>
        <w:t>For these reasons, the main analysis employs negative binomial regression in estimating the impact of FDI/GRP on labor protests rather than OLS regression.</w:t>
      </w:r>
    </w:p>
    <w:p w14:paraId="700CCEDD" w14:textId="77777777" w:rsidR="00D64E82" w:rsidRPr="00EB2608" w:rsidRDefault="00D64E82" w:rsidP="00D64E82">
      <w:pPr>
        <w:spacing w:before="67"/>
        <w:rPr>
          <w:snapToGrid w:val="0"/>
          <w:sz w:val="24"/>
          <w:szCs w:val="24"/>
        </w:rPr>
      </w:pPr>
      <w:r w:rsidRPr="00EB2608">
        <w:rPr>
          <w:snapToGrid w:val="0"/>
          <w:w w:val="105"/>
          <w:sz w:val="24"/>
          <w:szCs w:val="24"/>
        </w:rPr>
        <w:t>Table</w:t>
      </w:r>
      <w:r w:rsidRPr="00EB2608">
        <w:rPr>
          <w:snapToGrid w:val="0"/>
          <w:spacing w:val="-3"/>
          <w:w w:val="105"/>
          <w:sz w:val="24"/>
          <w:szCs w:val="24"/>
        </w:rPr>
        <w:t xml:space="preserve"> </w:t>
      </w:r>
      <w:r w:rsidRPr="00EB2608">
        <w:rPr>
          <w:snapToGrid w:val="0"/>
          <w:w w:val="105"/>
          <w:sz w:val="24"/>
          <w:szCs w:val="24"/>
        </w:rPr>
        <w:t>A7:</w:t>
      </w:r>
      <w:r w:rsidRPr="00EB2608">
        <w:rPr>
          <w:snapToGrid w:val="0"/>
          <w:spacing w:val="7"/>
          <w:w w:val="105"/>
          <w:sz w:val="24"/>
          <w:szCs w:val="24"/>
        </w:rPr>
        <w:t xml:space="preserve"> </w:t>
      </w:r>
      <w:r w:rsidRPr="00EB2608">
        <w:rPr>
          <w:snapToGrid w:val="0"/>
          <w:w w:val="105"/>
          <w:sz w:val="24"/>
          <w:szCs w:val="24"/>
        </w:rPr>
        <w:t>OLS</w:t>
      </w:r>
      <w:r w:rsidRPr="00EB2608">
        <w:rPr>
          <w:snapToGrid w:val="0"/>
          <w:spacing w:val="-3"/>
          <w:w w:val="105"/>
          <w:sz w:val="24"/>
          <w:szCs w:val="24"/>
        </w:rPr>
        <w:t xml:space="preserve"> </w:t>
      </w:r>
      <w:r w:rsidRPr="00EB2608">
        <w:rPr>
          <w:snapToGrid w:val="0"/>
          <w:spacing w:val="-2"/>
          <w:w w:val="105"/>
          <w:sz w:val="24"/>
          <w:szCs w:val="24"/>
        </w:rPr>
        <w:t>estimation</w:t>
      </w:r>
    </w:p>
    <w:p w14:paraId="3668E846" w14:textId="77777777" w:rsidR="00D64E82" w:rsidRPr="00EB2608" w:rsidRDefault="00D64E82" w:rsidP="00D64E82">
      <w:pPr>
        <w:pStyle w:val="BodyText"/>
        <w:spacing w:before="7"/>
        <w:jc w:val="left"/>
        <w:rPr>
          <w:snapToGrid w:val="0"/>
          <w:sz w:val="24"/>
          <w:szCs w:val="24"/>
        </w:rPr>
      </w:pPr>
    </w:p>
    <w:tbl>
      <w:tblPr>
        <w:tblW w:w="0" w:type="auto"/>
        <w:tblInd w:w="782" w:type="dxa"/>
        <w:tblLayout w:type="fixed"/>
        <w:tblCellMar>
          <w:left w:w="0" w:type="dxa"/>
          <w:right w:w="0" w:type="dxa"/>
        </w:tblCellMar>
        <w:tblLook w:val="01E0" w:firstRow="1" w:lastRow="1" w:firstColumn="1" w:lastColumn="1" w:noHBand="0" w:noVBand="0"/>
      </w:tblPr>
      <w:tblGrid>
        <w:gridCol w:w="3845"/>
        <w:gridCol w:w="1062"/>
        <w:gridCol w:w="1062"/>
        <w:gridCol w:w="1062"/>
        <w:gridCol w:w="1062"/>
      </w:tblGrid>
      <w:tr w:rsidR="00D64E82" w:rsidRPr="00EB2608" w14:paraId="7413E54C" w14:textId="77777777" w:rsidTr="00AC1103">
        <w:trPr>
          <w:trHeight w:val="429"/>
        </w:trPr>
        <w:tc>
          <w:tcPr>
            <w:tcW w:w="3845" w:type="dxa"/>
            <w:tcBorders>
              <w:top w:val="single" w:sz="4" w:space="0" w:color="000000"/>
              <w:bottom w:val="single" w:sz="4" w:space="0" w:color="000000"/>
            </w:tcBorders>
          </w:tcPr>
          <w:p w14:paraId="71A3A629" w14:textId="77777777" w:rsidR="00D64E82" w:rsidRPr="00EB2608" w:rsidRDefault="00D64E82" w:rsidP="00AC1103">
            <w:pPr>
              <w:pStyle w:val="TableParagraph"/>
              <w:spacing w:before="1" w:line="240" w:lineRule="auto"/>
              <w:rPr>
                <w:snapToGrid w:val="0"/>
                <w:sz w:val="24"/>
                <w:szCs w:val="24"/>
              </w:rPr>
            </w:pPr>
          </w:p>
          <w:p w14:paraId="2E2A5FD7" w14:textId="77777777" w:rsidR="00D64E82" w:rsidRPr="00EB2608" w:rsidRDefault="00D64E82" w:rsidP="00AC1103">
            <w:pPr>
              <w:pStyle w:val="TableParagraph"/>
              <w:spacing w:before="0" w:line="240" w:lineRule="auto"/>
              <w:rPr>
                <w:snapToGrid w:val="0"/>
                <w:sz w:val="24"/>
                <w:szCs w:val="24"/>
              </w:rPr>
            </w:pPr>
            <w:r w:rsidRPr="00EB2608">
              <w:rPr>
                <w:snapToGrid w:val="0"/>
                <w:spacing w:val="-2"/>
                <w:w w:val="105"/>
                <w:sz w:val="24"/>
                <w:szCs w:val="24"/>
              </w:rPr>
              <w:t>VARIABLES</w:t>
            </w:r>
          </w:p>
        </w:tc>
        <w:tc>
          <w:tcPr>
            <w:tcW w:w="1062" w:type="dxa"/>
            <w:tcBorders>
              <w:top w:val="single" w:sz="4" w:space="0" w:color="000000"/>
              <w:bottom w:val="single" w:sz="4" w:space="0" w:color="000000"/>
            </w:tcBorders>
          </w:tcPr>
          <w:p w14:paraId="2AAB9924" w14:textId="77777777" w:rsidR="00D64E82" w:rsidRPr="00EB2608" w:rsidRDefault="00D64E82" w:rsidP="00AC1103">
            <w:pPr>
              <w:pStyle w:val="TableParagraph"/>
              <w:spacing w:before="0" w:line="187" w:lineRule="exact"/>
              <w:ind w:right="81"/>
              <w:rPr>
                <w:snapToGrid w:val="0"/>
                <w:sz w:val="24"/>
                <w:szCs w:val="24"/>
              </w:rPr>
            </w:pPr>
            <w:r w:rsidRPr="00EB2608">
              <w:rPr>
                <w:snapToGrid w:val="0"/>
                <w:spacing w:val="-5"/>
                <w:sz w:val="24"/>
                <w:szCs w:val="24"/>
              </w:rPr>
              <w:t>(1)</w:t>
            </w:r>
          </w:p>
          <w:p w14:paraId="141ED259" w14:textId="77777777" w:rsidR="00D64E82" w:rsidRPr="00EB2608" w:rsidRDefault="00D64E82" w:rsidP="00AC1103">
            <w:pPr>
              <w:pStyle w:val="TableParagraph"/>
              <w:spacing w:before="21" w:line="240" w:lineRule="auto"/>
              <w:ind w:right="81"/>
              <w:rPr>
                <w:snapToGrid w:val="0"/>
                <w:sz w:val="24"/>
                <w:szCs w:val="24"/>
              </w:rPr>
            </w:pPr>
            <w:r w:rsidRPr="00EB2608">
              <w:rPr>
                <w:snapToGrid w:val="0"/>
                <w:spacing w:val="-2"/>
                <w:w w:val="115"/>
                <w:sz w:val="24"/>
                <w:szCs w:val="24"/>
              </w:rPr>
              <w:t>count_total</w:t>
            </w:r>
          </w:p>
        </w:tc>
        <w:tc>
          <w:tcPr>
            <w:tcW w:w="1062" w:type="dxa"/>
            <w:tcBorders>
              <w:top w:val="single" w:sz="4" w:space="0" w:color="000000"/>
              <w:bottom w:val="single" w:sz="4" w:space="0" w:color="000000"/>
            </w:tcBorders>
          </w:tcPr>
          <w:p w14:paraId="7D7852C1" w14:textId="77777777" w:rsidR="00D64E82" w:rsidRPr="00EB2608" w:rsidRDefault="00D64E82" w:rsidP="00AC1103">
            <w:pPr>
              <w:pStyle w:val="TableParagraph"/>
              <w:spacing w:before="0" w:line="187" w:lineRule="exact"/>
              <w:ind w:right="81"/>
              <w:rPr>
                <w:snapToGrid w:val="0"/>
                <w:sz w:val="24"/>
                <w:szCs w:val="24"/>
              </w:rPr>
            </w:pPr>
            <w:r w:rsidRPr="00EB2608">
              <w:rPr>
                <w:snapToGrid w:val="0"/>
                <w:spacing w:val="-5"/>
                <w:sz w:val="24"/>
                <w:szCs w:val="24"/>
              </w:rPr>
              <w:t>(2)</w:t>
            </w:r>
          </w:p>
          <w:p w14:paraId="0C0BBFAF" w14:textId="77777777" w:rsidR="00D64E82" w:rsidRPr="00EB2608" w:rsidRDefault="00D64E82" w:rsidP="00AC1103">
            <w:pPr>
              <w:pStyle w:val="TableParagraph"/>
              <w:spacing w:before="21" w:line="240" w:lineRule="auto"/>
              <w:ind w:right="81"/>
              <w:rPr>
                <w:snapToGrid w:val="0"/>
                <w:sz w:val="24"/>
                <w:szCs w:val="24"/>
              </w:rPr>
            </w:pPr>
            <w:r w:rsidRPr="00EB2608">
              <w:rPr>
                <w:snapToGrid w:val="0"/>
                <w:spacing w:val="-2"/>
                <w:w w:val="115"/>
                <w:sz w:val="24"/>
                <w:szCs w:val="24"/>
              </w:rPr>
              <w:t>count_total</w:t>
            </w:r>
          </w:p>
        </w:tc>
        <w:tc>
          <w:tcPr>
            <w:tcW w:w="1062" w:type="dxa"/>
            <w:tcBorders>
              <w:top w:val="single" w:sz="4" w:space="0" w:color="000000"/>
              <w:bottom w:val="single" w:sz="4" w:space="0" w:color="000000"/>
            </w:tcBorders>
          </w:tcPr>
          <w:p w14:paraId="39C562EF" w14:textId="77777777" w:rsidR="00D64E82" w:rsidRPr="00EB2608" w:rsidRDefault="00D64E82" w:rsidP="00AC1103">
            <w:pPr>
              <w:pStyle w:val="TableParagraph"/>
              <w:spacing w:before="0" w:line="187" w:lineRule="exact"/>
              <w:ind w:right="81"/>
              <w:rPr>
                <w:snapToGrid w:val="0"/>
                <w:sz w:val="24"/>
                <w:szCs w:val="24"/>
              </w:rPr>
            </w:pPr>
            <w:r w:rsidRPr="00EB2608">
              <w:rPr>
                <w:snapToGrid w:val="0"/>
                <w:spacing w:val="-5"/>
                <w:sz w:val="24"/>
                <w:szCs w:val="24"/>
              </w:rPr>
              <w:t>(3)</w:t>
            </w:r>
          </w:p>
          <w:p w14:paraId="647133CD" w14:textId="77777777" w:rsidR="00D64E82" w:rsidRPr="00EB2608" w:rsidRDefault="00D64E82" w:rsidP="00AC1103">
            <w:pPr>
              <w:pStyle w:val="TableParagraph"/>
              <w:spacing w:before="21" w:line="240" w:lineRule="auto"/>
              <w:ind w:right="81"/>
              <w:rPr>
                <w:snapToGrid w:val="0"/>
                <w:sz w:val="24"/>
                <w:szCs w:val="24"/>
              </w:rPr>
            </w:pPr>
            <w:r w:rsidRPr="00EB2608">
              <w:rPr>
                <w:snapToGrid w:val="0"/>
                <w:spacing w:val="-2"/>
                <w:w w:val="115"/>
                <w:sz w:val="24"/>
                <w:szCs w:val="24"/>
              </w:rPr>
              <w:t>count_total</w:t>
            </w:r>
          </w:p>
        </w:tc>
        <w:tc>
          <w:tcPr>
            <w:tcW w:w="1062" w:type="dxa"/>
            <w:tcBorders>
              <w:top w:val="single" w:sz="4" w:space="0" w:color="000000"/>
              <w:bottom w:val="single" w:sz="4" w:space="0" w:color="000000"/>
            </w:tcBorders>
          </w:tcPr>
          <w:p w14:paraId="65DD3C87" w14:textId="77777777" w:rsidR="00D64E82" w:rsidRPr="00EB2608" w:rsidRDefault="00D64E82" w:rsidP="00AC1103">
            <w:pPr>
              <w:pStyle w:val="TableParagraph"/>
              <w:spacing w:before="0" w:line="187" w:lineRule="exact"/>
              <w:ind w:right="81"/>
              <w:rPr>
                <w:snapToGrid w:val="0"/>
                <w:sz w:val="24"/>
                <w:szCs w:val="24"/>
              </w:rPr>
            </w:pPr>
            <w:r w:rsidRPr="00EB2608">
              <w:rPr>
                <w:snapToGrid w:val="0"/>
                <w:spacing w:val="-5"/>
                <w:sz w:val="24"/>
                <w:szCs w:val="24"/>
              </w:rPr>
              <w:t>(4)</w:t>
            </w:r>
          </w:p>
          <w:p w14:paraId="7367E6F3" w14:textId="77777777" w:rsidR="00D64E82" w:rsidRPr="00EB2608" w:rsidRDefault="00D64E82" w:rsidP="00AC1103">
            <w:pPr>
              <w:pStyle w:val="TableParagraph"/>
              <w:spacing w:before="21" w:line="240" w:lineRule="auto"/>
              <w:ind w:right="80"/>
              <w:rPr>
                <w:snapToGrid w:val="0"/>
                <w:sz w:val="24"/>
                <w:szCs w:val="24"/>
              </w:rPr>
            </w:pPr>
            <w:r w:rsidRPr="00EB2608">
              <w:rPr>
                <w:snapToGrid w:val="0"/>
                <w:spacing w:val="-2"/>
                <w:w w:val="115"/>
                <w:sz w:val="24"/>
                <w:szCs w:val="24"/>
              </w:rPr>
              <w:t>count_total</w:t>
            </w:r>
          </w:p>
        </w:tc>
      </w:tr>
      <w:tr w:rsidR="00D64E82" w:rsidRPr="00EB2608" w14:paraId="374B0264" w14:textId="77777777" w:rsidTr="00AC1103">
        <w:trPr>
          <w:trHeight w:val="417"/>
        </w:trPr>
        <w:tc>
          <w:tcPr>
            <w:tcW w:w="3845" w:type="dxa"/>
            <w:tcBorders>
              <w:top w:val="single" w:sz="4" w:space="0" w:color="000000"/>
            </w:tcBorders>
          </w:tcPr>
          <w:p w14:paraId="3A50798A" w14:textId="77777777" w:rsidR="00D64E82" w:rsidRPr="00EB2608" w:rsidRDefault="00D64E82" w:rsidP="00AC1103">
            <w:pPr>
              <w:pStyle w:val="TableParagraph"/>
              <w:spacing w:before="1" w:line="240" w:lineRule="auto"/>
              <w:rPr>
                <w:snapToGrid w:val="0"/>
                <w:sz w:val="24"/>
                <w:szCs w:val="24"/>
              </w:rPr>
            </w:pPr>
          </w:p>
          <w:p w14:paraId="3C537062" w14:textId="77777777" w:rsidR="00D64E82" w:rsidRPr="00EB2608" w:rsidRDefault="00D64E82" w:rsidP="00AC1103">
            <w:pPr>
              <w:pStyle w:val="TableParagraph"/>
              <w:spacing w:before="0"/>
              <w:rPr>
                <w:snapToGrid w:val="0"/>
                <w:sz w:val="24"/>
                <w:szCs w:val="24"/>
              </w:rPr>
            </w:pPr>
            <w:r w:rsidRPr="00EB2608">
              <w:rPr>
                <w:snapToGrid w:val="0"/>
                <w:w w:val="110"/>
                <w:sz w:val="24"/>
                <w:szCs w:val="24"/>
              </w:rPr>
              <w:t>FDI/GRP</w:t>
            </w:r>
            <w:r w:rsidRPr="00EB2608">
              <w:rPr>
                <w:snapToGrid w:val="0"/>
                <w:spacing w:val="29"/>
                <w:w w:val="110"/>
                <w:sz w:val="24"/>
                <w:szCs w:val="24"/>
              </w:rPr>
              <w:t xml:space="preserve"> </w:t>
            </w:r>
            <w:r w:rsidRPr="00EB2608">
              <w:rPr>
                <w:snapToGrid w:val="0"/>
                <w:spacing w:val="-2"/>
                <w:w w:val="110"/>
                <w:sz w:val="24"/>
                <w:szCs w:val="24"/>
              </w:rPr>
              <w:t>(lag)</w:t>
            </w:r>
          </w:p>
        </w:tc>
        <w:tc>
          <w:tcPr>
            <w:tcW w:w="1062" w:type="dxa"/>
            <w:tcBorders>
              <w:top w:val="single" w:sz="4" w:space="0" w:color="000000"/>
            </w:tcBorders>
          </w:tcPr>
          <w:p w14:paraId="680B43DA" w14:textId="77777777" w:rsidR="00D64E82" w:rsidRPr="00EB2608" w:rsidRDefault="00D64E82" w:rsidP="00AC1103">
            <w:pPr>
              <w:pStyle w:val="TableParagraph"/>
              <w:spacing w:before="1" w:line="240" w:lineRule="auto"/>
              <w:rPr>
                <w:snapToGrid w:val="0"/>
                <w:sz w:val="24"/>
                <w:szCs w:val="24"/>
              </w:rPr>
            </w:pPr>
          </w:p>
          <w:p w14:paraId="133703C0" w14:textId="77777777" w:rsidR="00D64E82" w:rsidRPr="00EB2608" w:rsidRDefault="00D64E82" w:rsidP="00AC1103">
            <w:pPr>
              <w:pStyle w:val="TableParagraph"/>
              <w:spacing w:before="0"/>
              <w:ind w:right="81"/>
              <w:rPr>
                <w:snapToGrid w:val="0"/>
                <w:sz w:val="24"/>
                <w:szCs w:val="24"/>
              </w:rPr>
            </w:pPr>
            <w:r w:rsidRPr="00EB2608">
              <w:rPr>
                <w:snapToGrid w:val="0"/>
                <w:spacing w:val="-2"/>
                <w:sz w:val="24"/>
                <w:szCs w:val="24"/>
              </w:rPr>
              <w:t>109.437***</w:t>
            </w:r>
          </w:p>
        </w:tc>
        <w:tc>
          <w:tcPr>
            <w:tcW w:w="1062" w:type="dxa"/>
            <w:tcBorders>
              <w:top w:val="single" w:sz="4" w:space="0" w:color="000000"/>
            </w:tcBorders>
          </w:tcPr>
          <w:p w14:paraId="40979266" w14:textId="77777777" w:rsidR="00D64E82" w:rsidRPr="00EB2608" w:rsidRDefault="00D64E82" w:rsidP="00AC1103">
            <w:pPr>
              <w:pStyle w:val="TableParagraph"/>
              <w:spacing w:before="1" w:line="240" w:lineRule="auto"/>
              <w:rPr>
                <w:snapToGrid w:val="0"/>
                <w:sz w:val="24"/>
                <w:szCs w:val="24"/>
              </w:rPr>
            </w:pPr>
          </w:p>
          <w:p w14:paraId="11D82EFF" w14:textId="77777777" w:rsidR="00D64E82" w:rsidRPr="00EB2608" w:rsidRDefault="00D64E82" w:rsidP="00AC1103">
            <w:pPr>
              <w:pStyle w:val="TableParagraph"/>
              <w:spacing w:before="0"/>
              <w:ind w:right="81"/>
              <w:rPr>
                <w:snapToGrid w:val="0"/>
                <w:sz w:val="24"/>
                <w:szCs w:val="24"/>
              </w:rPr>
            </w:pPr>
            <w:r w:rsidRPr="00EB2608">
              <w:rPr>
                <w:snapToGrid w:val="0"/>
                <w:spacing w:val="-2"/>
                <w:sz w:val="24"/>
                <w:szCs w:val="24"/>
              </w:rPr>
              <w:t>43.128***</w:t>
            </w:r>
          </w:p>
        </w:tc>
        <w:tc>
          <w:tcPr>
            <w:tcW w:w="1062" w:type="dxa"/>
            <w:tcBorders>
              <w:top w:val="single" w:sz="4" w:space="0" w:color="000000"/>
            </w:tcBorders>
          </w:tcPr>
          <w:p w14:paraId="2D8F9B3E" w14:textId="77777777" w:rsidR="00D64E82" w:rsidRPr="00EB2608" w:rsidRDefault="00D64E82" w:rsidP="00AC1103">
            <w:pPr>
              <w:pStyle w:val="TableParagraph"/>
              <w:spacing w:before="1" w:line="240" w:lineRule="auto"/>
              <w:rPr>
                <w:snapToGrid w:val="0"/>
                <w:sz w:val="24"/>
                <w:szCs w:val="24"/>
              </w:rPr>
            </w:pPr>
          </w:p>
          <w:p w14:paraId="7943729C" w14:textId="77777777" w:rsidR="00D64E82" w:rsidRPr="00EB2608" w:rsidRDefault="00D64E82" w:rsidP="00AC1103">
            <w:pPr>
              <w:pStyle w:val="TableParagraph"/>
              <w:spacing w:before="0"/>
              <w:ind w:right="81"/>
              <w:rPr>
                <w:snapToGrid w:val="0"/>
                <w:sz w:val="24"/>
                <w:szCs w:val="24"/>
              </w:rPr>
            </w:pPr>
            <w:r w:rsidRPr="00EB2608">
              <w:rPr>
                <w:snapToGrid w:val="0"/>
                <w:spacing w:val="-2"/>
                <w:sz w:val="24"/>
                <w:szCs w:val="24"/>
              </w:rPr>
              <w:t>1.696</w:t>
            </w:r>
          </w:p>
        </w:tc>
        <w:tc>
          <w:tcPr>
            <w:tcW w:w="1062" w:type="dxa"/>
            <w:tcBorders>
              <w:top w:val="single" w:sz="4" w:space="0" w:color="000000"/>
            </w:tcBorders>
          </w:tcPr>
          <w:p w14:paraId="2B90C9C0" w14:textId="77777777" w:rsidR="00D64E82" w:rsidRPr="00EB2608" w:rsidRDefault="00D64E82" w:rsidP="00AC1103">
            <w:pPr>
              <w:pStyle w:val="TableParagraph"/>
              <w:spacing w:before="1" w:line="240" w:lineRule="auto"/>
              <w:rPr>
                <w:snapToGrid w:val="0"/>
                <w:sz w:val="24"/>
                <w:szCs w:val="24"/>
              </w:rPr>
            </w:pPr>
          </w:p>
          <w:p w14:paraId="6C98A6FC" w14:textId="77777777" w:rsidR="00D64E82" w:rsidRPr="00EB2608" w:rsidRDefault="00D64E82" w:rsidP="00AC1103">
            <w:pPr>
              <w:pStyle w:val="TableParagraph"/>
              <w:spacing w:before="0"/>
              <w:ind w:right="80"/>
              <w:rPr>
                <w:snapToGrid w:val="0"/>
                <w:sz w:val="24"/>
                <w:szCs w:val="24"/>
              </w:rPr>
            </w:pPr>
            <w:r w:rsidRPr="00EB2608">
              <w:rPr>
                <w:snapToGrid w:val="0"/>
                <w:spacing w:val="-2"/>
                <w:sz w:val="24"/>
                <w:szCs w:val="24"/>
              </w:rPr>
              <w:t>4.153</w:t>
            </w:r>
          </w:p>
        </w:tc>
      </w:tr>
      <w:tr w:rsidR="00D64E82" w:rsidRPr="00EB2608" w14:paraId="249D9B2A" w14:textId="77777777" w:rsidTr="00AC1103">
        <w:trPr>
          <w:trHeight w:val="1517"/>
        </w:trPr>
        <w:tc>
          <w:tcPr>
            <w:tcW w:w="3845" w:type="dxa"/>
          </w:tcPr>
          <w:p w14:paraId="53A77F15" w14:textId="77777777" w:rsidR="00D64E82" w:rsidRPr="00EB2608" w:rsidRDefault="00D64E82" w:rsidP="00AC1103">
            <w:pPr>
              <w:pStyle w:val="TableParagraph"/>
              <w:spacing w:before="5" w:line="240" w:lineRule="auto"/>
              <w:rPr>
                <w:snapToGrid w:val="0"/>
                <w:sz w:val="24"/>
                <w:szCs w:val="24"/>
              </w:rPr>
            </w:pPr>
          </w:p>
          <w:p w14:paraId="5BC330C7" w14:textId="77777777" w:rsidR="00D64E82" w:rsidRPr="00EB2608" w:rsidRDefault="00D64E82" w:rsidP="00AC1103">
            <w:pPr>
              <w:pStyle w:val="TableParagraph"/>
              <w:spacing w:before="0" w:line="532" w:lineRule="auto"/>
              <w:ind w:right="471"/>
              <w:rPr>
                <w:snapToGrid w:val="0"/>
                <w:sz w:val="24"/>
                <w:szCs w:val="24"/>
              </w:rPr>
            </w:pPr>
            <w:r w:rsidRPr="00EB2608">
              <w:rPr>
                <w:snapToGrid w:val="0"/>
                <w:w w:val="110"/>
                <w:sz w:val="24"/>
                <w:szCs w:val="24"/>
              </w:rPr>
              <w:t>Unemployment Insurance Ratio (lag) Pension Ratio (lag)</w:t>
            </w:r>
          </w:p>
          <w:p w14:paraId="6A332E90" w14:textId="77777777" w:rsidR="00D64E82" w:rsidRPr="00EB2608" w:rsidRDefault="00D64E82" w:rsidP="00AC1103">
            <w:pPr>
              <w:pStyle w:val="TableParagraph"/>
              <w:spacing w:before="0" w:line="195" w:lineRule="exact"/>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3"/>
                <w:w w:val="110"/>
                <w:sz w:val="24"/>
                <w:szCs w:val="24"/>
              </w:rPr>
              <w:t xml:space="preserve"> </w:t>
            </w:r>
            <w:r w:rsidRPr="00EB2608">
              <w:rPr>
                <w:snapToGrid w:val="0"/>
                <w:spacing w:val="-4"/>
                <w:w w:val="110"/>
                <w:sz w:val="24"/>
                <w:szCs w:val="24"/>
              </w:rPr>
              <w:t>lag)</w:t>
            </w:r>
          </w:p>
        </w:tc>
        <w:tc>
          <w:tcPr>
            <w:tcW w:w="1062" w:type="dxa"/>
          </w:tcPr>
          <w:p w14:paraId="488E3636" w14:textId="77777777" w:rsidR="00D64E82" w:rsidRPr="00EB2608" w:rsidRDefault="00D64E82" w:rsidP="00AC1103">
            <w:pPr>
              <w:pStyle w:val="TableParagraph"/>
              <w:spacing w:line="240" w:lineRule="auto"/>
              <w:ind w:right="81"/>
              <w:rPr>
                <w:snapToGrid w:val="0"/>
                <w:sz w:val="24"/>
                <w:szCs w:val="24"/>
              </w:rPr>
            </w:pPr>
            <w:r w:rsidRPr="00EB2608">
              <w:rPr>
                <w:snapToGrid w:val="0"/>
                <w:spacing w:val="-2"/>
                <w:sz w:val="24"/>
                <w:szCs w:val="24"/>
              </w:rPr>
              <w:t>(10.303)</w:t>
            </w:r>
          </w:p>
        </w:tc>
        <w:tc>
          <w:tcPr>
            <w:tcW w:w="1062" w:type="dxa"/>
          </w:tcPr>
          <w:p w14:paraId="12C27EAD"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(8.607)</w:t>
            </w:r>
          </w:p>
          <w:p w14:paraId="4A826A25" w14:textId="77777777" w:rsidR="00D64E82" w:rsidRPr="00EB2608" w:rsidRDefault="00D64E82" w:rsidP="00AC1103">
            <w:pPr>
              <w:pStyle w:val="TableParagraph"/>
              <w:spacing w:before="21" w:line="266" w:lineRule="auto"/>
              <w:ind w:right="184"/>
              <w:rPr>
                <w:snapToGrid w:val="0"/>
                <w:sz w:val="24"/>
                <w:szCs w:val="24"/>
              </w:rPr>
            </w:pPr>
            <w:r w:rsidRPr="00EB2608">
              <w:rPr>
                <w:snapToGrid w:val="0"/>
                <w:spacing w:val="-2"/>
                <w:w w:val="95"/>
                <w:sz w:val="24"/>
                <w:szCs w:val="24"/>
              </w:rPr>
              <w:t>11.640***</w:t>
            </w:r>
            <w:r w:rsidRPr="00EB2608">
              <w:rPr>
                <w:snapToGrid w:val="0"/>
                <w:spacing w:val="-2"/>
                <w:sz w:val="24"/>
                <w:szCs w:val="24"/>
              </w:rPr>
              <w:t xml:space="preserve"> (1.871)</w:t>
            </w:r>
          </w:p>
          <w:p w14:paraId="082EE93B" w14:textId="77777777" w:rsidR="00D64E82" w:rsidRPr="00EB2608" w:rsidRDefault="00D64E82" w:rsidP="00AC1103">
            <w:pPr>
              <w:pStyle w:val="TableParagraph"/>
              <w:spacing w:before="0" w:line="266" w:lineRule="auto"/>
              <w:rPr>
                <w:snapToGrid w:val="0"/>
                <w:sz w:val="24"/>
                <w:szCs w:val="24"/>
              </w:rPr>
            </w:pPr>
            <w:r w:rsidRPr="00EB2608">
              <w:rPr>
                <w:snapToGrid w:val="0"/>
                <w:spacing w:val="-2"/>
                <w:w w:val="90"/>
                <w:sz w:val="24"/>
                <w:szCs w:val="24"/>
              </w:rPr>
              <w:t>9.744***</w:t>
            </w:r>
            <w:r w:rsidRPr="00EB2608">
              <w:rPr>
                <w:snapToGrid w:val="0"/>
                <w:spacing w:val="-2"/>
                <w:sz w:val="24"/>
                <w:szCs w:val="24"/>
              </w:rPr>
              <w:t xml:space="preserve"> (1.355)</w:t>
            </w:r>
          </w:p>
        </w:tc>
        <w:tc>
          <w:tcPr>
            <w:tcW w:w="1062" w:type="dxa"/>
          </w:tcPr>
          <w:p w14:paraId="0AB64378"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(7.930)</w:t>
            </w:r>
          </w:p>
          <w:p w14:paraId="0D470D91" w14:textId="77777777" w:rsidR="00D64E82" w:rsidRPr="00EB2608" w:rsidRDefault="00D64E82" w:rsidP="00AC1103">
            <w:pPr>
              <w:pStyle w:val="TableParagraph"/>
              <w:spacing w:before="21" w:line="266" w:lineRule="auto"/>
              <w:rPr>
                <w:snapToGrid w:val="0"/>
                <w:sz w:val="24"/>
                <w:szCs w:val="24"/>
              </w:rPr>
            </w:pPr>
            <w:r w:rsidRPr="00EB2608">
              <w:rPr>
                <w:snapToGrid w:val="0"/>
                <w:spacing w:val="-2"/>
                <w:w w:val="90"/>
                <w:sz w:val="24"/>
                <w:szCs w:val="24"/>
              </w:rPr>
              <w:t>9.900***</w:t>
            </w:r>
            <w:r w:rsidRPr="00EB2608">
              <w:rPr>
                <w:snapToGrid w:val="0"/>
                <w:spacing w:val="-2"/>
                <w:sz w:val="24"/>
                <w:szCs w:val="24"/>
              </w:rPr>
              <w:t xml:space="preserve"> (1.621)</w:t>
            </w:r>
          </w:p>
          <w:p w14:paraId="79E02546" w14:textId="77777777" w:rsidR="00D64E82" w:rsidRPr="00EB2608" w:rsidRDefault="00D64E82" w:rsidP="00AC1103">
            <w:pPr>
              <w:pStyle w:val="TableParagraph"/>
              <w:spacing w:before="0" w:line="266" w:lineRule="auto"/>
              <w:rPr>
                <w:snapToGrid w:val="0"/>
                <w:sz w:val="24"/>
                <w:szCs w:val="24"/>
              </w:rPr>
            </w:pPr>
            <w:r w:rsidRPr="00EB2608">
              <w:rPr>
                <w:snapToGrid w:val="0"/>
                <w:spacing w:val="-2"/>
                <w:w w:val="90"/>
                <w:sz w:val="24"/>
                <w:szCs w:val="24"/>
              </w:rPr>
              <w:t>7.248***</w:t>
            </w:r>
            <w:r w:rsidRPr="00EB2608">
              <w:rPr>
                <w:snapToGrid w:val="0"/>
                <w:spacing w:val="-2"/>
                <w:sz w:val="24"/>
                <w:szCs w:val="24"/>
              </w:rPr>
              <w:t xml:space="preserve"> (1.210)</w:t>
            </w:r>
          </w:p>
          <w:p w14:paraId="2702F813" w14:textId="77777777" w:rsidR="00D64E82" w:rsidRPr="00EB2608" w:rsidRDefault="00D64E82" w:rsidP="00AC1103">
            <w:pPr>
              <w:pStyle w:val="TableParagraph"/>
              <w:spacing w:before="0" w:line="195" w:lineRule="exact"/>
              <w:rPr>
                <w:snapToGrid w:val="0"/>
                <w:sz w:val="24"/>
                <w:szCs w:val="24"/>
              </w:rPr>
            </w:pPr>
            <w:r w:rsidRPr="00EB2608">
              <w:rPr>
                <w:snapToGrid w:val="0"/>
                <w:spacing w:val="-2"/>
                <w:sz w:val="24"/>
                <w:szCs w:val="24"/>
              </w:rPr>
              <w:t>4.765***</w:t>
            </w:r>
          </w:p>
          <w:p w14:paraId="37F3BE4E" w14:textId="77777777" w:rsidR="00D64E82" w:rsidRPr="00EB2608" w:rsidRDefault="00D64E82" w:rsidP="00AC1103">
            <w:pPr>
              <w:pStyle w:val="TableParagraph"/>
              <w:spacing w:before="21"/>
              <w:rPr>
                <w:snapToGrid w:val="0"/>
                <w:sz w:val="24"/>
                <w:szCs w:val="24"/>
              </w:rPr>
            </w:pPr>
            <w:r w:rsidRPr="00EB2608">
              <w:rPr>
                <w:snapToGrid w:val="0"/>
                <w:spacing w:val="-2"/>
                <w:sz w:val="24"/>
                <w:szCs w:val="24"/>
              </w:rPr>
              <w:t>(0.194)</w:t>
            </w:r>
          </w:p>
        </w:tc>
        <w:tc>
          <w:tcPr>
            <w:tcW w:w="1062" w:type="dxa"/>
          </w:tcPr>
          <w:p w14:paraId="1CD8822A"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(7.856)</w:t>
            </w:r>
          </w:p>
          <w:p w14:paraId="39065834" w14:textId="77777777" w:rsidR="00D64E82" w:rsidRPr="00EB2608" w:rsidRDefault="00D64E82" w:rsidP="00AC1103">
            <w:pPr>
              <w:pStyle w:val="TableParagraph"/>
              <w:spacing w:before="21" w:line="266" w:lineRule="auto"/>
              <w:ind w:right="184"/>
              <w:rPr>
                <w:snapToGrid w:val="0"/>
                <w:sz w:val="24"/>
                <w:szCs w:val="24"/>
              </w:rPr>
            </w:pPr>
            <w:r w:rsidRPr="00EB2608">
              <w:rPr>
                <w:snapToGrid w:val="0"/>
                <w:spacing w:val="-2"/>
                <w:w w:val="95"/>
                <w:sz w:val="24"/>
                <w:szCs w:val="24"/>
              </w:rPr>
              <w:t>10.939***</w:t>
            </w:r>
            <w:r w:rsidRPr="00EB2608">
              <w:rPr>
                <w:snapToGrid w:val="0"/>
                <w:spacing w:val="-2"/>
                <w:sz w:val="24"/>
                <w:szCs w:val="24"/>
              </w:rPr>
              <w:t xml:space="preserve"> (1.627)</w:t>
            </w:r>
          </w:p>
          <w:p w14:paraId="43729FA7" w14:textId="77777777" w:rsidR="00D64E82" w:rsidRPr="00EB2608" w:rsidRDefault="00D64E82" w:rsidP="00AC1103">
            <w:pPr>
              <w:pStyle w:val="TableParagraph"/>
              <w:spacing w:before="0" w:line="266" w:lineRule="auto"/>
              <w:rPr>
                <w:snapToGrid w:val="0"/>
                <w:sz w:val="24"/>
                <w:szCs w:val="24"/>
              </w:rPr>
            </w:pPr>
            <w:r w:rsidRPr="00EB2608">
              <w:rPr>
                <w:snapToGrid w:val="0"/>
                <w:spacing w:val="-2"/>
                <w:w w:val="90"/>
                <w:sz w:val="24"/>
                <w:szCs w:val="24"/>
              </w:rPr>
              <w:t>8.524***</w:t>
            </w:r>
            <w:r w:rsidRPr="00EB2608">
              <w:rPr>
                <w:snapToGrid w:val="0"/>
                <w:spacing w:val="-2"/>
                <w:sz w:val="24"/>
                <w:szCs w:val="24"/>
              </w:rPr>
              <w:t xml:space="preserve"> (1.224)</w:t>
            </w:r>
          </w:p>
          <w:p w14:paraId="1F639E90" w14:textId="77777777" w:rsidR="00D64E82" w:rsidRPr="00EB2608" w:rsidRDefault="00D64E82" w:rsidP="00AC1103">
            <w:pPr>
              <w:pStyle w:val="TableParagraph"/>
              <w:spacing w:before="0" w:line="195" w:lineRule="exact"/>
              <w:rPr>
                <w:snapToGrid w:val="0"/>
                <w:sz w:val="24"/>
                <w:szCs w:val="24"/>
              </w:rPr>
            </w:pPr>
            <w:r w:rsidRPr="00EB2608">
              <w:rPr>
                <w:snapToGrid w:val="0"/>
                <w:spacing w:val="-2"/>
                <w:sz w:val="24"/>
                <w:szCs w:val="24"/>
              </w:rPr>
              <w:t>3.415***</w:t>
            </w:r>
          </w:p>
          <w:p w14:paraId="4BC6CC6F" w14:textId="77777777" w:rsidR="00D64E82" w:rsidRPr="00EB2608" w:rsidRDefault="00D64E82" w:rsidP="00AC1103">
            <w:pPr>
              <w:pStyle w:val="TableParagraph"/>
              <w:spacing w:before="21"/>
              <w:rPr>
                <w:snapToGrid w:val="0"/>
                <w:sz w:val="24"/>
                <w:szCs w:val="24"/>
              </w:rPr>
            </w:pPr>
            <w:r w:rsidRPr="00EB2608">
              <w:rPr>
                <w:snapToGrid w:val="0"/>
                <w:spacing w:val="-2"/>
                <w:sz w:val="24"/>
                <w:szCs w:val="24"/>
              </w:rPr>
              <w:t>(0.407)</w:t>
            </w:r>
          </w:p>
        </w:tc>
      </w:tr>
      <w:tr w:rsidR="00D64E82" w:rsidRPr="00EB2608" w14:paraId="0F5B82D4" w14:textId="77777777" w:rsidTr="00AC1103">
        <w:trPr>
          <w:trHeight w:val="216"/>
        </w:trPr>
        <w:tc>
          <w:tcPr>
            <w:tcW w:w="3845" w:type="dxa"/>
          </w:tcPr>
          <w:p w14:paraId="4D564FC2"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Manufacturing</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1062" w:type="dxa"/>
          </w:tcPr>
          <w:p w14:paraId="033E937B" w14:textId="77777777" w:rsidR="00D64E82" w:rsidRPr="00EB2608" w:rsidRDefault="00D64E82" w:rsidP="00AC1103">
            <w:pPr>
              <w:pStyle w:val="TableParagraph"/>
              <w:spacing w:before="0" w:line="240" w:lineRule="auto"/>
              <w:rPr>
                <w:snapToGrid w:val="0"/>
                <w:sz w:val="24"/>
                <w:szCs w:val="24"/>
              </w:rPr>
            </w:pPr>
          </w:p>
        </w:tc>
        <w:tc>
          <w:tcPr>
            <w:tcW w:w="1062" w:type="dxa"/>
          </w:tcPr>
          <w:p w14:paraId="12AC8C89" w14:textId="77777777" w:rsidR="00D64E82" w:rsidRPr="00EB2608" w:rsidRDefault="00D64E82" w:rsidP="00AC1103">
            <w:pPr>
              <w:pStyle w:val="TableParagraph"/>
              <w:spacing w:before="0" w:line="240" w:lineRule="auto"/>
              <w:rPr>
                <w:snapToGrid w:val="0"/>
                <w:sz w:val="24"/>
                <w:szCs w:val="24"/>
              </w:rPr>
            </w:pPr>
          </w:p>
        </w:tc>
        <w:tc>
          <w:tcPr>
            <w:tcW w:w="1062" w:type="dxa"/>
          </w:tcPr>
          <w:p w14:paraId="009815C1" w14:textId="77777777" w:rsidR="00D64E82" w:rsidRPr="00EB2608" w:rsidRDefault="00D64E82" w:rsidP="00AC1103">
            <w:pPr>
              <w:pStyle w:val="TableParagraph"/>
              <w:ind w:right="81"/>
              <w:rPr>
                <w:snapToGrid w:val="0"/>
                <w:sz w:val="24"/>
                <w:szCs w:val="24"/>
              </w:rPr>
            </w:pPr>
            <w:r w:rsidRPr="00EB2608">
              <w:rPr>
                <w:snapToGrid w:val="0"/>
                <w:spacing w:val="-2"/>
                <w:sz w:val="24"/>
                <w:szCs w:val="24"/>
              </w:rPr>
              <w:t>2.175</w:t>
            </w:r>
          </w:p>
        </w:tc>
        <w:tc>
          <w:tcPr>
            <w:tcW w:w="1062" w:type="dxa"/>
          </w:tcPr>
          <w:p w14:paraId="65873725" w14:textId="77777777" w:rsidR="00D64E82" w:rsidRPr="00EB2608" w:rsidRDefault="00D64E82" w:rsidP="00AC1103">
            <w:pPr>
              <w:pStyle w:val="TableParagraph"/>
              <w:ind w:right="80"/>
              <w:rPr>
                <w:snapToGrid w:val="0"/>
                <w:sz w:val="24"/>
                <w:szCs w:val="24"/>
              </w:rPr>
            </w:pPr>
            <w:r w:rsidRPr="00EB2608">
              <w:rPr>
                <w:snapToGrid w:val="0"/>
                <w:spacing w:val="-2"/>
                <w:sz w:val="24"/>
                <w:szCs w:val="24"/>
              </w:rPr>
              <w:t>0.528</w:t>
            </w:r>
          </w:p>
        </w:tc>
      </w:tr>
      <w:tr w:rsidR="00D64E82" w:rsidRPr="00EB2608" w14:paraId="38DDF32B" w14:textId="77777777" w:rsidTr="00AC1103">
        <w:trPr>
          <w:trHeight w:val="216"/>
        </w:trPr>
        <w:tc>
          <w:tcPr>
            <w:tcW w:w="3845" w:type="dxa"/>
          </w:tcPr>
          <w:p w14:paraId="44B6ABAC" w14:textId="77777777" w:rsidR="00D64E82" w:rsidRPr="00EB2608" w:rsidRDefault="00D64E82" w:rsidP="00AC1103">
            <w:pPr>
              <w:pStyle w:val="TableParagraph"/>
              <w:spacing w:before="0" w:line="240" w:lineRule="auto"/>
              <w:rPr>
                <w:snapToGrid w:val="0"/>
                <w:sz w:val="24"/>
                <w:szCs w:val="24"/>
              </w:rPr>
            </w:pPr>
          </w:p>
        </w:tc>
        <w:tc>
          <w:tcPr>
            <w:tcW w:w="1062" w:type="dxa"/>
          </w:tcPr>
          <w:p w14:paraId="2EE4C937" w14:textId="77777777" w:rsidR="00D64E82" w:rsidRPr="00EB2608" w:rsidRDefault="00D64E82" w:rsidP="00AC1103">
            <w:pPr>
              <w:pStyle w:val="TableParagraph"/>
              <w:spacing w:before="0" w:line="240" w:lineRule="auto"/>
              <w:rPr>
                <w:snapToGrid w:val="0"/>
                <w:sz w:val="24"/>
                <w:szCs w:val="24"/>
              </w:rPr>
            </w:pPr>
          </w:p>
        </w:tc>
        <w:tc>
          <w:tcPr>
            <w:tcW w:w="1062" w:type="dxa"/>
          </w:tcPr>
          <w:p w14:paraId="1A0813C1" w14:textId="77777777" w:rsidR="00D64E82" w:rsidRPr="00EB2608" w:rsidRDefault="00D64E82" w:rsidP="00AC1103">
            <w:pPr>
              <w:pStyle w:val="TableParagraph"/>
              <w:spacing w:before="0" w:line="240" w:lineRule="auto"/>
              <w:rPr>
                <w:snapToGrid w:val="0"/>
                <w:sz w:val="24"/>
                <w:szCs w:val="24"/>
              </w:rPr>
            </w:pPr>
          </w:p>
        </w:tc>
        <w:tc>
          <w:tcPr>
            <w:tcW w:w="1062" w:type="dxa"/>
          </w:tcPr>
          <w:p w14:paraId="42EAA59C" w14:textId="77777777" w:rsidR="00D64E82" w:rsidRPr="00EB2608" w:rsidRDefault="00D64E82" w:rsidP="00AC1103">
            <w:pPr>
              <w:pStyle w:val="TableParagraph"/>
              <w:ind w:right="81"/>
              <w:rPr>
                <w:snapToGrid w:val="0"/>
                <w:sz w:val="24"/>
                <w:szCs w:val="24"/>
              </w:rPr>
            </w:pPr>
            <w:r w:rsidRPr="00EB2608">
              <w:rPr>
                <w:snapToGrid w:val="0"/>
                <w:spacing w:val="-2"/>
                <w:sz w:val="24"/>
                <w:szCs w:val="24"/>
              </w:rPr>
              <w:t>(2.256)</w:t>
            </w:r>
          </w:p>
        </w:tc>
        <w:tc>
          <w:tcPr>
            <w:tcW w:w="1062" w:type="dxa"/>
          </w:tcPr>
          <w:p w14:paraId="3EE02AFD" w14:textId="77777777" w:rsidR="00D64E82" w:rsidRPr="00EB2608" w:rsidRDefault="00D64E82" w:rsidP="00AC1103">
            <w:pPr>
              <w:pStyle w:val="TableParagraph"/>
              <w:ind w:right="80"/>
              <w:rPr>
                <w:snapToGrid w:val="0"/>
                <w:sz w:val="24"/>
                <w:szCs w:val="24"/>
              </w:rPr>
            </w:pPr>
            <w:r w:rsidRPr="00EB2608">
              <w:rPr>
                <w:snapToGrid w:val="0"/>
                <w:spacing w:val="-2"/>
                <w:sz w:val="24"/>
                <w:szCs w:val="24"/>
              </w:rPr>
              <w:t>(2.410)</w:t>
            </w:r>
          </w:p>
        </w:tc>
      </w:tr>
      <w:tr w:rsidR="00D64E82" w:rsidRPr="00EB2608" w14:paraId="5ED6518F" w14:textId="77777777" w:rsidTr="00AC1103">
        <w:trPr>
          <w:trHeight w:val="216"/>
        </w:trPr>
        <w:tc>
          <w:tcPr>
            <w:tcW w:w="3845" w:type="dxa"/>
          </w:tcPr>
          <w:p w14:paraId="35C6887F"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Other</w:t>
            </w:r>
            <w:r w:rsidRPr="00EB2608">
              <w:rPr>
                <w:snapToGrid w:val="0"/>
                <w:spacing w:val="-8"/>
                <w:w w:val="115"/>
                <w:sz w:val="24"/>
                <w:szCs w:val="24"/>
              </w:rPr>
              <w:t xml:space="preserve"> </w:t>
            </w:r>
            <w:r w:rsidRPr="00EB2608">
              <w:rPr>
                <w:snapToGrid w:val="0"/>
                <w:w w:val="115"/>
                <w:sz w:val="24"/>
                <w:szCs w:val="24"/>
              </w:rPr>
              <w:t>Secondary</w:t>
            </w:r>
            <w:r w:rsidRPr="00EB2608">
              <w:rPr>
                <w:snapToGrid w:val="0"/>
                <w:spacing w:val="-8"/>
                <w:w w:val="115"/>
                <w:sz w:val="24"/>
                <w:szCs w:val="24"/>
              </w:rPr>
              <w:t xml:space="preserve"> </w:t>
            </w:r>
            <w:r w:rsidRPr="00EB2608">
              <w:rPr>
                <w:snapToGrid w:val="0"/>
                <w:w w:val="115"/>
                <w:sz w:val="24"/>
                <w:szCs w:val="24"/>
              </w:rPr>
              <w:t>Industry</w:t>
            </w:r>
            <w:r w:rsidRPr="00EB2608">
              <w:rPr>
                <w:snapToGrid w:val="0"/>
                <w:spacing w:val="-8"/>
                <w:w w:val="115"/>
                <w:sz w:val="24"/>
                <w:szCs w:val="24"/>
              </w:rPr>
              <w:t xml:space="preserve"> </w:t>
            </w:r>
            <w:r w:rsidRPr="00EB2608">
              <w:rPr>
                <w:snapToGrid w:val="0"/>
                <w:spacing w:val="-2"/>
                <w:w w:val="115"/>
                <w:sz w:val="24"/>
                <w:szCs w:val="24"/>
              </w:rPr>
              <w:t>(lag)</w:t>
            </w:r>
          </w:p>
        </w:tc>
        <w:tc>
          <w:tcPr>
            <w:tcW w:w="1062" w:type="dxa"/>
          </w:tcPr>
          <w:p w14:paraId="1C6F3BBE" w14:textId="77777777" w:rsidR="00D64E82" w:rsidRPr="00EB2608" w:rsidRDefault="00D64E82" w:rsidP="00AC1103">
            <w:pPr>
              <w:pStyle w:val="TableParagraph"/>
              <w:spacing w:before="0" w:line="240" w:lineRule="auto"/>
              <w:rPr>
                <w:snapToGrid w:val="0"/>
                <w:sz w:val="24"/>
                <w:szCs w:val="24"/>
              </w:rPr>
            </w:pPr>
          </w:p>
        </w:tc>
        <w:tc>
          <w:tcPr>
            <w:tcW w:w="1062" w:type="dxa"/>
          </w:tcPr>
          <w:p w14:paraId="7253A610" w14:textId="77777777" w:rsidR="00D64E82" w:rsidRPr="00EB2608" w:rsidRDefault="00D64E82" w:rsidP="00AC1103">
            <w:pPr>
              <w:pStyle w:val="TableParagraph"/>
              <w:spacing w:before="0" w:line="240" w:lineRule="auto"/>
              <w:rPr>
                <w:snapToGrid w:val="0"/>
                <w:sz w:val="24"/>
                <w:szCs w:val="24"/>
              </w:rPr>
            </w:pPr>
          </w:p>
        </w:tc>
        <w:tc>
          <w:tcPr>
            <w:tcW w:w="1062" w:type="dxa"/>
          </w:tcPr>
          <w:p w14:paraId="0E169CF1" w14:textId="77777777" w:rsidR="00D64E82" w:rsidRPr="00EB2608" w:rsidRDefault="00D64E82" w:rsidP="00AC1103">
            <w:pPr>
              <w:pStyle w:val="TableParagraph"/>
              <w:ind w:right="81"/>
              <w:rPr>
                <w:snapToGrid w:val="0"/>
                <w:sz w:val="24"/>
                <w:szCs w:val="24"/>
              </w:rPr>
            </w:pPr>
            <w:r w:rsidRPr="00EB2608">
              <w:rPr>
                <w:snapToGrid w:val="0"/>
                <w:spacing w:val="-2"/>
                <w:sz w:val="24"/>
                <w:szCs w:val="24"/>
              </w:rPr>
              <w:t>4.029*</w:t>
            </w:r>
          </w:p>
        </w:tc>
        <w:tc>
          <w:tcPr>
            <w:tcW w:w="1062" w:type="dxa"/>
          </w:tcPr>
          <w:p w14:paraId="148F7709" w14:textId="77777777" w:rsidR="00D64E82" w:rsidRPr="00EB2608" w:rsidRDefault="00D64E82" w:rsidP="00AC1103">
            <w:pPr>
              <w:pStyle w:val="TableParagraph"/>
              <w:ind w:right="80"/>
              <w:rPr>
                <w:snapToGrid w:val="0"/>
                <w:sz w:val="24"/>
                <w:szCs w:val="24"/>
              </w:rPr>
            </w:pPr>
            <w:r w:rsidRPr="00EB2608">
              <w:rPr>
                <w:snapToGrid w:val="0"/>
                <w:spacing w:val="-2"/>
                <w:sz w:val="24"/>
                <w:szCs w:val="24"/>
              </w:rPr>
              <w:t>2.108</w:t>
            </w:r>
          </w:p>
        </w:tc>
      </w:tr>
      <w:tr w:rsidR="00D64E82" w:rsidRPr="00EB2608" w14:paraId="0908BCD3" w14:textId="77777777" w:rsidTr="00AC1103">
        <w:trPr>
          <w:trHeight w:val="1517"/>
        </w:trPr>
        <w:tc>
          <w:tcPr>
            <w:tcW w:w="3845" w:type="dxa"/>
          </w:tcPr>
          <w:p w14:paraId="5F03CB1E" w14:textId="77777777" w:rsidR="00D64E82" w:rsidRPr="00EB2608" w:rsidRDefault="00D64E82" w:rsidP="00AC1103">
            <w:pPr>
              <w:pStyle w:val="TableParagraph"/>
              <w:spacing w:before="5" w:line="240" w:lineRule="auto"/>
              <w:rPr>
                <w:snapToGrid w:val="0"/>
                <w:sz w:val="24"/>
                <w:szCs w:val="24"/>
              </w:rPr>
            </w:pPr>
          </w:p>
          <w:p w14:paraId="2F941484" w14:textId="77777777" w:rsidR="00D64E82" w:rsidRPr="00EB2608" w:rsidRDefault="00D64E82" w:rsidP="00AC1103">
            <w:pPr>
              <w:pStyle w:val="TableParagraph"/>
              <w:spacing w:before="0" w:line="532" w:lineRule="auto"/>
              <w:ind w:right="471"/>
              <w:rPr>
                <w:snapToGrid w:val="0"/>
                <w:sz w:val="24"/>
                <w:szCs w:val="24"/>
              </w:rPr>
            </w:pPr>
            <w:r w:rsidRPr="00EB2608">
              <w:rPr>
                <w:snapToGrid w:val="0"/>
                <w:spacing w:val="-2"/>
                <w:w w:val="115"/>
                <w:sz w:val="24"/>
                <w:szCs w:val="24"/>
              </w:rPr>
              <w:t>Employment</w:t>
            </w:r>
            <w:r w:rsidRPr="00EB2608">
              <w:rPr>
                <w:snapToGrid w:val="0"/>
                <w:spacing w:val="-6"/>
                <w:w w:val="115"/>
                <w:sz w:val="24"/>
                <w:szCs w:val="24"/>
              </w:rPr>
              <w:t xml:space="preserve"> </w:t>
            </w:r>
            <w:r w:rsidRPr="00EB2608">
              <w:rPr>
                <w:snapToGrid w:val="0"/>
                <w:spacing w:val="-2"/>
                <w:w w:val="115"/>
                <w:sz w:val="24"/>
                <w:szCs w:val="24"/>
              </w:rPr>
              <w:t>in</w:t>
            </w:r>
            <w:r w:rsidRPr="00EB2608">
              <w:rPr>
                <w:snapToGrid w:val="0"/>
                <w:spacing w:val="-6"/>
                <w:w w:val="115"/>
                <w:sz w:val="24"/>
                <w:szCs w:val="24"/>
              </w:rPr>
              <w:t xml:space="preserve"> </w:t>
            </w:r>
            <w:r w:rsidRPr="00EB2608">
              <w:rPr>
                <w:snapToGrid w:val="0"/>
                <w:spacing w:val="-2"/>
                <w:w w:val="115"/>
                <w:sz w:val="24"/>
                <w:szCs w:val="24"/>
              </w:rPr>
              <w:t>Tertiary</w:t>
            </w:r>
            <w:r w:rsidRPr="00EB2608">
              <w:rPr>
                <w:snapToGrid w:val="0"/>
                <w:spacing w:val="-6"/>
                <w:w w:val="115"/>
                <w:sz w:val="24"/>
                <w:szCs w:val="24"/>
              </w:rPr>
              <w:t xml:space="preserve"> </w:t>
            </w:r>
            <w:r w:rsidRPr="00EB2608">
              <w:rPr>
                <w:snapToGrid w:val="0"/>
                <w:spacing w:val="-2"/>
                <w:w w:val="115"/>
                <w:sz w:val="24"/>
                <w:szCs w:val="24"/>
              </w:rPr>
              <w:t>Industry</w:t>
            </w:r>
            <w:r w:rsidRPr="00EB2608">
              <w:rPr>
                <w:snapToGrid w:val="0"/>
                <w:spacing w:val="-6"/>
                <w:w w:val="115"/>
                <w:sz w:val="24"/>
                <w:szCs w:val="24"/>
              </w:rPr>
              <w:t xml:space="preserve"> </w:t>
            </w:r>
            <w:r w:rsidRPr="00EB2608">
              <w:rPr>
                <w:snapToGrid w:val="0"/>
                <w:spacing w:val="-2"/>
                <w:w w:val="115"/>
                <w:sz w:val="24"/>
                <w:szCs w:val="24"/>
              </w:rPr>
              <w:t xml:space="preserve">(lag) </w:t>
            </w:r>
            <w:r w:rsidRPr="00EB2608">
              <w:rPr>
                <w:snapToGrid w:val="0"/>
                <w:w w:val="115"/>
                <w:sz w:val="24"/>
                <w:szCs w:val="24"/>
              </w:rPr>
              <w:t>GRP Growth (lag)</w:t>
            </w:r>
          </w:p>
          <w:p w14:paraId="5EE3E4E4" w14:textId="77777777" w:rsidR="00D64E82" w:rsidRPr="00EB2608" w:rsidRDefault="00D64E82" w:rsidP="00AC1103">
            <w:pPr>
              <w:pStyle w:val="TableParagraph"/>
              <w:spacing w:before="0" w:line="195" w:lineRule="exact"/>
              <w:rPr>
                <w:snapToGrid w:val="0"/>
                <w:sz w:val="24"/>
                <w:szCs w:val="24"/>
              </w:rPr>
            </w:pPr>
            <w:r w:rsidRPr="00EB2608">
              <w:rPr>
                <w:snapToGrid w:val="0"/>
                <w:w w:val="110"/>
                <w:sz w:val="24"/>
                <w:szCs w:val="24"/>
              </w:rPr>
              <w:t>Population</w:t>
            </w:r>
            <w:r w:rsidRPr="00EB2608">
              <w:rPr>
                <w:snapToGrid w:val="0"/>
                <w:spacing w:val="14"/>
                <w:w w:val="110"/>
                <w:sz w:val="24"/>
                <w:szCs w:val="24"/>
              </w:rPr>
              <w:t xml:space="preserve"> </w:t>
            </w:r>
            <w:r w:rsidRPr="00EB2608">
              <w:rPr>
                <w:snapToGrid w:val="0"/>
                <w:w w:val="110"/>
                <w:sz w:val="24"/>
                <w:szCs w:val="24"/>
              </w:rPr>
              <w:t>(ln,</w:t>
            </w:r>
            <w:r w:rsidRPr="00EB2608">
              <w:rPr>
                <w:snapToGrid w:val="0"/>
                <w:spacing w:val="14"/>
                <w:w w:val="110"/>
                <w:sz w:val="24"/>
                <w:szCs w:val="24"/>
              </w:rPr>
              <w:t xml:space="preserve"> </w:t>
            </w:r>
            <w:r w:rsidRPr="00EB2608">
              <w:rPr>
                <w:snapToGrid w:val="0"/>
                <w:spacing w:val="-4"/>
                <w:w w:val="110"/>
                <w:sz w:val="24"/>
                <w:szCs w:val="24"/>
              </w:rPr>
              <w:t>lag)</w:t>
            </w:r>
          </w:p>
        </w:tc>
        <w:tc>
          <w:tcPr>
            <w:tcW w:w="1062" w:type="dxa"/>
          </w:tcPr>
          <w:p w14:paraId="67D0EFF8" w14:textId="77777777" w:rsidR="00D64E82" w:rsidRPr="00EB2608" w:rsidRDefault="00D64E82" w:rsidP="00AC1103">
            <w:pPr>
              <w:pStyle w:val="TableParagraph"/>
              <w:spacing w:before="0" w:line="240" w:lineRule="auto"/>
              <w:rPr>
                <w:snapToGrid w:val="0"/>
                <w:sz w:val="24"/>
                <w:szCs w:val="24"/>
              </w:rPr>
            </w:pPr>
          </w:p>
        </w:tc>
        <w:tc>
          <w:tcPr>
            <w:tcW w:w="1062" w:type="dxa"/>
          </w:tcPr>
          <w:p w14:paraId="5592E192" w14:textId="77777777" w:rsidR="00D64E82" w:rsidRPr="00EB2608" w:rsidRDefault="00D64E82" w:rsidP="00AC1103">
            <w:pPr>
              <w:pStyle w:val="TableParagraph"/>
              <w:spacing w:before="0" w:line="240" w:lineRule="auto"/>
              <w:rPr>
                <w:snapToGrid w:val="0"/>
                <w:sz w:val="24"/>
                <w:szCs w:val="24"/>
              </w:rPr>
            </w:pPr>
          </w:p>
        </w:tc>
        <w:tc>
          <w:tcPr>
            <w:tcW w:w="1062" w:type="dxa"/>
          </w:tcPr>
          <w:p w14:paraId="7EE48E21"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(2.408)</w:t>
            </w:r>
          </w:p>
          <w:p w14:paraId="212D7E01" w14:textId="77777777" w:rsidR="00D64E82" w:rsidRPr="00EB2608" w:rsidRDefault="00D64E82" w:rsidP="00AC1103">
            <w:pPr>
              <w:pStyle w:val="TableParagraph"/>
              <w:spacing w:before="21" w:line="266" w:lineRule="auto"/>
              <w:ind w:right="184"/>
              <w:rPr>
                <w:snapToGrid w:val="0"/>
                <w:sz w:val="24"/>
                <w:szCs w:val="24"/>
              </w:rPr>
            </w:pPr>
            <w:r w:rsidRPr="00EB2608">
              <w:rPr>
                <w:snapToGrid w:val="0"/>
                <w:spacing w:val="-2"/>
                <w:w w:val="95"/>
                <w:sz w:val="24"/>
                <w:szCs w:val="24"/>
              </w:rPr>
              <w:t>15.197***</w:t>
            </w:r>
            <w:r w:rsidRPr="00EB2608">
              <w:rPr>
                <w:snapToGrid w:val="0"/>
                <w:spacing w:val="-2"/>
                <w:sz w:val="24"/>
                <w:szCs w:val="24"/>
              </w:rPr>
              <w:t xml:space="preserve"> (2.340)</w:t>
            </w:r>
          </w:p>
        </w:tc>
        <w:tc>
          <w:tcPr>
            <w:tcW w:w="1062" w:type="dxa"/>
          </w:tcPr>
          <w:p w14:paraId="6947A322"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(2.458)</w:t>
            </w:r>
          </w:p>
          <w:p w14:paraId="7C4A4715" w14:textId="77777777" w:rsidR="00D64E82" w:rsidRPr="00EB2608" w:rsidRDefault="00D64E82" w:rsidP="00AC1103">
            <w:pPr>
              <w:pStyle w:val="TableParagraph"/>
              <w:spacing w:before="21" w:line="266" w:lineRule="auto"/>
              <w:ind w:right="184"/>
              <w:rPr>
                <w:snapToGrid w:val="0"/>
                <w:sz w:val="24"/>
                <w:szCs w:val="24"/>
              </w:rPr>
            </w:pPr>
            <w:r w:rsidRPr="00EB2608">
              <w:rPr>
                <w:snapToGrid w:val="0"/>
                <w:spacing w:val="-2"/>
                <w:w w:val="95"/>
                <w:sz w:val="24"/>
                <w:szCs w:val="24"/>
              </w:rPr>
              <w:t>11.534***</w:t>
            </w:r>
            <w:r w:rsidRPr="00EB2608">
              <w:rPr>
                <w:snapToGrid w:val="0"/>
                <w:spacing w:val="-2"/>
                <w:sz w:val="24"/>
                <w:szCs w:val="24"/>
              </w:rPr>
              <w:t xml:space="preserve"> (2.579)</w:t>
            </w:r>
          </w:p>
          <w:p w14:paraId="4895FADF" w14:textId="77777777" w:rsidR="00D64E82" w:rsidRPr="00EB2608" w:rsidRDefault="00D64E82" w:rsidP="00AC1103">
            <w:pPr>
              <w:pStyle w:val="TableParagraph"/>
              <w:spacing w:before="0" w:line="266" w:lineRule="auto"/>
              <w:rPr>
                <w:snapToGrid w:val="0"/>
                <w:sz w:val="24"/>
                <w:szCs w:val="24"/>
              </w:rPr>
            </w:pPr>
            <w:r w:rsidRPr="00EB2608">
              <w:rPr>
                <w:snapToGrid w:val="0"/>
                <w:spacing w:val="-2"/>
                <w:w w:val="90"/>
                <w:sz w:val="24"/>
                <w:szCs w:val="24"/>
              </w:rPr>
              <w:t>-0.180***</w:t>
            </w:r>
            <w:r w:rsidRPr="00EB2608">
              <w:rPr>
                <w:snapToGrid w:val="0"/>
                <w:spacing w:val="-2"/>
                <w:sz w:val="24"/>
                <w:szCs w:val="24"/>
              </w:rPr>
              <w:t xml:space="preserve"> (0.035)</w:t>
            </w:r>
          </w:p>
          <w:p w14:paraId="3CC61BCC" w14:textId="77777777" w:rsidR="00D64E82" w:rsidRPr="00EB2608" w:rsidRDefault="00D64E82" w:rsidP="00AC1103">
            <w:pPr>
              <w:pStyle w:val="TableParagraph"/>
              <w:spacing w:before="0" w:line="195" w:lineRule="exact"/>
              <w:rPr>
                <w:snapToGrid w:val="0"/>
                <w:sz w:val="24"/>
                <w:szCs w:val="24"/>
              </w:rPr>
            </w:pPr>
            <w:r w:rsidRPr="00EB2608">
              <w:rPr>
                <w:snapToGrid w:val="0"/>
                <w:spacing w:val="-2"/>
                <w:sz w:val="24"/>
                <w:szCs w:val="24"/>
              </w:rPr>
              <w:t>1.556***</w:t>
            </w:r>
          </w:p>
          <w:p w14:paraId="17253256" w14:textId="77777777" w:rsidR="00D64E82" w:rsidRPr="00EB2608" w:rsidRDefault="00D64E82" w:rsidP="00AC1103">
            <w:pPr>
              <w:pStyle w:val="TableParagraph"/>
              <w:spacing w:before="21"/>
              <w:rPr>
                <w:snapToGrid w:val="0"/>
                <w:sz w:val="24"/>
                <w:szCs w:val="24"/>
              </w:rPr>
            </w:pPr>
            <w:r w:rsidRPr="00EB2608">
              <w:rPr>
                <w:snapToGrid w:val="0"/>
                <w:spacing w:val="-2"/>
                <w:sz w:val="24"/>
                <w:szCs w:val="24"/>
              </w:rPr>
              <w:t>(0.424)</w:t>
            </w:r>
          </w:p>
        </w:tc>
      </w:tr>
      <w:tr w:rsidR="00D64E82" w:rsidRPr="00EB2608" w14:paraId="69A4522E" w14:textId="77777777" w:rsidTr="00AC1103">
        <w:trPr>
          <w:trHeight w:val="216"/>
        </w:trPr>
        <w:tc>
          <w:tcPr>
            <w:tcW w:w="3845" w:type="dxa"/>
          </w:tcPr>
          <w:p w14:paraId="2F40AB3E"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per</w:t>
            </w:r>
            <w:r w:rsidRPr="00EB2608">
              <w:rPr>
                <w:snapToGrid w:val="0"/>
                <w:spacing w:val="4"/>
                <w:w w:val="110"/>
                <w:sz w:val="24"/>
                <w:szCs w:val="24"/>
              </w:rPr>
              <w:t xml:space="preserve"> </w:t>
            </w:r>
            <w:r w:rsidRPr="00EB2608">
              <w:rPr>
                <w:snapToGrid w:val="0"/>
                <w:w w:val="110"/>
                <w:sz w:val="24"/>
                <w:szCs w:val="24"/>
              </w:rPr>
              <w:t>Capita</w:t>
            </w:r>
            <w:r w:rsidRPr="00EB2608">
              <w:rPr>
                <w:snapToGrid w:val="0"/>
                <w:spacing w:val="3"/>
                <w:w w:val="110"/>
                <w:sz w:val="24"/>
                <w:szCs w:val="24"/>
              </w:rPr>
              <w:t xml:space="preserve"> </w:t>
            </w:r>
            <w:r w:rsidRPr="00EB2608">
              <w:rPr>
                <w:snapToGrid w:val="0"/>
                <w:w w:val="110"/>
                <w:sz w:val="24"/>
                <w:szCs w:val="24"/>
              </w:rPr>
              <w:t>(ln,</w:t>
            </w:r>
            <w:r w:rsidRPr="00EB2608">
              <w:rPr>
                <w:snapToGrid w:val="0"/>
                <w:spacing w:val="4"/>
                <w:w w:val="110"/>
                <w:sz w:val="24"/>
                <w:szCs w:val="24"/>
              </w:rPr>
              <w:t xml:space="preserve"> </w:t>
            </w:r>
            <w:r w:rsidRPr="00EB2608">
              <w:rPr>
                <w:snapToGrid w:val="0"/>
                <w:spacing w:val="-4"/>
                <w:w w:val="110"/>
                <w:sz w:val="24"/>
                <w:szCs w:val="24"/>
              </w:rPr>
              <w:t>lag)</w:t>
            </w:r>
          </w:p>
        </w:tc>
        <w:tc>
          <w:tcPr>
            <w:tcW w:w="1062" w:type="dxa"/>
          </w:tcPr>
          <w:p w14:paraId="5EF63307" w14:textId="77777777" w:rsidR="00D64E82" w:rsidRPr="00EB2608" w:rsidRDefault="00D64E82" w:rsidP="00AC1103">
            <w:pPr>
              <w:pStyle w:val="TableParagraph"/>
              <w:spacing w:before="0" w:line="240" w:lineRule="auto"/>
              <w:rPr>
                <w:snapToGrid w:val="0"/>
                <w:sz w:val="24"/>
                <w:szCs w:val="24"/>
              </w:rPr>
            </w:pPr>
          </w:p>
        </w:tc>
        <w:tc>
          <w:tcPr>
            <w:tcW w:w="1062" w:type="dxa"/>
          </w:tcPr>
          <w:p w14:paraId="261074A7" w14:textId="77777777" w:rsidR="00D64E82" w:rsidRPr="00EB2608" w:rsidRDefault="00D64E82" w:rsidP="00AC1103">
            <w:pPr>
              <w:pStyle w:val="TableParagraph"/>
              <w:spacing w:before="0" w:line="240" w:lineRule="auto"/>
              <w:rPr>
                <w:snapToGrid w:val="0"/>
                <w:sz w:val="24"/>
                <w:szCs w:val="24"/>
              </w:rPr>
            </w:pPr>
          </w:p>
        </w:tc>
        <w:tc>
          <w:tcPr>
            <w:tcW w:w="1062" w:type="dxa"/>
          </w:tcPr>
          <w:p w14:paraId="6057EDBA" w14:textId="77777777" w:rsidR="00D64E82" w:rsidRPr="00EB2608" w:rsidRDefault="00D64E82" w:rsidP="00AC1103">
            <w:pPr>
              <w:pStyle w:val="TableParagraph"/>
              <w:spacing w:before="0" w:line="240" w:lineRule="auto"/>
              <w:rPr>
                <w:snapToGrid w:val="0"/>
                <w:sz w:val="24"/>
                <w:szCs w:val="24"/>
              </w:rPr>
            </w:pPr>
          </w:p>
        </w:tc>
        <w:tc>
          <w:tcPr>
            <w:tcW w:w="1062" w:type="dxa"/>
          </w:tcPr>
          <w:p w14:paraId="2847E837" w14:textId="77777777" w:rsidR="00D64E82" w:rsidRPr="00EB2608" w:rsidRDefault="00D64E82" w:rsidP="00AC1103">
            <w:pPr>
              <w:pStyle w:val="TableParagraph"/>
              <w:ind w:right="80"/>
              <w:rPr>
                <w:snapToGrid w:val="0"/>
                <w:sz w:val="24"/>
                <w:szCs w:val="24"/>
              </w:rPr>
            </w:pPr>
            <w:r w:rsidRPr="00EB2608">
              <w:rPr>
                <w:snapToGrid w:val="0"/>
                <w:spacing w:val="-2"/>
                <w:sz w:val="24"/>
                <w:szCs w:val="24"/>
              </w:rPr>
              <w:t>0.186</w:t>
            </w:r>
          </w:p>
        </w:tc>
      </w:tr>
      <w:tr w:rsidR="00D64E82" w:rsidRPr="00EB2608" w14:paraId="66241CB8" w14:textId="77777777" w:rsidTr="00AC1103">
        <w:trPr>
          <w:trHeight w:val="433"/>
        </w:trPr>
        <w:tc>
          <w:tcPr>
            <w:tcW w:w="3845" w:type="dxa"/>
          </w:tcPr>
          <w:p w14:paraId="5FF1A47F" w14:textId="77777777" w:rsidR="00D64E82" w:rsidRPr="00EB2608" w:rsidRDefault="00D64E82" w:rsidP="00AC1103">
            <w:pPr>
              <w:pStyle w:val="TableParagraph"/>
              <w:spacing w:before="5" w:line="240" w:lineRule="auto"/>
              <w:rPr>
                <w:snapToGrid w:val="0"/>
                <w:sz w:val="24"/>
                <w:szCs w:val="24"/>
              </w:rPr>
            </w:pPr>
          </w:p>
          <w:p w14:paraId="54408AA8" w14:textId="77777777" w:rsidR="00D64E82" w:rsidRPr="00EB2608" w:rsidRDefault="00D64E82" w:rsidP="00AC1103">
            <w:pPr>
              <w:pStyle w:val="TableParagraph"/>
              <w:spacing w:before="0"/>
              <w:rPr>
                <w:snapToGrid w:val="0"/>
                <w:sz w:val="24"/>
                <w:szCs w:val="24"/>
              </w:rPr>
            </w:pPr>
            <w:r w:rsidRPr="00EB2608">
              <w:rPr>
                <w:snapToGrid w:val="0"/>
                <w:spacing w:val="-2"/>
                <w:w w:val="115"/>
                <w:sz w:val="24"/>
                <w:szCs w:val="24"/>
              </w:rPr>
              <w:t>Constant</w:t>
            </w:r>
          </w:p>
        </w:tc>
        <w:tc>
          <w:tcPr>
            <w:tcW w:w="1062" w:type="dxa"/>
          </w:tcPr>
          <w:p w14:paraId="4B1425CC" w14:textId="77777777" w:rsidR="00D64E82" w:rsidRPr="00EB2608" w:rsidRDefault="00D64E82" w:rsidP="00AC1103">
            <w:pPr>
              <w:pStyle w:val="TableParagraph"/>
              <w:spacing w:before="5" w:line="240" w:lineRule="auto"/>
              <w:rPr>
                <w:snapToGrid w:val="0"/>
                <w:sz w:val="24"/>
                <w:szCs w:val="24"/>
              </w:rPr>
            </w:pPr>
          </w:p>
          <w:p w14:paraId="5EFAE9FC" w14:textId="77777777" w:rsidR="00D64E82" w:rsidRPr="00EB2608" w:rsidRDefault="00D64E82" w:rsidP="00AC1103">
            <w:pPr>
              <w:pStyle w:val="TableParagraph"/>
              <w:spacing w:before="0"/>
              <w:ind w:right="81"/>
              <w:rPr>
                <w:snapToGrid w:val="0"/>
                <w:sz w:val="24"/>
                <w:szCs w:val="24"/>
              </w:rPr>
            </w:pPr>
            <w:r w:rsidRPr="00EB2608">
              <w:rPr>
                <w:snapToGrid w:val="0"/>
                <w:spacing w:val="-2"/>
                <w:sz w:val="24"/>
                <w:szCs w:val="24"/>
              </w:rPr>
              <w:t>2.865***</w:t>
            </w:r>
          </w:p>
        </w:tc>
        <w:tc>
          <w:tcPr>
            <w:tcW w:w="1062" w:type="dxa"/>
          </w:tcPr>
          <w:p w14:paraId="5AEF5172" w14:textId="77777777" w:rsidR="00D64E82" w:rsidRPr="00EB2608" w:rsidRDefault="00D64E82" w:rsidP="00AC1103">
            <w:pPr>
              <w:pStyle w:val="TableParagraph"/>
              <w:spacing w:before="5" w:line="240" w:lineRule="auto"/>
              <w:rPr>
                <w:snapToGrid w:val="0"/>
                <w:sz w:val="24"/>
                <w:szCs w:val="24"/>
              </w:rPr>
            </w:pPr>
          </w:p>
          <w:p w14:paraId="2A1467A5" w14:textId="77777777" w:rsidR="00D64E82" w:rsidRPr="00EB2608" w:rsidRDefault="00D64E82" w:rsidP="00AC1103">
            <w:pPr>
              <w:pStyle w:val="TableParagraph"/>
              <w:spacing w:before="0"/>
              <w:ind w:right="81"/>
              <w:rPr>
                <w:snapToGrid w:val="0"/>
                <w:sz w:val="24"/>
                <w:szCs w:val="24"/>
              </w:rPr>
            </w:pPr>
            <w:r w:rsidRPr="00EB2608">
              <w:rPr>
                <w:snapToGrid w:val="0"/>
                <w:spacing w:val="-2"/>
                <w:sz w:val="24"/>
                <w:szCs w:val="24"/>
              </w:rPr>
              <w:t>0.383</w:t>
            </w:r>
          </w:p>
        </w:tc>
        <w:tc>
          <w:tcPr>
            <w:tcW w:w="1062" w:type="dxa"/>
          </w:tcPr>
          <w:p w14:paraId="6BD8E7A0" w14:textId="77777777" w:rsidR="00D64E82" w:rsidRPr="00EB2608" w:rsidRDefault="00D64E82" w:rsidP="00AC1103">
            <w:pPr>
              <w:pStyle w:val="TableParagraph"/>
              <w:spacing w:before="5" w:line="240" w:lineRule="auto"/>
              <w:rPr>
                <w:snapToGrid w:val="0"/>
                <w:sz w:val="24"/>
                <w:szCs w:val="24"/>
              </w:rPr>
            </w:pPr>
          </w:p>
          <w:p w14:paraId="7B3AD849" w14:textId="77777777" w:rsidR="00D64E82" w:rsidRPr="00EB2608" w:rsidRDefault="00D64E82" w:rsidP="00AC1103">
            <w:pPr>
              <w:pStyle w:val="TableParagraph"/>
              <w:spacing w:before="0"/>
              <w:ind w:right="81"/>
              <w:rPr>
                <w:snapToGrid w:val="0"/>
                <w:sz w:val="24"/>
                <w:szCs w:val="24"/>
              </w:rPr>
            </w:pPr>
            <w:r w:rsidRPr="00EB2608">
              <w:rPr>
                <w:snapToGrid w:val="0"/>
                <w:w w:val="95"/>
                <w:sz w:val="24"/>
                <w:szCs w:val="24"/>
              </w:rPr>
              <w:t>-</w:t>
            </w:r>
            <w:r w:rsidRPr="00EB2608">
              <w:rPr>
                <w:snapToGrid w:val="0"/>
                <w:spacing w:val="-2"/>
                <w:sz w:val="24"/>
                <w:szCs w:val="24"/>
              </w:rPr>
              <w:t>68.508***</w:t>
            </w:r>
          </w:p>
        </w:tc>
        <w:tc>
          <w:tcPr>
            <w:tcW w:w="1062" w:type="dxa"/>
          </w:tcPr>
          <w:p w14:paraId="1B886FC5" w14:textId="77777777" w:rsidR="00D64E82" w:rsidRPr="00EB2608" w:rsidRDefault="00D64E82" w:rsidP="00AC1103">
            <w:pPr>
              <w:pStyle w:val="TableParagraph"/>
              <w:spacing w:line="240" w:lineRule="auto"/>
              <w:ind w:right="80"/>
              <w:rPr>
                <w:snapToGrid w:val="0"/>
                <w:sz w:val="24"/>
                <w:szCs w:val="24"/>
              </w:rPr>
            </w:pPr>
            <w:r w:rsidRPr="00EB2608">
              <w:rPr>
                <w:snapToGrid w:val="0"/>
                <w:spacing w:val="-2"/>
                <w:sz w:val="24"/>
                <w:szCs w:val="24"/>
              </w:rPr>
              <w:t>(0.343)</w:t>
            </w:r>
          </w:p>
          <w:p w14:paraId="5C3486CC" w14:textId="77777777" w:rsidR="00D64E82" w:rsidRPr="00EB2608" w:rsidRDefault="00D64E82" w:rsidP="00AC1103">
            <w:pPr>
              <w:pStyle w:val="TableParagraph"/>
              <w:spacing w:before="21"/>
              <w:ind w:right="80"/>
              <w:rPr>
                <w:snapToGrid w:val="0"/>
                <w:sz w:val="24"/>
                <w:szCs w:val="24"/>
              </w:rPr>
            </w:pPr>
            <w:r w:rsidRPr="00EB2608">
              <w:rPr>
                <w:snapToGrid w:val="0"/>
                <w:w w:val="95"/>
                <w:sz w:val="24"/>
                <w:szCs w:val="24"/>
              </w:rPr>
              <w:t>-</w:t>
            </w:r>
            <w:r w:rsidRPr="00EB2608">
              <w:rPr>
                <w:snapToGrid w:val="0"/>
                <w:spacing w:val="-2"/>
                <w:sz w:val="24"/>
                <w:szCs w:val="24"/>
              </w:rPr>
              <w:t>72.706***</w:t>
            </w:r>
          </w:p>
        </w:tc>
      </w:tr>
      <w:tr w:rsidR="00D64E82" w:rsidRPr="00EB2608" w14:paraId="63ADC6C4" w14:textId="77777777" w:rsidTr="00AC1103">
        <w:trPr>
          <w:trHeight w:val="325"/>
        </w:trPr>
        <w:tc>
          <w:tcPr>
            <w:tcW w:w="3845" w:type="dxa"/>
          </w:tcPr>
          <w:p w14:paraId="126EAC2B" w14:textId="77777777" w:rsidR="00D64E82" w:rsidRPr="00EB2608" w:rsidRDefault="00D64E82" w:rsidP="00AC1103">
            <w:pPr>
              <w:pStyle w:val="TableParagraph"/>
              <w:spacing w:before="0" w:line="240" w:lineRule="auto"/>
              <w:rPr>
                <w:snapToGrid w:val="0"/>
                <w:sz w:val="24"/>
                <w:szCs w:val="24"/>
              </w:rPr>
            </w:pPr>
          </w:p>
        </w:tc>
        <w:tc>
          <w:tcPr>
            <w:tcW w:w="1062" w:type="dxa"/>
          </w:tcPr>
          <w:p w14:paraId="3ACFA19F" w14:textId="77777777" w:rsidR="00D64E82" w:rsidRPr="00EB2608" w:rsidRDefault="00D64E82" w:rsidP="00AC1103">
            <w:pPr>
              <w:pStyle w:val="TableParagraph"/>
              <w:spacing w:line="240" w:lineRule="auto"/>
              <w:ind w:right="81"/>
              <w:rPr>
                <w:snapToGrid w:val="0"/>
                <w:sz w:val="24"/>
                <w:szCs w:val="24"/>
              </w:rPr>
            </w:pPr>
            <w:r w:rsidRPr="00EB2608">
              <w:rPr>
                <w:snapToGrid w:val="0"/>
                <w:spacing w:val="-2"/>
                <w:sz w:val="24"/>
                <w:szCs w:val="24"/>
              </w:rPr>
              <w:t>(0.268)</w:t>
            </w:r>
          </w:p>
        </w:tc>
        <w:tc>
          <w:tcPr>
            <w:tcW w:w="1062" w:type="dxa"/>
          </w:tcPr>
          <w:p w14:paraId="4A782CD9" w14:textId="77777777" w:rsidR="00D64E82" w:rsidRPr="00EB2608" w:rsidRDefault="00D64E82" w:rsidP="00AC1103">
            <w:pPr>
              <w:pStyle w:val="TableParagraph"/>
              <w:spacing w:line="240" w:lineRule="auto"/>
              <w:ind w:right="81"/>
              <w:rPr>
                <w:snapToGrid w:val="0"/>
                <w:sz w:val="24"/>
                <w:szCs w:val="24"/>
              </w:rPr>
            </w:pPr>
            <w:r w:rsidRPr="00EB2608">
              <w:rPr>
                <w:snapToGrid w:val="0"/>
                <w:spacing w:val="-2"/>
                <w:sz w:val="24"/>
                <w:szCs w:val="24"/>
              </w:rPr>
              <w:t>(0.239)</w:t>
            </w:r>
          </w:p>
        </w:tc>
        <w:tc>
          <w:tcPr>
            <w:tcW w:w="1062" w:type="dxa"/>
          </w:tcPr>
          <w:p w14:paraId="7F5D63BC" w14:textId="77777777" w:rsidR="00D64E82" w:rsidRPr="00EB2608" w:rsidRDefault="00D64E82" w:rsidP="00AC1103">
            <w:pPr>
              <w:pStyle w:val="TableParagraph"/>
              <w:spacing w:line="240" w:lineRule="auto"/>
              <w:ind w:right="81"/>
              <w:rPr>
                <w:snapToGrid w:val="0"/>
                <w:sz w:val="24"/>
                <w:szCs w:val="24"/>
              </w:rPr>
            </w:pPr>
            <w:r w:rsidRPr="00EB2608">
              <w:rPr>
                <w:snapToGrid w:val="0"/>
                <w:spacing w:val="-2"/>
                <w:sz w:val="24"/>
                <w:szCs w:val="24"/>
              </w:rPr>
              <w:t>(3.048)</w:t>
            </w:r>
          </w:p>
        </w:tc>
        <w:tc>
          <w:tcPr>
            <w:tcW w:w="1062" w:type="dxa"/>
          </w:tcPr>
          <w:p w14:paraId="3CC81A82" w14:textId="77777777" w:rsidR="00D64E82" w:rsidRPr="00EB2608" w:rsidRDefault="00D64E82" w:rsidP="00AC1103">
            <w:pPr>
              <w:pStyle w:val="TableParagraph"/>
              <w:spacing w:line="240" w:lineRule="auto"/>
              <w:ind w:right="81"/>
              <w:rPr>
                <w:snapToGrid w:val="0"/>
                <w:sz w:val="24"/>
                <w:szCs w:val="24"/>
              </w:rPr>
            </w:pPr>
            <w:r w:rsidRPr="00EB2608">
              <w:rPr>
                <w:snapToGrid w:val="0"/>
                <w:spacing w:val="-2"/>
                <w:sz w:val="24"/>
                <w:szCs w:val="24"/>
              </w:rPr>
              <w:t>(4.886)</w:t>
            </w:r>
          </w:p>
        </w:tc>
      </w:tr>
      <w:tr w:rsidR="00D64E82" w:rsidRPr="00EB2608" w14:paraId="250B484A" w14:textId="77777777" w:rsidTr="00AC1103">
        <w:trPr>
          <w:trHeight w:val="325"/>
        </w:trPr>
        <w:tc>
          <w:tcPr>
            <w:tcW w:w="3845" w:type="dxa"/>
          </w:tcPr>
          <w:p w14:paraId="1CAF295E" w14:textId="77777777" w:rsidR="00D64E82" w:rsidRPr="00EB2608" w:rsidRDefault="00D64E82" w:rsidP="00AC1103">
            <w:pPr>
              <w:pStyle w:val="TableParagraph"/>
              <w:spacing w:before="115"/>
              <w:rPr>
                <w:snapToGrid w:val="0"/>
                <w:sz w:val="24"/>
                <w:szCs w:val="24"/>
              </w:rPr>
            </w:pPr>
            <w:r w:rsidRPr="00EB2608">
              <w:rPr>
                <w:snapToGrid w:val="0"/>
                <w:spacing w:val="-2"/>
                <w:w w:val="115"/>
                <w:sz w:val="24"/>
                <w:szCs w:val="24"/>
              </w:rPr>
              <w:t>Observations</w:t>
            </w:r>
          </w:p>
        </w:tc>
        <w:tc>
          <w:tcPr>
            <w:tcW w:w="1062" w:type="dxa"/>
          </w:tcPr>
          <w:p w14:paraId="06D2BEAA" w14:textId="77777777" w:rsidR="00D64E82" w:rsidRPr="00EB2608" w:rsidRDefault="00D64E82" w:rsidP="00AC1103">
            <w:pPr>
              <w:pStyle w:val="TableParagraph"/>
              <w:spacing w:before="115"/>
              <w:ind w:right="81"/>
              <w:rPr>
                <w:snapToGrid w:val="0"/>
                <w:sz w:val="24"/>
                <w:szCs w:val="24"/>
              </w:rPr>
            </w:pPr>
            <w:r w:rsidRPr="00EB2608">
              <w:rPr>
                <w:snapToGrid w:val="0"/>
                <w:spacing w:val="-2"/>
                <w:sz w:val="24"/>
                <w:szCs w:val="24"/>
              </w:rPr>
              <w:t>2,026</w:t>
            </w:r>
          </w:p>
        </w:tc>
        <w:tc>
          <w:tcPr>
            <w:tcW w:w="1062" w:type="dxa"/>
          </w:tcPr>
          <w:p w14:paraId="5DE9261F" w14:textId="77777777" w:rsidR="00D64E82" w:rsidRPr="00EB2608" w:rsidRDefault="00D64E82" w:rsidP="00AC1103">
            <w:pPr>
              <w:pStyle w:val="TableParagraph"/>
              <w:spacing w:before="115"/>
              <w:ind w:right="81"/>
              <w:rPr>
                <w:snapToGrid w:val="0"/>
                <w:sz w:val="24"/>
                <w:szCs w:val="24"/>
              </w:rPr>
            </w:pPr>
            <w:r w:rsidRPr="00EB2608">
              <w:rPr>
                <w:snapToGrid w:val="0"/>
                <w:spacing w:val="-2"/>
                <w:sz w:val="24"/>
                <w:szCs w:val="24"/>
              </w:rPr>
              <w:t>2,019</w:t>
            </w:r>
          </w:p>
        </w:tc>
        <w:tc>
          <w:tcPr>
            <w:tcW w:w="1062" w:type="dxa"/>
          </w:tcPr>
          <w:p w14:paraId="54684D1A" w14:textId="77777777" w:rsidR="00D64E82" w:rsidRPr="00EB2608" w:rsidRDefault="00D64E82" w:rsidP="00AC1103">
            <w:pPr>
              <w:pStyle w:val="TableParagraph"/>
              <w:spacing w:before="115"/>
              <w:ind w:right="81"/>
              <w:rPr>
                <w:snapToGrid w:val="0"/>
                <w:sz w:val="24"/>
                <w:szCs w:val="24"/>
              </w:rPr>
            </w:pPr>
            <w:r w:rsidRPr="00EB2608">
              <w:rPr>
                <w:snapToGrid w:val="0"/>
                <w:spacing w:val="-2"/>
                <w:sz w:val="24"/>
                <w:szCs w:val="24"/>
              </w:rPr>
              <w:t>2,017</w:t>
            </w:r>
          </w:p>
        </w:tc>
        <w:tc>
          <w:tcPr>
            <w:tcW w:w="1062" w:type="dxa"/>
          </w:tcPr>
          <w:p w14:paraId="4062B01E" w14:textId="77777777" w:rsidR="00D64E82" w:rsidRPr="00EB2608" w:rsidRDefault="00D64E82" w:rsidP="00AC1103">
            <w:pPr>
              <w:pStyle w:val="TableParagraph"/>
              <w:spacing w:before="115"/>
              <w:ind w:right="80"/>
              <w:rPr>
                <w:snapToGrid w:val="0"/>
                <w:sz w:val="24"/>
                <w:szCs w:val="24"/>
              </w:rPr>
            </w:pPr>
            <w:r w:rsidRPr="00EB2608">
              <w:rPr>
                <w:snapToGrid w:val="0"/>
                <w:spacing w:val="-2"/>
                <w:sz w:val="24"/>
                <w:szCs w:val="24"/>
              </w:rPr>
              <w:t>2,005</w:t>
            </w:r>
          </w:p>
        </w:tc>
      </w:tr>
      <w:tr w:rsidR="00D64E82" w:rsidRPr="00EB2608" w14:paraId="78BB31C6" w14:textId="77777777" w:rsidTr="00AC1103">
        <w:trPr>
          <w:trHeight w:val="229"/>
        </w:trPr>
        <w:tc>
          <w:tcPr>
            <w:tcW w:w="3845" w:type="dxa"/>
            <w:tcBorders>
              <w:bottom w:val="single" w:sz="4" w:space="0" w:color="000000"/>
            </w:tcBorders>
          </w:tcPr>
          <w:p w14:paraId="3CE10D1C" w14:textId="77777777" w:rsidR="00D64E82" w:rsidRPr="00EB2608" w:rsidRDefault="00D64E82" w:rsidP="00AC1103">
            <w:pPr>
              <w:pStyle w:val="TableParagraph"/>
              <w:spacing w:line="240" w:lineRule="auto"/>
              <w:rPr>
                <w:snapToGrid w:val="0"/>
                <w:sz w:val="24"/>
                <w:szCs w:val="24"/>
              </w:rPr>
            </w:pPr>
            <w:r w:rsidRPr="00EB2608">
              <w:rPr>
                <w:snapToGrid w:val="0"/>
                <w:sz w:val="24"/>
                <w:szCs w:val="24"/>
              </w:rPr>
              <w:t>R-</w:t>
            </w:r>
            <w:r w:rsidRPr="00EB2608">
              <w:rPr>
                <w:snapToGrid w:val="0"/>
                <w:spacing w:val="-2"/>
                <w:w w:val="115"/>
                <w:sz w:val="24"/>
                <w:szCs w:val="24"/>
              </w:rPr>
              <w:t>squared</w:t>
            </w:r>
          </w:p>
        </w:tc>
        <w:tc>
          <w:tcPr>
            <w:tcW w:w="1062" w:type="dxa"/>
            <w:tcBorders>
              <w:bottom w:val="single" w:sz="4" w:space="0" w:color="000000"/>
            </w:tcBorders>
          </w:tcPr>
          <w:p w14:paraId="20C0B6ED" w14:textId="77777777" w:rsidR="00D64E82" w:rsidRPr="00EB2608" w:rsidRDefault="00D64E82" w:rsidP="00AC1103">
            <w:pPr>
              <w:pStyle w:val="TableParagraph"/>
              <w:spacing w:line="240" w:lineRule="auto"/>
              <w:ind w:right="81"/>
              <w:rPr>
                <w:snapToGrid w:val="0"/>
                <w:sz w:val="24"/>
                <w:szCs w:val="24"/>
              </w:rPr>
            </w:pPr>
            <w:r w:rsidRPr="00EB2608">
              <w:rPr>
                <w:snapToGrid w:val="0"/>
                <w:spacing w:val="-2"/>
                <w:sz w:val="24"/>
                <w:szCs w:val="24"/>
              </w:rPr>
              <w:t>0.053</w:t>
            </w:r>
          </w:p>
        </w:tc>
        <w:tc>
          <w:tcPr>
            <w:tcW w:w="1062" w:type="dxa"/>
            <w:tcBorders>
              <w:bottom w:val="single" w:sz="4" w:space="0" w:color="000000"/>
            </w:tcBorders>
          </w:tcPr>
          <w:p w14:paraId="1C366E14" w14:textId="77777777" w:rsidR="00D64E82" w:rsidRPr="00EB2608" w:rsidRDefault="00D64E82" w:rsidP="00AC1103">
            <w:pPr>
              <w:pStyle w:val="TableParagraph"/>
              <w:spacing w:line="240" w:lineRule="auto"/>
              <w:ind w:right="81"/>
              <w:rPr>
                <w:snapToGrid w:val="0"/>
                <w:sz w:val="24"/>
                <w:szCs w:val="24"/>
              </w:rPr>
            </w:pPr>
            <w:r w:rsidRPr="00EB2608">
              <w:rPr>
                <w:snapToGrid w:val="0"/>
                <w:spacing w:val="-2"/>
                <w:sz w:val="24"/>
                <w:szCs w:val="24"/>
              </w:rPr>
              <w:t>0.379</w:t>
            </w:r>
          </w:p>
        </w:tc>
        <w:tc>
          <w:tcPr>
            <w:tcW w:w="1062" w:type="dxa"/>
            <w:tcBorders>
              <w:bottom w:val="single" w:sz="4" w:space="0" w:color="000000"/>
            </w:tcBorders>
          </w:tcPr>
          <w:p w14:paraId="6F29AFC8" w14:textId="77777777" w:rsidR="00D64E82" w:rsidRPr="00EB2608" w:rsidRDefault="00D64E82" w:rsidP="00AC1103">
            <w:pPr>
              <w:pStyle w:val="TableParagraph"/>
              <w:spacing w:line="240" w:lineRule="auto"/>
              <w:ind w:right="81"/>
              <w:rPr>
                <w:snapToGrid w:val="0"/>
                <w:sz w:val="24"/>
                <w:szCs w:val="24"/>
              </w:rPr>
            </w:pPr>
            <w:r w:rsidRPr="00EB2608">
              <w:rPr>
                <w:snapToGrid w:val="0"/>
                <w:spacing w:val="-2"/>
                <w:sz w:val="24"/>
                <w:szCs w:val="24"/>
              </w:rPr>
              <w:t>0.536</w:t>
            </w:r>
          </w:p>
        </w:tc>
        <w:tc>
          <w:tcPr>
            <w:tcW w:w="1062" w:type="dxa"/>
            <w:tcBorders>
              <w:bottom w:val="single" w:sz="4" w:space="0" w:color="000000"/>
            </w:tcBorders>
          </w:tcPr>
          <w:p w14:paraId="2D49868A" w14:textId="77777777" w:rsidR="00D64E82" w:rsidRPr="00EB2608" w:rsidRDefault="00D64E82" w:rsidP="00AC1103">
            <w:pPr>
              <w:pStyle w:val="TableParagraph"/>
              <w:spacing w:line="240" w:lineRule="auto"/>
              <w:ind w:right="80"/>
              <w:rPr>
                <w:snapToGrid w:val="0"/>
                <w:sz w:val="24"/>
                <w:szCs w:val="24"/>
              </w:rPr>
            </w:pPr>
            <w:r w:rsidRPr="00EB2608">
              <w:rPr>
                <w:snapToGrid w:val="0"/>
                <w:spacing w:val="-2"/>
                <w:sz w:val="24"/>
                <w:szCs w:val="24"/>
              </w:rPr>
              <w:t>0.554</w:t>
            </w:r>
          </w:p>
        </w:tc>
      </w:tr>
    </w:tbl>
    <w:p w14:paraId="40716A5F" w14:textId="77777777" w:rsidR="00D64E82" w:rsidRPr="00EB2608" w:rsidRDefault="00D64E82" w:rsidP="00D64E82">
      <w:pPr>
        <w:spacing w:before="32" w:line="188" w:lineRule="exact"/>
        <w:rPr>
          <w:snapToGrid w:val="0"/>
          <w:sz w:val="24"/>
          <w:szCs w:val="24"/>
        </w:rPr>
      </w:pPr>
      <w:r w:rsidRPr="00EB2608">
        <w:rPr>
          <w:i/>
          <w:snapToGrid w:val="0"/>
          <w:w w:val="115"/>
          <w:sz w:val="24"/>
          <w:szCs w:val="24"/>
        </w:rPr>
        <w:t>Note</w:t>
      </w:r>
      <w:r w:rsidRPr="00EB2608">
        <w:rPr>
          <w:snapToGrid w:val="0"/>
          <w:w w:val="115"/>
          <w:sz w:val="24"/>
          <w:szCs w:val="24"/>
        </w:rPr>
        <w:t>:</w:t>
      </w:r>
      <w:r w:rsidRPr="00EB2608">
        <w:rPr>
          <w:snapToGrid w:val="0"/>
          <w:spacing w:val="-3"/>
          <w:w w:val="115"/>
          <w:sz w:val="24"/>
          <w:szCs w:val="24"/>
        </w:rPr>
        <w:t xml:space="preserve"> </w:t>
      </w:r>
      <w:r w:rsidRPr="00EB2608">
        <w:rPr>
          <w:snapToGrid w:val="0"/>
          <w:w w:val="115"/>
          <w:sz w:val="24"/>
          <w:szCs w:val="24"/>
        </w:rPr>
        <w:t>Employment</w:t>
      </w:r>
      <w:r w:rsidRPr="00EB2608">
        <w:rPr>
          <w:snapToGrid w:val="0"/>
          <w:spacing w:val="-11"/>
          <w:w w:val="115"/>
          <w:sz w:val="24"/>
          <w:szCs w:val="24"/>
        </w:rPr>
        <w:t xml:space="preserve"> </w:t>
      </w:r>
      <w:r w:rsidRPr="00EB2608">
        <w:rPr>
          <w:snapToGrid w:val="0"/>
          <w:w w:val="115"/>
          <w:sz w:val="24"/>
          <w:szCs w:val="24"/>
        </w:rPr>
        <w:t>in</w:t>
      </w:r>
      <w:r w:rsidRPr="00EB2608">
        <w:rPr>
          <w:snapToGrid w:val="0"/>
          <w:spacing w:val="-11"/>
          <w:w w:val="115"/>
          <w:sz w:val="24"/>
          <w:szCs w:val="24"/>
        </w:rPr>
        <w:t xml:space="preserve"> </w:t>
      </w:r>
      <w:r w:rsidRPr="00EB2608">
        <w:rPr>
          <w:snapToGrid w:val="0"/>
          <w:w w:val="115"/>
          <w:sz w:val="24"/>
          <w:szCs w:val="24"/>
        </w:rPr>
        <w:t>the</w:t>
      </w:r>
      <w:r w:rsidRPr="00EB2608">
        <w:rPr>
          <w:snapToGrid w:val="0"/>
          <w:spacing w:val="-10"/>
          <w:w w:val="115"/>
          <w:sz w:val="24"/>
          <w:szCs w:val="24"/>
        </w:rPr>
        <w:t xml:space="preserve"> </w:t>
      </w:r>
      <w:r w:rsidRPr="00EB2608">
        <w:rPr>
          <w:snapToGrid w:val="0"/>
          <w:w w:val="115"/>
          <w:sz w:val="24"/>
          <w:szCs w:val="24"/>
        </w:rPr>
        <w:t>tertiary</w:t>
      </w:r>
      <w:r w:rsidRPr="00EB2608">
        <w:rPr>
          <w:snapToGrid w:val="0"/>
          <w:spacing w:val="-11"/>
          <w:w w:val="115"/>
          <w:sz w:val="24"/>
          <w:szCs w:val="24"/>
        </w:rPr>
        <w:t xml:space="preserve"> </w:t>
      </w:r>
      <w:r w:rsidRPr="00EB2608">
        <w:rPr>
          <w:snapToGrid w:val="0"/>
          <w:w w:val="115"/>
          <w:sz w:val="24"/>
          <w:szCs w:val="24"/>
        </w:rPr>
        <w:t>industry</w:t>
      </w:r>
      <w:r w:rsidRPr="00EB2608">
        <w:rPr>
          <w:snapToGrid w:val="0"/>
          <w:spacing w:val="-11"/>
          <w:w w:val="115"/>
          <w:sz w:val="24"/>
          <w:szCs w:val="24"/>
        </w:rPr>
        <w:t xml:space="preserve"> </w:t>
      </w:r>
      <w:r w:rsidRPr="00EB2608">
        <w:rPr>
          <w:snapToGrid w:val="0"/>
          <w:w w:val="115"/>
          <w:sz w:val="24"/>
          <w:szCs w:val="24"/>
        </w:rPr>
        <w:t>is</w:t>
      </w:r>
      <w:r w:rsidRPr="00EB2608">
        <w:rPr>
          <w:snapToGrid w:val="0"/>
          <w:spacing w:val="-11"/>
          <w:w w:val="115"/>
          <w:sz w:val="24"/>
          <w:szCs w:val="24"/>
        </w:rPr>
        <w:t xml:space="preserve"> </w:t>
      </w:r>
      <w:r w:rsidRPr="00EB2608">
        <w:rPr>
          <w:snapToGrid w:val="0"/>
          <w:w w:val="115"/>
          <w:sz w:val="24"/>
          <w:szCs w:val="24"/>
        </w:rPr>
        <w:t>a</w:t>
      </w:r>
      <w:r w:rsidRPr="00EB2608">
        <w:rPr>
          <w:snapToGrid w:val="0"/>
          <w:spacing w:val="-11"/>
          <w:w w:val="115"/>
          <w:sz w:val="24"/>
          <w:szCs w:val="24"/>
        </w:rPr>
        <w:t xml:space="preserve"> </w:t>
      </w:r>
      <w:r w:rsidRPr="00EB2608">
        <w:rPr>
          <w:snapToGrid w:val="0"/>
          <w:w w:val="115"/>
          <w:sz w:val="24"/>
          <w:szCs w:val="24"/>
        </w:rPr>
        <w:t>baseline</w:t>
      </w:r>
      <w:r w:rsidRPr="00EB2608">
        <w:rPr>
          <w:snapToGrid w:val="0"/>
          <w:spacing w:val="-11"/>
          <w:w w:val="115"/>
          <w:sz w:val="24"/>
          <w:szCs w:val="24"/>
        </w:rPr>
        <w:t xml:space="preserve"> </w:t>
      </w:r>
      <w:r w:rsidRPr="00EB2608">
        <w:rPr>
          <w:snapToGrid w:val="0"/>
          <w:w w:val="115"/>
          <w:sz w:val="24"/>
          <w:szCs w:val="24"/>
        </w:rPr>
        <w:t>for</w:t>
      </w:r>
      <w:r w:rsidRPr="00EB2608">
        <w:rPr>
          <w:snapToGrid w:val="0"/>
          <w:spacing w:val="-11"/>
          <w:w w:val="115"/>
          <w:sz w:val="24"/>
          <w:szCs w:val="24"/>
        </w:rPr>
        <w:t xml:space="preserve"> </w:t>
      </w:r>
      <w:r w:rsidRPr="00EB2608">
        <w:rPr>
          <w:snapToGrid w:val="0"/>
          <w:w w:val="115"/>
          <w:sz w:val="24"/>
          <w:szCs w:val="24"/>
        </w:rPr>
        <w:t>the</w:t>
      </w:r>
      <w:r w:rsidRPr="00EB2608">
        <w:rPr>
          <w:snapToGrid w:val="0"/>
          <w:spacing w:val="-11"/>
          <w:w w:val="115"/>
          <w:sz w:val="24"/>
          <w:szCs w:val="24"/>
        </w:rPr>
        <w:t xml:space="preserve"> </w:t>
      </w:r>
      <w:r w:rsidRPr="00EB2608">
        <w:rPr>
          <w:snapToGrid w:val="0"/>
          <w:w w:val="115"/>
          <w:sz w:val="24"/>
          <w:szCs w:val="24"/>
        </w:rPr>
        <w:t>composition</w:t>
      </w:r>
      <w:r w:rsidRPr="00EB2608">
        <w:rPr>
          <w:snapToGrid w:val="0"/>
          <w:spacing w:val="-11"/>
          <w:w w:val="115"/>
          <w:sz w:val="24"/>
          <w:szCs w:val="24"/>
        </w:rPr>
        <w:t xml:space="preserve"> </w:t>
      </w:r>
      <w:r w:rsidRPr="00EB2608">
        <w:rPr>
          <w:snapToGrid w:val="0"/>
          <w:w w:val="115"/>
          <w:sz w:val="24"/>
          <w:szCs w:val="24"/>
        </w:rPr>
        <w:t>of</w:t>
      </w:r>
      <w:r w:rsidRPr="00EB2608">
        <w:rPr>
          <w:snapToGrid w:val="0"/>
          <w:spacing w:val="-11"/>
          <w:w w:val="115"/>
          <w:sz w:val="24"/>
          <w:szCs w:val="24"/>
        </w:rPr>
        <w:t xml:space="preserve"> </w:t>
      </w:r>
      <w:r w:rsidRPr="00EB2608">
        <w:rPr>
          <w:snapToGrid w:val="0"/>
          <w:w w:val="115"/>
          <w:sz w:val="24"/>
          <w:szCs w:val="24"/>
        </w:rPr>
        <w:t>the</w:t>
      </w:r>
      <w:r w:rsidRPr="00EB2608">
        <w:rPr>
          <w:snapToGrid w:val="0"/>
          <w:spacing w:val="-11"/>
          <w:w w:val="115"/>
          <w:sz w:val="24"/>
          <w:szCs w:val="24"/>
        </w:rPr>
        <w:t xml:space="preserve"> </w:t>
      </w:r>
      <w:r w:rsidRPr="00EB2608">
        <w:rPr>
          <w:snapToGrid w:val="0"/>
          <w:spacing w:val="-2"/>
          <w:w w:val="115"/>
          <w:sz w:val="24"/>
          <w:szCs w:val="24"/>
        </w:rPr>
        <w:t>economy.</w:t>
      </w:r>
    </w:p>
    <w:p w14:paraId="5A0A98A6" w14:textId="77777777" w:rsidR="00D64E82" w:rsidRPr="00EB2608" w:rsidRDefault="00D64E82" w:rsidP="00D64E82">
      <w:pPr>
        <w:spacing w:line="200" w:lineRule="exact"/>
        <w:rPr>
          <w:i/>
          <w:snapToGrid w:val="0"/>
          <w:sz w:val="24"/>
          <w:szCs w:val="24"/>
        </w:rPr>
      </w:pPr>
      <w:r w:rsidRPr="00EB2608">
        <w:rPr>
          <w:i/>
          <w:snapToGrid w:val="0"/>
          <w:sz w:val="24"/>
          <w:szCs w:val="24"/>
        </w:rPr>
        <w:t>*p</w:t>
      </w:r>
      <w:r w:rsidRPr="00EB2608">
        <w:rPr>
          <w:i/>
          <w:snapToGrid w:val="0"/>
          <w:spacing w:val="1"/>
          <w:w w:val="105"/>
          <w:sz w:val="24"/>
          <w:szCs w:val="24"/>
        </w:rPr>
        <w:t xml:space="preserve"> </w:t>
      </w:r>
      <w:r w:rsidRPr="00EB2608">
        <w:rPr>
          <w:i/>
          <w:snapToGrid w:val="0"/>
          <w:w w:val="105"/>
          <w:sz w:val="24"/>
          <w:szCs w:val="24"/>
        </w:rPr>
        <w:t>&lt;</w:t>
      </w:r>
      <w:r w:rsidRPr="00EB2608">
        <w:rPr>
          <w:i/>
          <w:snapToGrid w:val="0"/>
          <w:spacing w:val="-7"/>
          <w:w w:val="105"/>
          <w:sz w:val="24"/>
          <w:szCs w:val="24"/>
        </w:rPr>
        <w:t xml:space="preserve"> </w:t>
      </w:r>
      <w:r w:rsidRPr="00EB2608">
        <w:rPr>
          <w:i/>
          <w:snapToGrid w:val="0"/>
          <w:sz w:val="24"/>
          <w:szCs w:val="24"/>
        </w:rPr>
        <w:t>0.10,</w:t>
      </w:r>
      <w:r w:rsidRPr="00EB2608">
        <w:rPr>
          <w:i/>
          <w:snapToGrid w:val="0"/>
          <w:spacing w:val="1"/>
          <w:sz w:val="24"/>
          <w:szCs w:val="24"/>
        </w:rPr>
        <w:t xml:space="preserve"> </w:t>
      </w:r>
      <w:r w:rsidRPr="00EB2608">
        <w:rPr>
          <w:i/>
          <w:snapToGrid w:val="0"/>
          <w:sz w:val="24"/>
          <w:szCs w:val="24"/>
        </w:rPr>
        <w:t>**</w:t>
      </w:r>
      <w:r w:rsidRPr="00EB2608">
        <w:rPr>
          <w:i/>
          <w:snapToGrid w:val="0"/>
          <w:spacing w:val="1"/>
          <w:sz w:val="24"/>
          <w:szCs w:val="24"/>
        </w:rPr>
        <w:t xml:space="preserve"> </w:t>
      </w:r>
      <w:r w:rsidRPr="00EB2608">
        <w:rPr>
          <w:i/>
          <w:snapToGrid w:val="0"/>
          <w:sz w:val="24"/>
          <w:szCs w:val="24"/>
        </w:rPr>
        <w:t>p</w:t>
      </w:r>
      <w:r w:rsidRPr="00EB2608">
        <w:rPr>
          <w:i/>
          <w:snapToGrid w:val="0"/>
          <w:spacing w:val="2"/>
          <w:w w:val="105"/>
          <w:sz w:val="24"/>
          <w:szCs w:val="24"/>
        </w:rPr>
        <w:t xml:space="preserve"> </w:t>
      </w:r>
      <w:r w:rsidRPr="00EB2608">
        <w:rPr>
          <w:i/>
          <w:snapToGrid w:val="0"/>
          <w:w w:val="105"/>
          <w:sz w:val="24"/>
          <w:szCs w:val="24"/>
        </w:rPr>
        <w:t>&lt;</w:t>
      </w:r>
      <w:r w:rsidRPr="00EB2608">
        <w:rPr>
          <w:i/>
          <w:snapToGrid w:val="0"/>
          <w:spacing w:val="-7"/>
          <w:w w:val="105"/>
          <w:sz w:val="24"/>
          <w:szCs w:val="24"/>
        </w:rPr>
        <w:t xml:space="preserve"> </w:t>
      </w:r>
      <w:r w:rsidRPr="00EB2608">
        <w:rPr>
          <w:i/>
          <w:snapToGrid w:val="0"/>
          <w:sz w:val="24"/>
          <w:szCs w:val="24"/>
        </w:rPr>
        <w:t>0.05,</w:t>
      </w:r>
      <w:r w:rsidRPr="00EB2608">
        <w:rPr>
          <w:i/>
          <w:snapToGrid w:val="0"/>
          <w:spacing w:val="1"/>
          <w:sz w:val="24"/>
          <w:szCs w:val="24"/>
        </w:rPr>
        <w:t xml:space="preserve"> </w:t>
      </w:r>
      <w:r w:rsidRPr="00EB2608">
        <w:rPr>
          <w:i/>
          <w:snapToGrid w:val="0"/>
          <w:sz w:val="24"/>
          <w:szCs w:val="24"/>
        </w:rPr>
        <w:t>***</w:t>
      </w:r>
      <w:r w:rsidRPr="00EB2608">
        <w:rPr>
          <w:i/>
          <w:snapToGrid w:val="0"/>
          <w:spacing w:val="1"/>
          <w:sz w:val="24"/>
          <w:szCs w:val="24"/>
        </w:rPr>
        <w:t xml:space="preserve"> </w:t>
      </w:r>
      <w:r w:rsidRPr="00EB2608">
        <w:rPr>
          <w:i/>
          <w:snapToGrid w:val="0"/>
          <w:sz w:val="24"/>
          <w:szCs w:val="24"/>
        </w:rPr>
        <w:t>p</w:t>
      </w:r>
      <w:r w:rsidRPr="00EB2608">
        <w:rPr>
          <w:i/>
          <w:snapToGrid w:val="0"/>
          <w:spacing w:val="2"/>
          <w:w w:val="105"/>
          <w:sz w:val="24"/>
          <w:szCs w:val="24"/>
        </w:rPr>
        <w:t xml:space="preserve"> </w:t>
      </w:r>
      <w:r w:rsidRPr="00EB2608">
        <w:rPr>
          <w:i/>
          <w:snapToGrid w:val="0"/>
          <w:w w:val="105"/>
          <w:sz w:val="24"/>
          <w:szCs w:val="24"/>
        </w:rPr>
        <w:t>&lt;</w:t>
      </w:r>
      <w:r w:rsidRPr="00EB2608">
        <w:rPr>
          <w:i/>
          <w:snapToGrid w:val="0"/>
          <w:spacing w:val="-7"/>
          <w:w w:val="105"/>
          <w:sz w:val="24"/>
          <w:szCs w:val="24"/>
        </w:rPr>
        <w:t xml:space="preserve"> </w:t>
      </w:r>
      <w:r w:rsidRPr="00EB2608">
        <w:rPr>
          <w:i/>
          <w:snapToGrid w:val="0"/>
          <w:spacing w:val="-4"/>
          <w:sz w:val="24"/>
          <w:szCs w:val="24"/>
        </w:rPr>
        <w:t>0.01</w:t>
      </w:r>
    </w:p>
    <w:p w14:paraId="638F05D9" w14:textId="77777777" w:rsidR="00D64E82" w:rsidRPr="00EB2608" w:rsidRDefault="00D64E82" w:rsidP="00D64E82">
      <w:pPr>
        <w:spacing w:line="200" w:lineRule="exact"/>
        <w:rPr>
          <w:snapToGrid w:val="0"/>
          <w:sz w:val="24"/>
          <w:szCs w:val="24"/>
        </w:rPr>
        <w:sectPr w:rsidR="00D64E82" w:rsidRPr="00EB2608">
          <w:pgSz w:w="12240" w:h="15840"/>
          <w:pgMar w:top="1460" w:right="1320" w:bottom="1640" w:left="1320" w:header="0" w:footer="1446" w:gutter="0"/>
          <w:cols w:space="720"/>
        </w:sectPr>
      </w:pPr>
    </w:p>
    <w:p w14:paraId="00E0451B" w14:textId="77777777" w:rsidR="00D64E82" w:rsidRPr="00EB2608" w:rsidRDefault="00D64E82" w:rsidP="00D64E82">
      <w:pPr>
        <w:pStyle w:val="Heading2"/>
        <w:ind w:left="0"/>
        <w:jc w:val="left"/>
        <w:rPr>
          <w:snapToGrid w:val="0"/>
          <w:sz w:val="24"/>
          <w:szCs w:val="24"/>
        </w:rPr>
      </w:pPr>
      <w:bookmarkStart w:id="8" w:name="Additional_Tests_for_Table_3"/>
      <w:bookmarkEnd w:id="8"/>
      <w:r w:rsidRPr="00EB2608">
        <w:rPr>
          <w:snapToGrid w:val="0"/>
          <w:w w:val="105"/>
          <w:sz w:val="24"/>
          <w:szCs w:val="24"/>
        </w:rPr>
        <w:lastRenderedPageBreak/>
        <w:t>A2.5</w:t>
      </w:r>
      <w:r w:rsidRPr="00EB2608">
        <w:rPr>
          <w:snapToGrid w:val="0"/>
          <w:spacing w:val="42"/>
          <w:w w:val="105"/>
          <w:sz w:val="24"/>
          <w:szCs w:val="24"/>
        </w:rPr>
        <w:t xml:space="preserve">  </w:t>
      </w:r>
      <w:r w:rsidRPr="00EB2608">
        <w:rPr>
          <w:snapToGrid w:val="0"/>
          <w:w w:val="105"/>
          <w:sz w:val="24"/>
          <w:szCs w:val="24"/>
        </w:rPr>
        <w:t>Additional</w:t>
      </w:r>
      <w:r w:rsidRPr="00EB2608">
        <w:rPr>
          <w:snapToGrid w:val="0"/>
          <w:spacing w:val="-8"/>
          <w:w w:val="105"/>
          <w:sz w:val="24"/>
          <w:szCs w:val="24"/>
        </w:rPr>
        <w:t xml:space="preserve"> </w:t>
      </w:r>
      <w:r w:rsidRPr="00EB2608">
        <w:rPr>
          <w:snapToGrid w:val="0"/>
          <w:w w:val="105"/>
          <w:sz w:val="24"/>
          <w:szCs w:val="24"/>
        </w:rPr>
        <w:t>Tests</w:t>
      </w:r>
      <w:r w:rsidRPr="00EB2608">
        <w:rPr>
          <w:snapToGrid w:val="0"/>
          <w:spacing w:val="-8"/>
          <w:w w:val="105"/>
          <w:sz w:val="24"/>
          <w:szCs w:val="24"/>
        </w:rPr>
        <w:t xml:space="preserve"> </w:t>
      </w:r>
      <w:r w:rsidRPr="00EB2608">
        <w:rPr>
          <w:snapToGrid w:val="0"/>
          <w:w w:val="105"/>
          <w:sz w:val="24"/>
          <w:szCs w:val="24"/>
        </w:rPr>
        <w:t>for</w:t>
      </w:r>
      <w:r w:rsidRPr="00EB2608">
        <w:rPr>
          <w:snapToGrid w:val="0"/>
          <w:spacing w:val="-8"/>
          <w:w w:val="105"/>
          <w:sz w:val="24"/>
          <w:szCs w:val="24"/>
        </w:rPr>
        <w:t xml:space="preserve"> </w:t>
      </w:r>
      <w:r w:rsidRPr="00EB2608">
        <w:rPr>
          <w:snapToGrid w:val="0"/>
          <w:w w:val="105"/>
          <w:sz w:val="24"/>
          <w:szCs w:val="24"/>
        </w:rPr>
        <w:t>Table</w:t>
      </w:r>
      <w:r w:rsidRPr="00EB2608">
        <w:rPr>
          <w:snapToGrid w:val="0"/>
          <w:spacing w:val="-8"/>
          <w:w w:val="105"/>
          <w:sz w:val="24"/>
          <w:szCs w:val="24"/>
        </w:rPr>
        <w:t xml:space="preserve"> </w:t>
      </w:r>
      <w:hyperlink w:anchor="_bookmark5" w:history="1">
        <w:r w:rsidRPr="00EB2608">
          <w:rPr>
            <w:snapToGrid w:val="0"/>
            <w:spacing w:val="-10"/>
            <w:w w:val="105"/>
            <w:sz w:val="24"/>
            <w:szCs w:val="24"/>
          </w:rPr>
          <w:t>3</w:t>
        </w:r>
      </w:hyperlink>
    </w:p>
    <w:p w14:paraId="36C7C62B" w14:textId="77777777" w:rsidR="00D64E82" w:rsidRPr="00EB2608" w:rsidRDefault="00D64E82" w:rsidP="00D64E82">
      <w:pPr>
        <w:pStyle w:val="BodyText"/>
        <w:spacing w:before="3"/>
        <w:jc w:val="left"/>
        <w:rPr>
          <w:b/>
          <w:snapToGrid w:val="0"/>
          <w:sz w:val="24"/>
          <w:szCs w:val="24"/>
        </w:rPr>
      </w:pPr>
    </w:p>
    <w:p w14:paraId="290A43A7" w14:textId="77777777" w:rsidR="00D64E82" w:rsidRPr="00EB2608" w:rsidRDefault="00D64E82" w:rsidP="00D64E82">
      <w:pPr>
        <w:pStyle w:val="BodyText"/>
        <w:spacing w:before="1" w:line="415" w:lineRule="auto"/>
        <w:ind w:right="119"/>
        <w:jc w:val="left"/>
        <w:rPr>
          <w:snapToGrid w:val="0"/>
          <w:sz w:val="24"/>
          <w:szCs w:val="24"/>
        </w:rPr>
      </w:pPr>
      <w:r w:rsidRPr="00EB2608">
        <w:rPr>
          <w:snapToGrid w:val="0"/>
          <w:w w:val="110"/>
          <w:sz w:val="24"/>
          <w:szCs w:val="24"/>
        </w:rPr>
        <w:t>The</w:t>
      </w:r>
      <w:r w:rsidRPr="00EB2608">
        <w:rPr>
          <w:snapToGrid w:val="0"/>
          <w:spacing w:val="-15"/>
          <w:w w:val="110"/>
          <w:sz w:val="24"/>
          <w:szCs w:val="24"/>
        </w:rPr>
        <w:t xml:space="preserve"> </w:t>
      </w:r>
      <w:r w:rsidRPr="00EB2608">
        <w:rPr>
          <w:snapToGrid w:val="0"/>
          <w:w w:val="110"/>
          <w:sz w:val="24"/>
          <w:szCs w:val="24"/>
        </w:rPr>
        <w:t>revised</w:t>
      </w:r>
      <w:r w:rsidRPr="00EB2608">
        <w:rPr>
          <w:snapToGrid w:val="0"/>
          <w:spacing w:val="-15"/>
          <w:w w:val="110"/>
          <w:sz w:val="24"/>
          <w:szCs w:val="24"/>
        </w:rPr>
        <w:t xml:space="preserve"> </w:t>
      </w:r>
      <w:r w:rsidRPr="00EB2608">
        <w:rPr>
          <w:snapToGrid w:val="0"/>
          <w:w w:val="110"/>
          <w:sz w:val="24"/>
          <w:szCs w:val="24"/>
        </w:rPr>
        <w:t>manuscript</w:t>
      </w:r>
      <w:r w:rsidRPr="00EB2608">
        <w:rPr>
          <w:snapToGrid w:val="0"/>
          <w:spacing w:val="-15"/>
          <w:w w:val="110"/>
          <w:sz w:val="24"/>
          <w:szCs w:val="24"/>
        </w:rPr>
        <w:t xml:space="preserve"> </w:t>
      </w:r>
      <w:r w:rsidRPr="00EB2608">
        <w:rPr>
          <w:snapToGrid w:val="0"/>
          <w:w w:val="110"/>
          <w:sz w:val="24"/>
          <w:szCs w:val="24"/>
        </w:rPr>
        <w:t>presents</w:t>
      </w:r>
      <w:r w:rsidRPr="00EB2608">
        <w:rPr>
          <w:snapToGrid w:val="0"/>
          <w:spacing w:val="-15"/>
          <w:w w:val="110"/>
          <w:sz w:val="24"/>
          <w:szCs w:val="24"/>
        </w:rPr>
        <w:t xml:space="preserve"> </w:t>
      </w:r>
      <w:r w:rsidRPr="00EB2608">
        <w:rPr>
          <w:snapToGrid w:val="0"/>
          <w:w w:val="110"/>
          <w:sz w:val="24"/>
          <w:szCs w:val="24"/>
        </w:rPr>
        <w:t>the</w:t>
      </w:r>
      <w:r w:rsidRPr="00EB2608">
        <w:rPr>
          <w:snapToGrid w:val="0"/>
          <w:spacing w:val="-15"/>
          <w:w w:val="110"/>
          <w:sz w:val="24"/>
          <w:szCs w:val="24"/>
        </w:rPr>
        <w:t xml:space="preserve"> </w:t>
      </w:r>
      <w:r w:rsidRPr="00EB2608">
        <w:rPr>
          <w:snapToGrid w:val="0"/>
          <w:w w:val="110"/>
          <w:sz w:val="24"/>
          <w:szCs w:val="24"/>
        </w:rPr>
        <w:t>unadjusted</w:t>
      </w:r>
      <w:r w:rsidRPr="00EB2608">
        <w:rPr>
          <w:snapToGrid w:val="0"/>
          <w:spacing w:val="-15"/>
          <w:w w:val="110"/>
          <w:sz w:val="24"/>
          <w:szCs w:val="24"/>
        </w:rPr>
        <w:t xml:space="preserve"> </w:t>
      </w:r>
      <w:r w:rsidRPr="00EB2608">
        <w:rPr>
          <w:snapToGrid w:val="0"/>
          <w:w w:val="110"/>
          <w:sz w:val="24"/>
          <w:szCs w:val="24"/>
        </w:rPr>
        <w:t>models</w:t>
      </w:r>
      <w:r w:rsidRPr="00EB2608">
        <w:rPr>
          <w:snapToGrid w:val="0"/>
          <w:spacing w:val="-15"/>
          <w:w w:val="110"/>
          <w:sz w:val="24"/>
          <w:szCs w:val="24"/>
        </w:rPr>
        <w:t xml:space="preserve"> </w:t>
      </w:r>
      <w:r w:rsidRPr="00EB2608">
        <w:rPr>
          <w:snapToGrid w:val="0"/>
          <w:w w:val="110"/>
          <w:sz w:val="24"/>
          <w:szCs w:val="24"/>
        </w:rPr>
        <w:t>in</w:t>
      </w:r>
      <w:r w:rsidRPr="00EB2608">
        <w:rPr>
          <w:snapToGrid w:val="0"/>
          <w:spacing w:val="-15"/>
          <w:w w:val="110"/>
          <w:sz w:val="24"/>
          <w:szCs w:val="24"/>
        </w:rPr>
        <w:t xml:space="preserve"> </w:t>
      </w:r>
      <w:r w:rsidRPr="00EB2608">
        <w:rPr>
          <w:snapToGrid w:val="0"/>
          <w:w w:val="110"/>
          <w:sz w:val="24"/>
          <w:szCs w:val="24"/>
        </w:rPr>
        <w:t>Table</w:t>
      </w:r>
      <w:r w:rsidRPr="00EB2608">
        <w:rPr>
          <w:snapToGrid w:val="0"/>
          <w:spacing w:val="-15"/>
          <w:w w:val="110"/>
          <w:sz w:val="24"/>
          <w:szCs w:val="24"/>
        </w:rPr>
        <w:t xml:space="preserve"> </w:t>
      </w:r>
      <w:r w:rsidRPr="00EB2608">
        <w:rPr>
          <w:snapToGrid w:val="0"/>
          <w:w w:val="110"/>
          <w:sz w:val="24"/>
          <w:szCs w:val="24"/>
        </w:rPr>
        <w:t>A8</w:t>
      </w:r>
      <w:r w:rsidRPr="00EB2608">
        <w:rPr>
          <w:snapToGrid w:val="0"/>
          <w:spacing w:val="-15"/>
          <w:w w:val="110"/>
          <w:sz w:val="24"/>
          <w:szCs w:val="24"/>
        </w:rPr>
        <w:t xml:space="preserve"> </w:t>
      </w:r>
      <w:r w:rsidRPr="00EB2608">
        <w:rPr>
          <w:snapToGrid w:val="0"/>
          <w:w w:val="110"/>
          <w:sz w:val="24"/>
          <w:szCs w:val="24"/>
        </w:rPr>
        <w:t>which</w:t>
      </w:r>
      <w:r w:rsidRPr="00EB2608">
        <w:rPr>
          <w:snapToGrid w:val="0"/>
          <w:spacing w:val="-15"/>
          <w:w w:val="110"/>
          <w:sz w:val="24"/>
          <w:szCs w:val="24"/>
        </w:rPr>
        <w:t xml:space="preserve"> </w:t>
      </w:r>
      <w:r w:rsidRPr="00EB2608">
        <w:rPr>
          <w:snapToGrid w:val="0"/>
          <w:w w:val="110"/>
          <w:sz w:val="24"/>
          <w:szCs w:val="24"/>
        </w:rPr>
        <w:t>presents</w:t>
      </w:r>
      <w:r w:rsidRPr="00EB2608">
        <w:rPr>
          <w:snapToGrid w:val="0"/>
          <w:spacing w:val="-15"/>
          <w:w w:val="110"/>
          <w:sz w:val="24"/>
          <w:szCs w:val="24"/>
        </w:rPr>
        <w:t xml:space="preserve"> </w:t>
      </w:r>
      <w:r w:rsidRPr="00EB2608">
        <w:rPr>
          <w:snapToGrid w:val="0"/>
          <w:w w:val="110"/>
          <w:sz w:val="24"/>
          <w:szCs w:val="24"/>
        </w:rPr>
        <w:t>the</w:t>
      </w:r>
      <w:r w:rsidRPr="00EB2608">
        <w:rPr>
          <w:snapToGrid w:val="0"/>
          <w:spacing w:val="-15"/>
          <w:w w:val="110"/>
          <w:sz w:val="24"/>
          <w:szCs w:val="24"/>
        </w:rPr>
        <w:t xml:space="preserve"> </w:t>
      </w:r>
      <w:r w:rsidRPr="00EB2608">
        <w:rPr>
          <w:snapToGrid w:val="0"/>
          <w:w w:val="110"/>
          <w:sz w:val="24"/>
          <w:szCs w:val="24"/>
        </w:rPr>
        <w:t>suggestive evidence of the negative impact of FDI on labor regulation.</w:t>
      </w:r>
      <w:r w:rsidRPr="00EB2608">
        <w:rPr>
          <w:snapToGrid w:val="0"/>
          <w:spacing w:val="40"/>
          <w:w w:val="110"/>
          <w:sz w:val="24"/>
          <w:szCs w:val="24"/>
        </w:rPr>
        <w:t xml:space="preserve"> </w:t>
      </w:r>
      <w:r w:rsidRPr="00EB2608">
        <w:rPr>
          <w:snapToGrid w:val="0"/>
          <w:w w:val="110"/>
          <w:sz w:val="24"/>
          <w:szCs w:val="24"/>
        </w:rPr>
        <w:t>Model 1 shows that the bivariate relationship</w:t>
      </w:r>
      <w:r w:rsidRPr="00EB2608">
        <w:rPr>
          <w:snapToGrid w:val="0"/>
          <w:spacing w:val="-7"/>
          <w:w w:val="110"/>
          <w:sz w:val="24"/>
          <w:szCs w:val="24"/>
        </w:rPr>
        <w:t xml:space="preserve"> </w:t>
      </w:r>
      <w:r w:rsidRPr="00EB2608">
        <w:rPr>
          <w:snapToGrid w:val="0"/>
          <w:w w:val="110"/>
          <w:sz w:val="24"/>
          <w:szCs w:val="24"/>
        </w:rPr>
        <w:t>and</w:t>
      </w:r>
      <w:r w:rsidRPr="00EB2608">
        <w:rPr>
          <w:snapToGrid w:val="0"/>
          <w:spacing w:val="-7"/>
          <w:w w:val="110"/>
          <w:sz w:val="24"/>
          <w:szCs w:val="24"/>
        </w:rPr>
        <w:t xml:space="preserve"> </w:t>
      </w:r>
      <w:r w:rsidRPr="00EB2608">
        <w:rPr>
          <w:snapToGrid w:val="0"/>
          <w:w w:val="110"/>
          <w:sz w:val="24"/>
          <w:szCs w:val="24"/>
        </w:rPr>
        <w:t>Model</w:t>
      </w:r>
      <w:r w:rsidRPr="00EB2608">
        <w:rPr>
          <w:snapToGrid w:val="0"/>
          <w:spacing w:val="-7"/>
          <w:w w:val="110"/>
          <w:sz w:val="24"/>
          <w:szCs w:val="24"/>
        </w:rPr>
        <w:t xml:space="preserve"> </w:t>
      </w:r>
      <w:r w:rsidRPr="00EB2608">
        <w:rPr>
          <w:snapToGrid w:val="0"/>
          <w:w w:val="110"/>
          <w:sz w:val="24"/>
          <w:szCs w:val="24"/>
        </w:rPr>
        <w:t>2</w:t>
      </w:r>
      <w:r w:rsidRPr="00EB2608">
        <w:rPr>
          <w:snapToGrid w:val="0"/>
          <w:spacing w:val="-7"/>
          <w:w w:val="110"/>
          <w:sz w:val="24"/>
          <w:szCs w:val="24"/>
        </w:rPr>
        <w:t xml:space="preserve"> </w:t>
      </w:r>
      <w:r w:rsidRPr="00EB2608">
        <w:rPr>
          <w:snapToGrid w:val="0"/>
          <w:w w:val="110"/>
          <w:sz w:val="24"/>
          <w:szCs w:val="24"/>
        </w:rPr>
        <w:t>only</w:t>
      </w:r>
      <w:r w:rsidRPr="00EB2608">
        <w:rPr>
          <w:snapToGrid w:val="0"/>
          <w:spacing w:val="-7"/>
          <w:w w:val="110"/>
          <w:sz w:val="24"/>
          <w:szCs w:val="24"/>
        </w:rPr>
        <w:t xml:space="preserve"> </w:t>
      </w:r>
      <w:r w:rsidRPr="00EB2608">
        <w:rPr>
          <w:snapToGrid w:val="0"/>
          <w:w w:val="110"/>
          <w:sz w:val="24"/>
          <w:szCs w:val="24"/>
        </w:rPr>
        <w:t>controls</w:t>
      </w:r>
      <w:r w:rsidRPr="00EB2608">
        <w:rPr>
          <w:snapToGrid w:val="0"/>
          <w:spacing w:val="-7"/>
          <w:w w:val="110"/>
          <w:sz w:val="24"/>
          <w:szCs w:val="24"/>
        </w:rPr>
        <w:t xml:space="preserve"> </w:t>
      </w:r>
      <w:r w:rsidRPr="00EB2608">
        <w:rPr>
          <w:snapToGrid w:val="0"/>
          <w:w w:val="110"/>
          <w:sz w:val="24"/>
          <w:szCs w:val="24"/>
        </w:rPr>
        <w:t>firm-level</w:t>
      </w:r>
      <w:r w:rsidRPr="00EB2608">
        <w:rPr>
          <w:snapToGrid w:val="0"/>
          <w:spacing w:val="-7"/>
          <w:w w:val="110"/>
          <w:sz w:val="24"/>
          <w:szCs w:val="24"/>
        </w:rPr>
        <w:t xml:space="preserve"> </w:t>
      </w:r>
      <w:r w:rsidRPr="00EB2608">
        <w:rPr>
          <w:snapToGrid w:val="0"/>
          <w:w w:val="110"/>
          <w:sz w:val="24"/>
          <w:szCs w:val="24"/>
        </w:rPr>
        <w:t>variables. I</w:t>
      </w:r>
      <w:r w:rsidRPr="00EB2608">
        <w:rPr>
          <w:snapToGrid w:val="0"/>
          <w:spacing w:val="-7"/>
          <w:w w:val="110"/>
          <w:sz w:val="24"/>
          <w:szCs w:val="24"/>
        </w:rPr>
        <w:t xml:space="preserve"> </w:t>
      </w:r>
      <w:r w:rsidRPr="00EB2608">
        <w:rPr>
          <w:snapToGrid w:val="0"/>
          <w:w w:val="110"/>
          <w:sz w:val="24"/>
          <w:szCs w:val="24"/>
        </w:rPr>
        <w:t>gradually</w:t>
      </w:r>
      <w:r w:rsidRPr="00EB2608">
        <w:rPr>
          <w:snapToGrid w:val="0"/>
          <w:spacing w:val="-7"/>
          <w:w w:val="110"/>
          <w:sz w:val="24"/>
          <w:szCs w:val="24"/>
        </w:rPr>
        <w:t xml:space="preserve"> </w:t>
      </w:r>
      <w:r w:rsidRPr="00EB2608">
        <w:rPr>
          <w:snapToGrid w:val="0"/>
          <w:w w:val="110"/>
          <w:sz w:val="24"/>
          <w:szCs w:val="24"/>
        </w:rPr>
        <w:t>control</w:t>
      </w:r>
      <w:r w:rsidRPr="00EB2608">
        <w:rPr>
          <w:snapToGrid w:val="0"/>
          <w:spacing w:val="-7"/>
          <w:w w:val="110"/>
          <w:sz w:val="24"/>
          <w:szCs w:val="24"/>
        </w:rPr>
        <w:t xml:space="preserve"> </w:t>
      </w:r>
      <w:r w:rsidRPr="00EB2608">
        <w:rPr>
          <w:snapToGrid w:val="0"/>
          <w:w w:val="110"/>
          <w:sz w:val="24"/>
          <w:szCs w:val="24"/>
        </w:rPr>
        <w:t>other</w:t>
      </w:r>
      <w:r w:rsidRPr="00EB2608">
        <w:rPr>
          <w:snapToGrid w:val="0"/>
          <w:spacing w:val="-7"/>
          <w:w w:val="110"/>
          <w:sz w:val="24"/>
          <w:szCs w:val="24"/>
        </w:rPr>
        <w:t xml:space="preserve"> </w:t>
      </w:r>
      <w:r w:rsidRPr="00EB2608">
        <w:rPr>
          <w:snapToGrid w:val="0"/>
          <w:w w:val="110"/>
          <w:sz w:val="24"/>
          <w:szCs w:val="24"/>
        </w:rPr>
        <w:t>variables</w:t>
      </w:r>
      <w:r w:rsidRPr="00EB2608">
        <w:rPr>
          <w:snapToGrid w:val="0"/>
          <w:spacing w:val="-7"/>
          <w:w w:val="110"/>
          <w:sz w:val="24"/>
          <w:szCs w:val="24"/>
        </w:rPr>
        <w:t xml:space="preserve"> </w:t>
      </w:r>
      <w:r w:rsidRPr="00EB2608">
        <w:rPr>
          <w:snapToGrid w:val="0"/>
          <w:w w:val="110"/>
          <w:sz w:val="24"/>
          <w:szCs w:val="24"/>
        </w:rPr>
        <w:t xml:space="preserve">in </w:t>
      </w:r>
      <w:r w:rsidRPr="00EB2608">
        <w:rPr>
          <w:snapToGrid w:val="0"/>
          <w:w w:val="105"/>
          <w:sz w:val="24"/>
          <w:szCs w:val="24"/>
        </w:rPr>
        <w:t>Models 3-5 in a different way from main mechanism analysis to check robustness of results.</w:t>
      </w:r>
      <w:r w:rsidRPr="00EB2608">
        <w:rPr>
          <w:snapToGrid w:val="0"/>
          <w:spacing w:val="36"/>
          <w:w w:val="105"/>
          <w:sz w:val="24"/>
          <w:szCs w:val="24"/>
        </w:rPr>
        <w:t xml:space="preserve"> </w:t>
      </w:r>
      <w:r w:rsidRPr="00EB2608">
        <w:rPr>
          <w:snapToGrid w:val="0"/>
          <w:w w:val="105"/>
          <w:sz w:val="24"/>
          <w:szCs w:val="24"/>
        </w:rPr>
        <w:t xml:space="preserve">Model </w:t>
      </w:r>
      <w:r w:rsidRPr="00EB2608">
        <w:rPr>
          <w:snapToGrid w:val="0"/>
          <w:w w:val="110"/>
          <w:sz w:val="24"/>
          <w:szCs w:val="24"/>
        </w:rPr>
        <w:t>3 only adds economic growth.</w:t>
      </w:r>
      <w:r w:rsidRPr="00EB2608">
        <w:rPr>
          <w:snapToGrid w:val="0"/>
          <w:spacing w:val="40"/>
          <w:w w:val="110"/>
          <w:sz w:val="24"/>
          <w:szCs w:val="24"/>
        </w:rPr>
        <w:t xml:space="preserve"> </w:t>
      </w:r>
      <w:r w:rsidRPr="00EB2608">
        <w:rPr>
          <w:snapToGrid w:val="0"/>
          <w:w w:val="110"/>
          <w:sz w:val="24"/>
          <w:szCs w:val="24"/>
        </w:rPr>
        <w:t>Model 4 additionally controls social insurance policies.</w:t>
      </w:r>
      <w:r w:rsidRPr="00EB2608">
        <w:rPr>
          <w:snapToGrid w:val="0"/>
          <w:spacing w:val="40"/>
          <w:w w:val="110"/>
          <w:sz w:val="24"/>
          <w:szCs w:val="24"/>
        </w:rPr>
        <w:t xml:space="preserve"> </w:t>
      </w:r>
      <w:r w:rsidRPr="00EB2608">
        <w:rPr>
          <w:snapToGrid w:val="0"/>
          <w:w w:val="110"/>
          <w:sz w:val="24"/>
          <w:szCs w:val="24"/>
        </w:rPr>
        <w:t>Model 5 adds</w:t>
      </w:r>
      <w:r w:rsidRPr="00EB2608">
        <w:rPr>
          <w:snapToGrid w:val="0"/>
          <w:spacing w:val="-12"/>
          <w:w w:val="110"/>
          <w:sz w:val="24"/>
          <w:szCs w:val="24"/>
        </w:rPr>
        <w:t xml:space="preserve"> </w:t>
      </w:r>
      <w:r w:rsidRPr="00EB2608">
        <w:rPr>
          <w:snapToGrid w:val="0"/>
          <w:w w:val="110"/>
          <w:sz w:val="24"/>
          <w:szCs w:val="24"/>
        </w:rPr>
        <w:t>the</w:t>
      </w:r>
      <w:r w:rsidRPr="00EB2608">
        <w:rPr>
          <w:snapToGrid w:val="0"/>
          <w:spacing w:val="-12"/>
          <w:w w:val="110"/>
          <w:sz w:val="24"/>
          <w:szCs w:val="24"/>
        </w:rPr>
        <w:t xml:space="preserve"> </w:t>
      </w:r>
      <w:r w:rsidRPr="00EB2608">
        <w:rPr>
          <w:snapToGrid w:val="0"/>
          <w:w w:val="110"/>
          <w:sz w:val="24"/>
          <w:szCs w:val="24"/>
        </w:rPr>
        <w:t>total</w:t>
      </w:r>
      <w:r w:rsidRPr="00EB2608">
        <w:rPr>
          <w:snapToGrid w:val="0"/>
          <w:spacing w:val="-12"/>
          <w:w w:val="110"/>
          <w:sz w:val="24"/>
          <w:szCs w:val="24"/>
        </w:rPr>
        <w:t xml:space="preserve"> </w:t>
      </w:r>
      <w:r w:rsidRPr="00EB2608">
        <w:rPr>
          <w:snapToGrid w:val="0"/>
          <w:w w:val="110"/>
          <w:sz w:val="24"/>
          <w:szCs w:val="24"/>
        </w:rPr>
        <w:t>amount</w:t>
      </w:r>
      <w:r w:rsidRPr="00EB2608">
        <w:rPr>
          <w:snapToGrid w:val="0"/>
          <w:spacing w:val="-12"/>
          <w:w w:val="110"/>
          <w:sz w:val="24"/>
          <w:szCs w:val="24"/>
        </w:rPr>
        <w:t xml:space="preserve"> </w:t>
      </w:r>
      <w:r w:rsidRPr="00EB2608">
        <w:rPr>
          <w:snapToGrid w:val="0"/>
          <w:w w:val="110"/>
          <w:sz w:val="24"/>
          <w:szCs w:val="24"/>
        </w:rPr>
        <w:t>of</w:t>
      </w:r>
      <w:r w:rsidRPr="00EB2608">
        <w:rPr>
          <w:snapToGrid w:val="0"/>
          <w:spacing w:val="-12"/>
          <w:w w:val="110"/>
          <w:sz w:val="24"/>
          <w:szCs w:val="24"/>
        </w:rPr>
        <w:t xml:space="preserve"> </w:t>
      </w:r>
      <w:r w:rsidRPr="00EB2608">
        <w:rPr>
          <w:snapToGrid w:val="0"/>
          <w:w w:val="110"/>
          <w:sz w:val="24"/>
          <w:szCs w:val="24"/>
        </w:rPr>
        <w:t>employment</w:t>
      </w:r>
      <w:r w:rsidRPr="00EB2608">
        <w:rPr>
          <w:snapToGrid w:val="0"/>
          <w:spacing w:val="-12"/>
          <w:w w:val="110"/>
          <w:sz w:val="24"/>
          <w:szCs w:val="24"/>
        </w:rPr>
        <w:t xml:space="preserve"> </w:t>
      </w:r>
      <w:r w:rsidRPr="00EB2608">
        <w:rPr>
          <w:snapToGrid w:val="0"/>
          <w:w w:val="110"/>
          <w:sz w:val="24"/>
          <w:szCs w:val="24"/>
        </w:rPr>
        <w:t>in</w:t>
      </w:r>
      <w:r w:rsidRPr="00EB2608">
        <w:rPr>
          <w:snapToGrid w:val="0"/>
          <w:spacing w:val="-12"/>
          <w:w w:val="110"/>
          <w:sz w:val="24"/>
          <w:szCs w:val="24"/>
        </w:rPr>
        <w:t xml:space="preserve"> </w:t>
      </w:r>
      <w:r w:rsidRPr="00EB2608">
        <w:rPr>
          <w:snapToGrid w:val="0"/>
          <w:w w:val="110"/>
          <w:sz w:val="24"/>
          <w:szCs w:val="24"/>
        </w:rPr>
        <w:t>cities. These</w:t>
      </w:r>
      <w:r w:rsidRPr="00EB2608">
        <w:rPr>
          <w:snapToGrid w:val="0"/>
          <w:spacing w:val="-12"/>
          <w:w w:val="110"/>
          <w:sz w:val="24"/>
          <w:szCs w:val="24"/>
        </w:rPr>
        <w:t xml:space="preserve"> </w:t>
      </w:r>
      <w:r w:rsidRPr="00EB2608">
        <w:rPr>
          <w:snapToGrid w:val="0"/>
          <w:w w:val="110"/>
          <w:sz w:val="24"/>
          <w:szCs w:val="24"/>
        </w:rPr>
        <w:t>models</w:t>
      </w:r>
      <w:r w:rsidRPr="00EB2608">
        <w:rPr>
          <w:snapToGrid w:val="0"/>
          <w:spacing w:val="-12"/>
          <w:w w:val="110"/>
          <w:sz w:val="24"/>
          <w:szCs w:val="24"/>
        </w:rPr>
        <w:t xml:space="preserve"> </w:t>
      </w:r>
      <w:r w:rsidRPr="00EB2608">
        <w:rPr>
          <w:snapToGrid w:val="0"/>
          <w:w w:val="110"/>
          <w:sz w:val="24"/>
          <w:szCs w:val="24"/>
        </w:rPr>
        <w:t>do</w:t>
      </w:r>
      <w:r w:rsidRPr="00EB2608">
        <w:rPr>
          <w:snapToGrid w:val="0"/>
          <w:spacing w:val="-12"/>
          <w:w w:val="110"/>
          <w:sz w:val="24"/>
          <w:szCs w:val="24"/>
        </w:rPr>
        <w:t xml:space="preserve"> </w:t>
      </w:r>
      <w:r w:rsidRPr="00EB2608">
        <w:rPr>
          <w:snapToGrid w:val="0"/>
          <w:w w:val="110"/>
          <w:sz w:val="24"/>
          <w:szCs w:val="24"/>
        </w:rPr>
        <w:t>not</w:t>
      </w:r>
      <w:r w:rsidRPr="00EB2608">
        <w:rPr>
          <w:snapToGrid w:val="0"/>
          <w:spacing w:val="-12"/>
          <w:w w:val="110"/>
          <w:sz w:val="24"/>
          <w:szCs w:val="24"/>
        </w:rPr>
        <w:t xml:space="preserve"> </w:t>
      </w:r>
      <w:r w:rsidRPr="00EB2608">
        <w:rPr>
          <w:snapToGrid w:val="0"/>
          <w:w w:val="110"/>
          <w:sz w:val="24"/>
          <w:szCs w:val="24"/>
        </w:rPr>
        <w:t>control</w:t>
      </w:r>
      <w:r w:rsidRPr="00EB2608">
        <w:rPr>
          <w:snapToGrid w:val="0"/>
          <w:spacing w:val="-12"/>
          <w:w w:val="110"/>
          <w:sz w:val="24"/>
          <w:szCs w:val="24"/>
        </w:rPr>
        <w:t xml:space="preserve"> </w:t>
      </w:r>
      <w:r w:rsidRPr="00EB2608">
        <w:rPr>
          <w:snapToGrid w:val="0"/>
          <w:w w:val="110"/>
          <w:sz w:val="24"/>
          <w:szCs w:val="24"/>
        </w:rPr>
        <w:t>city-level</w:t>
      </w:r>
      <w:r w:rsidRPr="00EB2608">
        <w:rPr>
          <w:snapToGrid w:val="0"/>
          <w:spacing w:val="-12"/>
          <w:w w:val="110"/>
          <w:sz w:val="24"/>
          <w:szCs w:val="24"/>
        </w:rPr>
        <w:t xml:space="preserve"> </w:t>
      </w:r>
      <w:r w:rsidRPr="00EB2608">
        <w:rPr>
          <w:snapToGrid w:val="0"/>
          <w:w w:val="110"/>
          <w:sz w:val="24"/>
          <w:szCs w:val="24"/>
        </w:rPr>
        <w:t>variables</w:t>
      </w:r>
      <w:r w:rsidRPr="00EB2608">
        <w:rPr>
          <w:snapToGrid w:val="0"/>
          <w:spacing w:val="-12"/>
          <w:w w:val="110"/>
          <w:sz w:val="24"/>
          <w:szCs w:val="24"/>
        </w:rPr>
        <w:t xml:space="preserve"> </w:t>
      </w:r>
      <w:r w:rsidRPr="00EB2608">
        <w:rPr>
          <w:snapToGrid w:val="0"/>
          <w:w w:val="110"/>
          <w:sz w:val="24"/>
          <w:szCs w:val="24"/>
        </w:rPr>
        <w:t>as much</w:t>
      </w:r>
      <w:r w:rsidRPr="00EB2608">
        <w:rPr>
          <w:snapToGrid w:val="0"/>
          <w:spacing w:val="-11"/>
          <w:w w:val="110"/>
          <w:sz w:val="24"/>
          <w:szCs w:val="24"/>
        </w:rPr>
        <w:t xml:space="preserve"> </w:t>
      </w:r>
      <w:r w:rsidRPr="00EB2608">
        <w:rPr>
          <w:snapToGrid w:val="0"/>
          <w:w w:val="110"/>
          <w:sz w:val="24"/>
          <w:szCs w:val="24"/>
        </w:rPr>
        <w:t>as</w:t>
      </w:r>
      <w:r w:rsidRPr="00EB2608">
        <w:rPr>
          <w:snapToGrid w:val="0"/>
          <w:spacing w:val="-11"/>
          <w:w w:val="110"/>
          <w:sz w:val="24"/>
          <w:szCs w:val="24"/>
        </w:rPr>
        <w:t xml:space="preserve"> </w:t>
      </w:r>
      <w:r w:rsidRPr="00EB2608">
        <w:rPr>
          <w:snapToGrid w:val="0"/>
          <w:w w:val="110"/>
          <w:sz w:val="24"/>
          <w:szCs w:val="24"/>
        </w:rPr>
        <w:t>main</w:t>
      </w:r>
      <w:r w:rsidRPr="00EB2608">
        <w:rPr>
          <w:snapToGrid w:val="0"/>
          <w:spacing w:val="-11"/>
          <w:w w:val="110"/>
          <w:sz w:val="24"/>
          <w:szCs w:val="24"/>
        </w:rPr>
        <w:t xml:space="preserve"> </w:t>
      </w:r>
      <w:r w:rsidRPr="00EB2608">
        <w:rPr>
          <w:snapToGrid w:val="0"/>
          <w:w w:val="110"/>
          <w:sz w:val="24"/>
          <w:szCs w:val="24"/>
        </w:rPr>
        <w:t>mechanism</w:t>
      </w:r>
      <w:r w:rsidRPr="00EB2608">
        <w:rPr>
          <w:snapToGrid w:val="0"/>
          <w:spacing w:val="-11"/>
          <w:w w:val="110"/>
          <w:sz w:val="24"/>
          <w:szCs w:val="24"/>
        </w:rPr>
        <w:t xml:space="preserve"> </w:t>
      </w:r>
      <w:r w:rsidRPr="00EB2608">
        <w:rPr>
          <w:snapToGrid w:val="0"/>
          <w:w w:val="110"/>
          <w:sz w:val="24"/>
          <w:szCs w:val="24"/>
        </w:rPr>
        <w:t>analysis</w:t>
      </w:r>
      <w:r w:rsidRPr="00EB2608">
        <w:rPr>
          <w:snapToGrid w:val="0"/>
          <w:spacing w:val="-11"/>
          <w:w w:val="110"/>
          <w:sz w:val="24"/>
          <w:szCs w:val="24"/>
        </w:rPr>
        <w:t xml:space="preserve"> </w:t>
      </w:r>
      <w:r w:rsidRPr="00EB2608">
        <w:rPr>
          <w:snapToGrid w:val="0"/>
          <w:w w:val="110"/>
          <w:sz w:val="24"/>
          <w:szCs w:val="24"/>
        </w:rPr>
        <w:t>in</w:t>
      </w:r>
      <w:r w:rsidRPr="00EB2608">
        <w:rPr>
          <w:snapToGrid w:val="0"/>
          <w:spacing w:val="-11"/>
          <w:w w:val="110"/>
          <w:sz w:val="24"/>
          <w:szCs w:val="24"/>
        </w:rPr>
        <w:t xml:space="preserve"> </w:t>
      </w:r>
      <w:r w:rsidRPr="00EB2608">
        <w:rPr>
          <w:snapToGrid w:val="0"/>
          <w:w w:val="110"/>
          <w:sz w:val="24"/>
          <w:szCs w:val="24"/>
        </w:rPr>
        <w:t>Table</w:t>
      </w:r>
      <w:r w:rsidRPr="00EB2608">
        <w:rPr>
          <w:snapToGrid w:val="0"/>
          <w:spacing w:val="-11"/>
          <w:w w:val="110"/>
          <w:sz w:val="24"/>
          <w:szCs w:val="24"/>
        </w:rPr>
        <w:t xml:space="preserve"> </w:t>
      </w:r>
      <w:r w:rsidRPr="00EB2608">
        <w:rPr>
          <w:snapToGrid w:val="0"/>
          <w:w w:val="110"/>
          <w:sz w:val="24"/>
          <w:szCs w:val="24"/>
        </w:rPr>
        <w:t>2</w:t>
      </w:r>
      <w:r w:rsidRPr="00EB2608">
        <w:rPr>
          <w:snapToGrid w:val="0"/>
          <w:spacing w:val="-11"/>
          <w:w w:val="110"/>
          <w:sz w:val="24"/>
          <w:szCs w:val="24"/>
        </w:rPr>
        <w:t xml:space="preserve"> </w:t>
      </w:r>
      <w:r w:rsidRPr="00EB2608">
        <w:rPr>
          <w:snapToGrid w:val="0"/>
          <w:w w:val="110"/>
          <w:sz w:val="24"/>
          <w:szCs w:val="24"/>
        </w:rPr>
        <w:t>and</w:t>
      </w:r>
      <w:r w:rsidRPr="00EB2608">
        <w:rPr>
          <w:snapToGrid w:val="0"/>
          <w:spacing w:val="-11"/>
          <w:w w:val="110"/>
          <w:sz w:val="24"/>
          <w:szCs w:val="24"/>
        </w:rPr>
        <w:t xml:space="preserve"> </w:t>
      </w:r>
      <w:r w:rsidRPr="00EB2608">
        <w:rPr>
          <w:snapToGrid w:val="0"/>
          <w:w w:val="110"/>
          <w:sz w:val="24"/>
          <w:szCs w:val="24"/>
        </w:rPr>
        <w:t>Table</w:t>
      </w:r>
      <w:r w:rsidRPr="00EB2608">
        <w:rPr>
          <w:snapToGrid w:val="0"/>
          <w:spacing w:val="-11"/>
          <w:w w:val="110"/>
          <w:sz w:val="24"/>
          <w:szCs w:val="24"/>
        </w:rPr>
        <w:t xml:space="preserve"> </w:t>
      </w:r>
      <w:r w:rsidRPr="00EB2608">
        <w:rPr>
          <w:snapToGrid w:val="0"/>
          <w:w w:val="110"/>
          <w:sz w:val="24"/>
          <w:szCs w:val="24"/>
        </w:rPr>
        <w:t>3</w:t>
      </w:r>
      <w:r w:rsidRPr="00EB2608">
        <w:rPr>
          <w:snapToGrid w:val="0"/>
          <w:spacing w:val="-11"/>
          <w:w w:val="110"/>
          <w:sz w:val="24"/>
          <w:szCs w:val="24"/>
        </w:rPr>
        <w:t xml:space="preserve"> </w:t>
      </w:r>
      <w:r w:rsidRPr="00EB2608">
        <w:rPr>
          <w:snapToGrid w:val="0"/>
          <w:w w:val="110"/>
          <w:sz w:val="24"/>
          <w:szCs w:val="24"/>
        </w:rPr>
        <w:t>but</w:t>
      </w:r>
      <w:r w:rsidRPr="00EB2608">
        <w:rPr>
          <w:snapToGrid w:val="0"/>
          <w:spacing w:val="-11"/>
          <w:w w:val="110"/>
          <w:sz w:val="24"/>
          <w:szCs w:val="24"/>
        </w:rPr>
        <w:t xml:space="preserve"> </w:t>
      </w:r>
      <w:r w:rsidRPr="00EB2608">
        <w:rPr>
          <w:snapToGrid w:val="0"/>
          <w:w w:val="110"/>
          <w:sz w:val="24"/>
          <w:szCs w:val="24"/>
        </w:rPr>
        <w:t>still</w:t>
      </w:r>
      <w:r w:rsidRPr="00EB2608">
        <w:rPr>
          <w:snapToGrid w:val="0"/>
          <w:spacing w:val="-11"/>
          <w:w w:val="110"/>
          <w:sz w:val="24"/>
          <w:szCs w:val="24"/>
        </w:rPr>
        <w:t xml:space="preserve"> </w:t>
      </w:r>
      <w:r w:rsidRPr="00EB2608">
        <w:rPr>
          <w:snapToGrid w:val="0"/>
          <w:w w:val="110"/>
          <w:sz w:val="24"/>
          <w:szCs w:val="24"/>
        </w:rPr>
        <w:t>suggest</w:t>
      </w:r>
      <w:r w:rsidRPr="00EB2608">
        <w:rPr>
          <w:snapToGrid w:val="0"/>
          <w:spacing w:val="-11"/>
          <w:w w:val="110"/>
          <w:sz w:val="24"/>
          <w:szCs w:val="24"/>
        </w:rPr>
        <w:t xml:space="preserve"> </w:t>
      </w:r>
      <w:r w:rsidRPr="00EB2608">
        <w:rPr>
          <w:snapToGrid w:val="0"/>
          <w:w w:val="110"/>
          <w:sz w:val="24"/>
          <w:szCs w:val="24"/>
        </w:rPr>
        <w:t>that</w:t>
      </w:r>
      <w:r w:rsidRPr="00EB2608">
        <w:rPr>
          <w:snapToGrid w:val="0"/>
          <w:spacing w:val="-11"/>
          <w:w w:val="110"/>
          <w:sz w:val="24"/>
          <w:szCs w:val="24"/>
        </w:rPr>
        <w:t xml:space="preserve"> </w:t>
      </w:r>
      <w:r w:rsidRPr="00EB2608">
        <w:rPr>
          <w:snapToGrid w:val="0"/>
          <w:w w:val="110"/>
          <w:sz w:val="24"/>
          <w:szCs w:val="24"/>
        </w:rPr>
        <w:t>FDI</w:t>
      </w:r>
      <w:r w:rsidRPr="00EB2608">
        <w:rPr>
          <w:snapToGrid w:val="0"/>
          <w:spacing w:val="-11"/>
          <w:w w:val="110"/>
          <w:sz w:val="24"/>
          <w:szCs w:val="24"/>
        </w:rPr>
        <w:t xml:space="preserve"> </w:t>
      </w:r>
      <w:r w:rsidRPr="00EB2608">
        <w:rPr>
          <w:snapToGrid w:val="0"/>
          <w:w w:val="110"/>
          <w:sz w:val="24"/>
          <w:szCs w:val="24"/>
        </w:rPr>
        <w:t>weakens</w:t>
      </w:r>
      <w:r w:rsidRPr="00EB2608">
        <w:rPr>
          <w:snapToGrid w:val="0"/>
          <w:spacing w:val="-11"/>
          <w:w w:val="110"/>
          <w:sz w:val="24"/>
          <w:szCs w:val="24"/>
        </w:rPr>
        <w:t xml:space="preserve"> </w:t>
      </w:r>
      <w:r w:rsidRPr="00EB2608">
        <w:rPr>
          <w:snapToGrid w:val="0"/>
          <w:w w:val="110"/>
          <w:sz w:val="24"/>
          <w:szCs w:val="24"/>
        </w:rPr>
        <w:t>labor regulation in Chinese cities.</w:t>
      </w:r>
    </w:p>
    <w:p w14:paraId="09D22F6B" w14:textId="77777777" w:rsidR="00D64E82" w:rsidRPr="00EB2608" w:rsidRDefault="00D64E82" w:rsidP="00D64E82">
      <w:pPr>
        <w:spacing w:before="67"/>
        <w:rPr>
          <w:snapToGrid w:val="0"/>
          <w:sz w:val="24"/>
          <w:szCs w:val="24"/>
        </w:rPr>
      </w:pPr>
      <w:bookmarkStart w:id="9" w:name="_bookmark83"/>
      <w:bookmarkEnd w:id="9"/>
      <w:r w:rsidRPr="00EB2608">
        <w:rPr>
          <w:snapToGrid w:val="0"/>
          <w:w w:val="110"/>
          <w:sz w:val="24"/>
          <w:szCs w:val="24"/>
        </w:rPr>
        <w:t>Table</w:t>
      </w:r>
      <w:r w:rsidRPr="00EB2608">
        <w:rPr>
          <w:snapToGrid w:val="0"/>
          <w:spacing w:val="-4"/>
          <w:w w:val="110"/>
          <w:sz w:val="24"/>
          <w:szCs w:val="24"/>
        </w:rPr>
        <w:t xml:space="preserve"> </w:t>
      </w:r>
      <w:r w:rsidRPr="00EB2608">
        <w:rPr>
          <w:snapToGrid w:val="0"/>
          <w:w w:val="110"/>
          <w:sz w:val="24"/>
          <w:szCs w:val="24"/>
        </w:rPr>
        <w:t>A8:</w:t>
      </w:r>
      <w:r w:rsidRPr="00EB2608">
        <w:rPr>
          <w:snapToGrid w:val="0"/>
          <w:spacing w:val="6"/>
          <w:w w:val="110"/>
          <w:sz w:val="24"/>
          <w:szCs w:val="24"/>
        </w:rPr>
        <w:t xml:space="preserve"> </w:t>
      </w:r>
      <w:r w:rsidRPr="00EB2608">
        <w:rPr>
          <w:snapToGrid w:val="0"/>
          <w:w w:val="110"/>
          <w:sz w:val="24"/>
          <w:szCs w:val="24"/>
        </w:rPr>
        <w:t>Additional</w:t>
      </w:r>
      <w:r w:rsidRPr="00EB2608">
        <w:rPr>
          <w:snapToGrid w:val="0"/>
          <w:spacing w:val="-3"/>
          <w:w w:val="110"/>
          <w:sz w:val="24"/>
          <w:szCs w:val="24"/>
        </w:rPr>
        <w:t xml:space="preserve"> </w:t>
      </w:r>
      <w:r w:rsidRPr="00EB2608">
        <w:rPr>
          <w:snapToGrid w:val="0"/>
          <w:w w:val="110"/>
          <w:sz w:val="24"/>
          <w:szCs w:val="24"/>
        </w:rPr>
        <w:t>Results</w:t>
      </w:r>
      <w:r w:rsidRPr="00EB2608">
        <w:rPr>
          <w:snapToGrid w:val="0"/>
          <w:spacing w:val="-4"/>
          <w:w w:val="110"/>
          <w:sz w:val="24"/>
          <w:szCs w:val="24"/>
        </w:rPr>
        <w:t xml:space="preserve"> </w:t>
      </w:r>
      <w:r w:rsidRPr="00EB2608">
        <w:rPr>
          <w:snapToGrid w:val="0"/>
          <w:w w:val="110"/>
          <w:sz w:val="24"/>
          <w:szCs w:val="24"/>
        </w:rPr>
        <w:t>for</w:t>
      </w:r>
      <w:r w:rsidRPr="00EB2608">
        <w:rPr>
          <w:snapToGrid w:val="0"/>
          <w:spacing w:val="-4"/>
          <w:w w:val="110"/>
          <w:sz w:val="24"/>
          <w:szCs w:val="24"/>
        </w:rPr>
        <w:t xml:space="preserve"> </w:t>
      </w:r>
      <w:r w:rsidRPr="00EB2608">
        <w:rPr>
          <w:snapToGrid w:val="0"/>
          <w:w w:val="110"/>
          <w:sz w:val="24"/>
          <w:szCs w:val="24"/>
        </w:rPr>
        <w:t>Table</w:t>
      </w:r>
      <w:r w:rsidRPr="00EB2608">
        <w:rPr>
          <w:snapToGrid w:val="0"/>
          <w:spacing w:val="-3"/>
          <w:w w:val="110"/>
          <w:sz w:val="24"/>
          <w:szCs w:val="24"/>
        </w:rPr>
        <w:t xml:space="preserve"> </w:t>
      </w:r>
      <w:hyperlink w:anchor="_bookmark4" w:history="1">
        <w:r w:rsidRPr="00EB2608">
          <w:rPr>
            <w:snapToGrid w:val="0"/>
            <w:spacing w:val="-10"/>
            <w:w w:val="110"/>
            <w:sz w:val="24"/>
            <w:szCs w:val="24"/>
          </w:rPr>
          <w:t>2</w:t>
        </w:r>
      </w:hyperlink>
    </w:p>
    <w:p w14:paraId="5F71D5DD" w14:textId="77777777" w:rsidR="00D64E82" w:rsidRPr="00EB2608" w:rsidRDefault="00D64E82" w:rsidP="00D64E82">
      <w:pPr>
        <w:pStyle w:val="BodyText"/>
        <w:spacing w:before="6"/>
        <w:jc w:val="left"/>
        <w:rPr>
          <w:snapToGrid w:val="0"/>
          <w:sz w:val="24"/>
          <w:szCs w:val="24"/>
        </w:rPr>
      </w:pPr>
    </w:p>
    <w:tbl>
      <w:tblPr>
        <w:tblW w:w="0" w:type="auto"/>
        <w:tblInd w:w="1447" w:type="dxa"/>
        <w:tblLayout w:type="fixed"/>
        <w:tblCellMar>
          <w:left w:w="0" w:type="dxa"/>
          <w:right w:w="0" w:type="dxa"/>
        </w:tblCellMar>
        <w:tblLook w:val="01E0" w:firstRow="1" w:lastRow="1" w:firstColumn="1" w:lastColumn="1" w:noHBand="0" w:noVBand="0"/>
      </w:tblPr>
      <w:tblGrid>
        <w:gridCol w:w="3058"/>
        <w:gridCol w:w="787"/>
        <w:gridCol w:w="787"/>
        <w:gridCol w:w="709"/>
        <w:gridCol w:w="709"/>
        <w:gridCol w:w="709"/>
      </w:tblGrid>
      <w:tr w:rsidR="00D64E82" w:rsidRPr="00EB2608" w14:paraId="20145BE3" w14:textId="77777777" w:rsidTr="00AC1103">
        <w:trPr>
          <w:trHeight w:val="429"/>
        </w:trPr>
        <w:tc>
          <w:tcPr>
            <w:tcW w:w="3058" w:type="dxa"/>
            <w:tcBorders>
              <w:top w:val="single" w:sz="4" w:space="0" w:color="000000"/>
              <w:bottom w:val="single" w:sz="4" w:space="0" w:color="000000"/>
            </w:tcBorders>
          </w:tcPr>
          <w:p w14:paraId="2D266FC1" w14:textId="77777777" w:rsidR="00D64E82" w:rsidRPr="00EB2608" w:rsidRDefault="00D64E82" w:rsidP="00AC1103">
            <w:pPr>
              <w:pStyle w:val="TableParagraph"/>
              <w:spacing w:before="1" w:line="240" w:lineRule="auto"/>
              <w:rPr>
                <w:snapToGrid w:val="0"/>
                <w:sz w:val="24"/>
                <w:szCs w:val="24"/>
              </w:rPr>
            </w:pPr>
          </w:p>
          <w:p w14:paraId="369A0B3E" w14:textId="77777777" w:rsidR="00D64E82" w:rsidRPr="00EB2608" w:rsidRDefault="00D64E82" w:rsidP="00AC1103">
            <w:pPr>
              <w:pStyle w:val="TableParagraph"/>
              <w:spacing w:before="0" w:line="240" w:lineRule="auto"/>
              <w:rPr>
                <w:snapToGrid w:val="0"/>
                <w:sz w:val="24"/>
                <w:szCs w:val="24"/>
              </w:rPr>
            </w:pPr>
            <w:r w:rsidRPr="00EB2608">
              <w:rPr>
                <w:snapToGrid w:val="0"/>
                <w:spacing w:val="-2"/>
                <w:w w:val="105"/>
                <w:sz w:val="24"/>
                <w:szCs w:val="24"/>
              </w:rPr>
              <w:t>VARIABLES</w:t>
            </w:r>
          </w:p>
        </w:tc>
        <w:tc>
          <w:tcPr>
            <w:tcW w:w="787" w:type="dxa"/>
            <w:tcBorders>
              <w:top w:val="single" w:sz="4" w:space="0" w:color="000000"/>
              <w:bottom w:val="single" w:sz="4" w:space="0" w:color="000000"/>
            </w:tcBorders>
          </w:tcPr>
          <w:p w14:paraId="4EAE11FB" w14:textId="77777777" w:rsidR="00D64E82" w:rsidRPr="00EB2608" w:rsidRDefault="00D64E82" w:rsidP="00AC1103">
            <w:pPr>
              <w:pStyle w:val="TableParagraph"/>
              <w:spacing w:before="0" w:line="187" w:lineRule="exact"/>
              <w:ind w:right="61"/>
              <w:rPr>
                <w:snapToGrid w:val="0"/>
                <w:sz w:val="24"/>
                <w:szCs w:val="24"/>
              </w:rPr>
            </w:pPr>
            <w:r w:rsidRPr="00EB2608">
              <w:rPr>
                <w:snapToGrid w:val="0"/>
                <w:spacing w:val="-5"/>
                <w:sz w:val="24"/>
                <w:szCs w:val="24"/>
              </w:rPr>
              <w:t>(1)</w:t>
            </w:r>
          </w:p>
        </w:tc>
        <w:tc>
          <w:tcPr>
            <w:tcW w:w="787" w:type="dxa"/>
            <w:tcBorders>
              <w:top w:val="single" w:sz="4" w:space="0" w:color="000000"/>
              <w:bottom w:val="single" w:sz="4" w:space="0" w:color="000000"/>
            </w:tcBorders>
          </w:tcPr>
          <w:p w14:paraId="06F49677" w14:textId="77777777" w:rsidR="00D64E82" w:rsidRPr="00EB2608" w:rsidRDefault="00D64E82" w:rsidP="00AC1103">
            <w:pPr>
              <w:pStyle w:val="TableParagraph"/>
              <w:spacing w:before="0" w:line="187" w:lineRule="exact"/>
              <w:ind w:right="61"/>
              <w:rPr>
                <w:snapToGrid w:val="0"/>
                <w:sz w:val="24"/>
                <w:szCs w:val="24"/>
              </w:rPr>
            </w:pPr>
            <w:r w:rsidRPr="00EB2608">
              <w:rPr>
                <w:snapToGrid w:val="0"/>
                <w:spacing w:val="-5"/>
                <w:sz w:val="24"/>
                <w:szCs w:val="24"/>
              </w:rPr>
              <w:t>(2)</w:t>
            </w:r>
          </w:p>
        </w:tc>
        <w:tc>
          <w:tcPr>
            <w:tcW w:w="709" w:type="dxa"/>
            <w:tcBorders>
              <w:top w:val="single" w:sz="4" w:space="0" w:color="000000"/>
              <w:bottom w:val="single" w:sz="4" w:space="0" w:color="000000"/>
            </w:tcBorders>
          </w:tcPr>
          <w:p w14:paraId="703D0342" w14:textId="77777777" w:rsidR="00D64E82" w:rsidRPr="00EB2608" w:rsidRDefault="00D64E82" w:rsidP="00AC1103">
            <w:pPr>
              <w:pStyle w:val="TableParagraph"/>
              <w:spacing w:before="0" w:line="187" w:lineRule="exact"/>
              <w:ind w:right="238"/>
              <w:rPr>
                <w:snapToGrid w:val="0"/>
                <w:sz w:val="24"/>
                <w:szCs w:val="24"/>
              </w:rPr>
            </w:pPr>
            <w:r w:rsidRPr="00EB2608">
              <w:rPr>
                <w:snapToGrid w:val="0"/>
                <w:spacing w:val="-5"/>
                <w:sz w:val="24"/>
                <w:szCs w:val="24"/>
              </w:rPr>
              <w:t>(3)</w:t>
            </w:r>
          </w:p>
        </w:tc>
        <w:tc>
          <w:tcPr>
            <w:tcW w:w="709" w:type="dxa"/>
            <w:tcBorders>
              <w:top w:val="single" w:sz="4" w:space="0" w:color="000000"/>
              <w:bottom w:val="single" w:sz="4" w:space="0" w:color="000000"/>
            </w:tcBorders>
          </w:tcPr>
          <w:p w14:paraId="6FB2E55F" w14:textId="77777777" w:rsidR="00D64E82" w:rsidRPr="00EB2608" w:rsidRDefault="00D64E82" w:rsidP="00AC1103">
            <w:pPr>
              <w:pStyle w:val="TableParagraph"/>
              <w:spacing w:before="0" w:line="187" w:lineRule="exact"/>
              <w:ind w:right="238"/>
              <w:rPr>
                <w:snapToGrid w:val="0"/>
                <w:sz w:val="24"/>
                <w:szCs w:val="24"/>
              </w:rPr>
            </w:pPr>
            <w:r w:rsidRPr="00EB2608">
              <w:rPr>
                <w:snapToGrid w:val="0"/>
                <w:spacing w:val="-5"/>
                <w:sz w:val="24"/>
                <w:szCs w:val="24"/>
              </w:rPr>
              <w:t>(4)</w:t>
            </w:r>
          </w:p>
        </w:tc>
        <w:tc>
          <w:tcPr>
            <w:tcW w:w="709" w:type="dxa"/>
            <w:tcBorders>
              <w:top w:val="single" w:sz="4" w:space="0" w:color="000000"/>
              <w:bottom w:val="single" w:sz="4" w:space="0" w:color="000000"/>
            </w:tcBorders>
          </w:tcPr>
          <w:p w14:paraId="3D166B04" w14:textId="77777777" w:rsidR="00D64E82" w:rsidRPr="00EB2608" w:rsidRDefault="00D64E82" w:rsidP="00AC1103">
            <w:pPr>
              <w:pStyle w:val="TableParagraph"/>
              <w:spacing w:before="0" w:line="187" w:lineRule="exact"/>
              <w:ind w:right="236"/>
              <w:rPr>
                <w:snapToGrid w:val="0"/>
                <w:sz w:val="24"/>
                <w:szCs w:val="24"/>
              </w:rPr>
            </w:pPr>
            <w:r w:rsidRPr="00EB2608">
              <w:rPr>
                <w:snapToGrid w:val="0"/>
                <w:spacing w:val="-5"/>
                <w:sz w:val="24"/>
                <w:szCs w:val="24"/>
              </w:rPr>
              <w:t>(5)</w:t>
            </w:r>
          </w:p>
        </w:tc>
      </w:tr>
      <w:tr w:rsidR="00D64E82" w:rsidRPr="00EB2608" w14:paraId="1E5C378E" w14:textId="77777777" w:rsidTr="00AC1103">
        <w:trPr>
          <w:trHeight w:val="417"/>
        </w:trPr>
        <w:tc>
          <w:tcPr>
            <w:tcW w:w="3058" w:type="dxa"/>
            <w:tcBorders>
              <w:top w:val="single" w:sz="4" w:space="0" w:color="000000"/>
            </w:tcBorders>
          </w:tcPr>
          <w:p w14:paraId="4815C85D" w14:textId="77777777" w:rsidR="00D64E82" w:rsidRPr="00EB2608" w:rsidRDefault="00D64E82" w:rsidP="00AC1103">
            <w:pPr>
              <w:pStyle w:val="TableParagraph"/>
              <w:spacing w:before="1" w:line="240" w:lineRule="auto"/>
              <w:rPr>
                <w:snapToGrid w:val="0"/>
                <w:sz w:val="24"/>
                <w:szCs w:val="24"/>
              </w:rPr>
            </w:pPr>
          </w:p>
          <w:p w14:paraId="06B47AC5" w14:textId="77777777" w:rsidR="00D64E82" w:rsidRPr="00EB2608" w:rsidRDefault="00D64E82" w:rsidP="00AC1103">
            <w:pPr>
              <w:pStyle w:val="TableParagraph"/>
              <w:spacing w:before="0"/>
              <w:rPr>
                <w:snapToGrid w:val="0"/>
                <w:sz w:val="24"/>
                <w:szCs w:val="24"/>
              </w:rPr>
            </w:pPr>
            <w:r w:rsidRPr="00EB2608">
              <w:rPr>
                <w:snapToGrid w:val="0"/>
                <w:w w:val="110"/>
                <w:sz w:val="24"/>
                <w:szCs w:val="24"/>
              </w:rPr>
              <w:t>FDI/GRP</w:t>
            </w:r>
            <w:r w:rsidRPr="00EB2608">
              <w:rPr>
                <w:snapToGrid w:val="0"/>
                <w:spacing w:val="29"/>
                <w:w w:val="110"/>
                <w:sz w:val="24"/>
                <w:szCs w:val="24"/>
              </w:rPr>
              <w:t xml:space="preserve"> </w:t>
            </w:r>
            <w:r w:rsidRPr="00EB2608">
              <w:rPr>
                <w:snapToGrid w:val="0"/>
                <w:spacing w:val="-2"/>
                <w:w w:val="110"/>
                <w:sz w:val="24"/>
                <w:szCs w:val="24"/>
              </w:rPr>
              <w:t>(lag)</w:t>
            </w:r>
          </w:p>
        </w:tc>
        <w:tc>
          <w:tcPr>
            <w:tcW w:w="787" w:type="dxa"/>
            <w:tcBorders>
              <w:top w:val="single" w:sz="4" w:space="0" w:color="000000"/>
            </w:tcBorders>
          </w:tcPr>
          <w:p w14:paraId="54D68905" w14:textId="77777777" w:rsidR="00D64E82" w:rsidRPr="00EB2608" w:rsidRDefault="00D64E82" w:rsidP="00AC1103">
            <w:pPr>
              <w:pStyle w:val="TableParagraph"/>
              <w:spacing w:before="1" w:line="240" w:lineRule="auto"/>
              <w:rPr>
                <w:snapToGrid w:val="0"/>
                <w:sz w:val="24"/>
                <w:szCs w:val="24"/>
              </w:rPr>
            </w:pPr>
          </w:p>
          <w:p w14:paraId="45535A29" w14:textId="77777777" w:rsidR="00D64E82" w:rsidRPr="00EB2608" w:rsidRDefault="00D64E82" w:rsidP="00AC1103">
            <w:pPr>
              <w:pStyle w:val="TableParagraph"/>
              <w:spacing w:before="0"/>
              <w:rPr>
                <w:snapToGrid w:val="0"/>
                <w:sz w:val="24"/>
                <w:szCs w:val="24"/>
              </w:rPr>
            </w:pPr>
            <w:r w:rsidRPr="00EB2608">
              <w:rPr>
                <w:snapToGrid w:val="0"/>
                <w:sz w:val="24"/>
                <w:szCs w:val="24"/>
              </w:rPr>
              <w:t>-</w:t>
            </w:r>
            <w:r w:rsidRPr="00EB2608">
              <w:rPr>
                <w:snapToGrid w:val="0"/>
                <w:spacing w:val="-2"/>
                <w:sz w:val="24"/>
                <w:szCs w:val="24"/>
              </w:rPr>
              <w:t>0.022</w:t>
            </w:r>
          </w:p>
        </w:tc>
        <w:tc>
          <w:tcPr>
            <w:tcW w:w="787" w:type="dxa"/>
            <w:tcBorders>
              <w:top w:val="single" w:sz="4" w:space="0" w:color="000000"/>
            </w:tcBorders>
          </w:tcPr>
          <w:p w14:paraId="29B6AC77" w14:textId="77777777" w:rsidR="00D64E82" w:rsidRPr="00EB2608" w:rsidRDefault="00D64E82" w:rsidP="00AC1103">
            <w:pPr>
              <w:pStyle w:val="TableParagraph"/>
              <w:spacing w:before="1" w:line="240" w:lineRule="auto"/>
              <w:rPr>
                <w:snapToGrid w:val="0"/>
                <w:sz w:val="24"/>
                <w:szCs w:val="24"/>
              </w:rPr>
            </w:pPr>
          </w:p>
          <w:p w14:paraId="60031557" w14:textId="77777777" w:rsidR="00D64E82" w:rsidRPr="00EB2608" w:rsidRDefault="00D64E82" w:rsidP="00AC1103">
            <w:pPr>
              <w:pStyle w:val="TableParagraph"/>
              <w:spacing w:before="0"/>
              <w:ind w:right="61"/>
              <w:rPr>
                <w:snapToGrid w:val="0"/>
                <w:sz w:val="24"/>
                <w:szCs w:val="24"/>
              </w:rPr>
            </w:pPr>
            <w:r w:rsidRPr="00EB2608">
              <w:rPr>
                <w:snapToGrid w:val="0"/>
                <w:sz w:val="24"/>
                <w:szCs w:val="24"/>
              </w:rPr>
              <w:t>-</w:t>
            </w:r>
            <w:r w:rsidRPr="00EB2608">
              <w:rPr>
                <w:snapToGrid w:val="0"/>
                <w:spacing w:val="-2"/>
                <w:sz w:val="24"/>
                <w:szCs w:val="24"/>
              </w:rPr>
              <w:t>0.023</w:t>
            </w:r>
          </w:p>
        </w:tc>
        <w:tc>
          <w:tcPr>
            <w:tcW w:w="709" w:type="dxa"/>
            <w:tcBorders>
              <w:top w:val="single" w:sz="4" w:space="0" w:color="000000"/>
            </w:tcBorders>
          </w:tcPr>
          <w:p w14:paraId="715688B6" w14:textId="77777777" w:rsidR="00D64E82" w:rsidRPr="00EB2608" w:rsidRDefault="00D64E82" w:rsidP="00AC1103">
            <w:pPr>
              <w:pStyle w:val="TableParagraph"/>
              <w:spacing w:before="1" w:line="240" w:lineRule="auto"/>
              <w:rPr>
                <w:snapToGrid w:val="0"/>
                <w:sz w:val="24"/>
                <w:szCs w:val="24"/>
              </w:rPr>
            </w:pPr>
          </w:p>
          <w:p w14:paraId="1FC7B3B7" w14:textId="77777777" w:rsidR="00D64E82" w:rsidRPr="00EB2608" w:rsidRDefault="00D64E82" w:rsidP="00AC1103">
            <w:pPr>
              <w:pStyle w:val="TableParagraph"/>
              <w:spacing w:before="0"/>
              <w:rPr>
                <w:snapToGrid w:val="0"/>
                <w:sz w:val="24"/>
                <w:szCs w:val="24"/>
              </w:rPr>
            </w:pPr>
            <w:r w:rsidRPr="00EB2608">
              <w:rPr>
                <w:snapToGrid w:val="0"/>
                <w:w w:val="95"/>
                <w:sz w:val="24"/>
                <w:szCs w:val="24"/>
              </w:rPr>
              <w:t>-</w:t>
            </w:r>
            <w:r w:rsidRPr="00EB2608">
              <w:rPr>
                <w:snapToGrid w:val="0"/>
                <w:spacing w:val="-2"/>
                <w:sz w:val="24"/>
                <w:szCs w:val="24"/>
              </w:rPr>
              <w:t>0.030*</w:t>
            </w:r>
          </w:p>
        </w:tc>
        <w:tc>
          <w:tcPr>
            <w:tcW w:w="709" w:type="dxa"/>
            <w:tcBorders>
              <w:top w:val="single" w:sz="4" w:space="0" w:color="000000"/>
            </w:tcBorders>
          </w:tcPr>
          <w:p w14:paraId="4B464839" w14:textId="77777777" w:rsidR="00D64E82" w:rsidRPr="00EB2608" w:rsidRDefault="00D64E82" w:rsidP="00AC1103">
            <w:pPr>
              <w:pStyle w:val="TableParagraph"/>
              <w:spacing w:before="1" w:line="240" w:lineRule="auto"/>
              <w:rPr>
                <w:snapToGrid w:val="0"/>
                <w:sz w:val="24"/>
                <w:szCs w:val="24"/>
              </w:rPr>
            </w:pPr>
          </w:p>
          <w:p w14:paraId="624D9D41" w14:textId="77777777" w:rsidR="00D64E82" w:rsidRPr="00EB2608" w:rsidRDefault="00D64E82" w:rsidP="00AC1103">
            <w:pPr>
              <w:pStyle w:val="TableParagraph"/>
              <w:spacing w:before="0"/>
              <w:ind w:right="89"/>
              <w:rPr>
                <w:snapToGrid w:val="0"/>
                <w:sz w:val="24"/>
                <w:szCs w:val="24"/>
              </w:rPr>
            </w:pPr>
            <w:r w:rsidRPr="00EB2608">
              <w:rPr>
                <w:snapToGrid w:val="0"/>
                <w:w w:val="95"/>
                <w:sz w:val="24"/>
                <w:szCs w:val="24"/>
              </w:rPr>
              <w:t>-</w:t>
            </w:r>
            <w:r w:rsidRPr="00EB2608">
              <w:rPr>
                <w:snapToGrid w:val="0"/>
                <w:spacing w:val="-2"/>
                <w:sz w:val="24"/>
                <w:szCs w:val="24"/>
              </w:rPr>
              <w:t>0.035*</w:t>
            </w:r>
          </w:p>
        </w:tc>
        <w:tc>
          <w:tcPr>
            <w:tcW w:w="709" w:type="dxa"/>
            <w:tcBorders>
              <w:top w:val="single" w:sz="4" w:space="0" w:color="000000"/>
            </w:tcBorders>
          </w:tcPr>
          <w:p w14:paraId="5696ABB1" w14:textId="77777777" w:rsidR="00D64E82" w:rsidRPr="00EB2608" w:rsidRDefault="00D64E82" w:rsidP="00AC1103">
            <w:pPr>
              <w:pStyle w:val="TableParagraph"/>
              <w:spacing w:before="1" w:line="240" w:lineRule="auto"/>
              <w:rPr>
                <w:snapToGrid w:val="0"/>
                <w:sz w:val="24"/>
                <w:szCs w:val="24"/>
              </w:rPr>
            </w:pPr>
          </w:p>
          <w:p w14:paraId="6D458069" w14:textId="77777777" w:rsidR="00D64E82" w:rsidRPr="00EB2608" w:rsidRDefault="00D64E82" w:rsidP="00AC1103">
            <w:pPr>
              <w:pStyle w:val="TableParagraph"/>
              <w:spacing w:before="0"/>
              <w:ind w:right="88"/>
              <w:rPr>
                <w:snapToGrid w:val="0"/>
                <w:sz w:val="24"/>
                <w:szCs w:val="24"/>
              </w:rPr>
            </w:pPr>
            <w:r w:rsidRPr="00EB2608">
              <w:rPr>
                <w:snapToGrid w:val="0"/>
                <w:w w:val="95"/>
                <w:sz w:val="24"/>
                <w:szCs w:val="24"/>
              </w:rPr>
              <w:t>-</w:t>
            </w:r>
            <w:r w:rsidRPr="00EB2608">
              <w:rPr>
                <w:snapToGrid w:val="0"/>
                <w:spacing w:val="-2"/>
                <w:sz w:val="24"/>
                <w:szCs w:val="24"/>
              </w:rPr>
              <w:t>0.035*</w:t>
            </w:r>
          </w:p>
        </w:tc>
      </w:tr>
      <w:tr w:rsidR="00D64E82" w:rsidRPr="00EB2608" w14:paraId="798BC526" w14:textId="77777777" w:rsidTr="00AC1103">
        <w:trPr>
          <w:trHeight w:val="216"/>
        </w:trPr>
        <w:tc>
          <w:tcPr>
            <w:tcW w:w="3058" w:type="dxa"/>
          </w:tcPr>
          <w:p w14:paraId="52CBFC5B" w14:textId="77777777" w:rsidR="00D64E82" w:rsidRPr="00EB2608" w:rsidRDefault="00D64E82" w:rsidP="00AC1103">
            <w:pPr>
              <w:pStyle w:val="TableParagraph"/>
              <w:spacing w:before="0" w:line="240" w:lineRule="auto"/>
              <w:rPr>
                <w:snapToGrid w:val="0"/>
                <w:sz w:val="24"/>
                <w:szCs w:val="24"/>
              </w:rPr>
            </w:pPr>
          </w:p>
        </w:tc>
        <w:tc>
          <w:tcPr>
            <w:tcW w:w="787" w:type="dxa"/>
          </w:tcPr>
          <w:p w14:paraId="769D0A9E" w14:textId="77777777" w:rsidR="00D64E82" w:rsidRPr="00EB2608" w:rsidRDefault="00D64E82" w:rsidP="00AC1103">
            <w:pPr>
              <w:pStyle w:val="TableParagraph"/>
              <w:rPr>
                <w:snapToGrid w:val="0"/>
                <w:sz w:val="24"/>
                <w:szCs w:val="24"/>
              </w:rPr>
            </w:pPr>
            <w:r w:rsidRPr="00EB2608">
              <w:rPr>
                <w:snapToGrid w:val="0"/>
                <w:spacing w:val="-2"/>
                <w:sz w:val="24"/>
                <w:szCs w:val="24"/>
              </w:rPr>
              <w:t>(0.016)</w:t>
            </w:r>
          </w:p>
        </w:tc>
        <w:tc>
          <w:tcPr>
            <w:tcW w:w="787" w:type="dxa"/>
          </w:tcPr>
          <w:p w14:paraId="01AD4E42" w14:textId="77777777" w:rsidR="00D64E82" w:rsidRPr="00EB2608" w:rsidRDefault="00D64E82" w:rsidP="00AC1103">
            <w:pPr>
              <w:pStyle w:val="TableParagraph"/>
              <w:ind w:right="61"/>
              <w:rPr>
                <w:snapToGrid w:val="0"/>
                <w:sz w:val="24"/>
                <w:szCs w:val="24"/>
              </w:rPr>
            </w:pPr>
            <w:r w:rsidRPr="00EB2608">
              <w:rPr>
                <w:snapToGrid w:val="0"/>
                <w:spacing w:val="-2"/>
                <w:sz w:val="24"/>
                <w:szCs w:val="24"/>
              </w:rPr>
              <w:t>(0.015)</w:t>
            </w:r>
          </w:p>
        </w:tc>
        <w:tc>
          <w:tcPr>
            <w:tcW w:w="709" w:type="dxa"/>
          </w:tcPr>
          <w:p w14:paraId="709FDB04" w14:textId="77777777" w:rsidR="00D64E82" w:rsidRPr="00EB2608" w:rsidRDefault="00D64E82" w:rsidP="00AC1103">
            <w:pPr>
              <w:pStyle w:val="TableParagraph"/>
              <w:rPr>
                <w:snapToGrid w:val="0"/>
                <w:sz w:val="24"/>
                <w:szCs w:val="24"/>
              </w:rPr>
            </w:pPr>
            <w:r w:rsidRPr="00EB2608">
              <w:rPr>
                <w:snapToGrid w:val="0"/>
                <w:spacing w:val="-2"/>
                <w:sz w:val="24"/>
                <w:szCs w:val="24"/>
              </w:rPr>
              <w:t>(0.017)</w:t>
            </w:r>
          </w:p>
        </w:tc>
        <w:tc>
          <w:tcPr>
            <w:tcW w:w="709" w:type="dxa"/>
          </w:tcPr>
          <w:p w14:paraId="3FA22CA1"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(0.019)</w:t>
            </w:r>
          </w:p>
        </w:tc>
        <w:tc>
          <w:tcPr>
            <w:tcW w:w="709" w:type="dxa"/>
          </w:tcPr>
          <w:p w14:paraId="4B96F6ED"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(0.020)</w:t>
            </w:r>
          </w:p>
        </w:tc>
      </w:tr>
      <w:tr w:rsidR="00D64E82" w:rsidRPr="00EB2608" w14:paraId="26D82ECB" w14:textId="77777777" w:rsidTr="00AC1103">
        <w:trPr>
          <w:trHeight w:val="216"/>
        </w:trPr>
        <w:tc>
          <w:tcPr>
            <w:tcW w:w="3058" w:type="dxa"/>
          </w:tcPr>
          <w:p w14:paraId="021747F5"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Growth</w:t>
            </w:r>
            <w:r w:rsidRPr="00EB2608">
              <w:rPr>
                <w:snapToGrid w:val="0"/>
                <w:spacing w:val="3"/>
                <w:w w:val="110"/>
                <w:sz w:val="24"/>
                <w:szCs w:val="24"/>
              </w:rPr>
              <w:t xml:space="preserve"> </w:t>
            </w:r>
            <w:r w:rsidRPr="00EB2608">
              <w:rPr>
                <w:snapToGrid w:val="0"/>
                <w:spacing w:val="-4"/>
                <w:w w:val="110"/>
                <w:sz w:val="24"/>
                <w:szCs w:val="24"/>
              </w:rPr>
              <w:t>(lag)</w:t>
            </w:r>
          </w:p>
        </w:tc>
        <w:tc>
          <w:tcPr>
            <w:tcW w:w="787" w:type="dxa"/>
          </w:tcPr>
          <w:p w14:paraId="52302CF0" w14:textId="77777777" w:rsidR="00D64E82" w:rsidRPr="00EB2608" w:rsidRDefault="00D64E82" w:rsidP="00AC1103">
            <w:pPr>
              <w:pStyle w:val="TableParagraph"/>
              <w:spacing w:before="0" w:line="240" w:lineRule="auto"/>
              <w:rPr>
                <w:snapToGrid w:val="0"/>
                <w:sz w:val="24"/>
                <w:szCs w:val="24"/>
              </w:rPr>
            </w:pPr>
          </w:p>
        </w:tc>
        <w:tc>
          <w:tcPr>
            <w:tcW w:w="787" w:type="dxa"/>
          </w:tcPr>
          <w:p w14:paraId="1D38D01A" w14:textId="77777777" w:rsidR="00D64E82" w:rsidRPr="00EB2608" w:rsidRDefault="00D64E82" w:rsidP="00AC1103">
            <w:pPr>
              <w:pStyle w:val="TableParagraph"/>
              <w:spacing w:before="0" w:line="240" w:lineRule="auto"/>
              <w:rPr>
                <w:snapToGrid w:val="0"/>
                <w:sz w:val="24"/>
                <w:szCs w:val="24"/>
              </w:rPr>
            </w:pPr>
          </w:p>
        </w:tc>
        <w:tc>
          <w:tcPr>
            <w:tcW w:w="709" w:type="dxa"/>
          </w:tcPr>
          <w:p w14:paraId="279448EB" w14:textId="77777777" w:rsidR="00D64E82" w:rsidRPr="00EB2608" w:rsidRDefault="00D64E82" w:rsidP="00AC1103">
            <w:pPr>
              <w:pStyle w:val="TableParagraph"/>
              <w:rPr>
                <w:snapToGrid w:val="0"/>
                <w:sz w:val="24"/>
                <w:szCs w:val="24"/>
              </w:rPr>
            </w:pPr>
            <w:r w:rsidRPr="00EB2608">
              <w:rPr>
                <w:snapToGrid w:val="0"/>
                <w:spacing w:val="-2"/>
                <w:sz w:val="24"/>
                <w:szCs w:val="24"/>
              </w:rPr>
              <w:t>0.028</w:t>
            </w:r>
          </w:p>
        </w:tc>
        <w:tc>
          <w:tcPr>
            <w:tcW w:w="709" w:type="dxa"/>
          </w:tcPr>
          <w:p w14:paraId="7EBE202E" w14:textId="77777777" w:rsidR="00D64E82" w:rsidRPr="00EB2608" w:rsidRDefault="00D64E82" w:rsidP="00AC1103">
            <w:pPr>
              <w:pStyle w:val="TableParagraph"/>
              <w:ind w:right="152"/>
              <w:rPr>
                <w:snapToGrid w:val="0"/>
                <w:sz w:val="24"/>
                <w:szCs w:val="24"/>
              </w:rPr>
            </w:pPr>
            <w:r w:rsidRPr="00EB2608">
              <w:rPr>
                <w:snapToGrid w:val="0"/>
                <w:spacing w:val="-2"/>
                <w:sz w:val="24"/>
                <w:szCs w:val="24"/>
              </w:rPr>
              <w:t>0.044</w:t>
            </w:r>
          </w:p>
        </w:tc>
        <w:tc>
          <w:tcPr>
            <w:tcW w:w="709" w:type="dxa"/>
          </w:tcPr>
          <w:p w14:paraId="5EE5897B" w14:textId="77777777" w:rsidR="00D64E82" w:rsidRPr="00EB2608" w:rsidRDefault="00D64E82" w:rsidP="00AC1103">
            <w:pPr>
              <w:pStyle w:val="TableParagraph"/>
              <w:ind w:right="151"/>
              <w:rPr>
                <w:snapToGrid w:val="0"/>
                <w:sz w:val="24"/>
                <w:szCs w:val="24"/>
              </w:rPr>
            </w:pPr>
            <w:r w:rsidRPr="00EB2608">
              <w:rPr>
                <w:snapToGrid w:val="0"/>
                <w:spacing w:val="-2"/>
                <w:sz w:val="24"/>
                <w:szCs w:val="24"/>
              </w:rPr>
              <w:t>0.045</w:t>
            </w:r>
          </w:p>
        </w:tc>
      </w:tr>
      <w:tr w:rsidR="00D64E82" w:rsidRPr="00EB2608" w14:paraId="1E058D42" w14:textId="77777777" w:rsidTr="00AC1103">
        <w:trPr>
          <w:trHeight w:val="216"/>
        </w:trPr>
        <w:tc>
          <w:tcPr>
            <w:tcW w:w="3058" w:type="dxa"/>
          </w:tcPr>
          <w:p w14:paraId="4E87E5EE" w14:textId="77777777" w:rsidR="00D64E82" w:rsidRPr="00EB2608" w:rsidRDefault="00D64E82" w:rsidP="00AC1103">
            <w:pPr>
              <w:pStyle w:val="TableParagraph"/>
              <w:spacing w:before="0" w:line="240" w:lineRule="auto"/>
              <w:rPr>
                <w:snapToGrid w:val="0"/>
                <w:sz w:val="24"/>
                <w:szCs w:val="24"/>
              </w:rPr>
            </w:pPr>
          </w:p>
        </w:tc>
        <w:tc>
          <w:tcPr>
            <w:tcW w:w="787" w:type="dxa"/>
          </w:tcPr>
          <w:p w14:paraId="4E8CC08A" w14:textId="77777777" w:rsidR="00D64E82" w:rsidRPr="00EB2608" w:rsidRDefault="00D64E82" w:rsidP="00AC1103">
            <w:pPr>
              <w:pStyle w:val="TableParagraph"/>
              <w:spacing w:before="0" w:line="240" w:lineRule="auto"/>
              <w:rPr>
                <w:snapToGrid w:val="0"/>
                <w:sz w:val="24"/>
                <w:szCs w:val="24"/>
              </w:rPr>
            </w:pPr>
          </w:p>
        </w:tc>
        <w:tc>
          <w:tcPr>
            <w:tcW w:w="787" w:type="dxa"/>
          </w:tcPr>
          <w:p w14:paraId="08C34940" w14:textId="77777777" w:rsidR="00D64E82" w:rsidRPr="00EB2608" w:rsidRDefault="00D64E82" w:rsidP="00AC1103">
            <w:pPr>
              <w:pStyle w:val="TableParagraph"/>
              <w:spacing w:before="0" w:line="240" w:lineRule="auto"/>
              <w:rPr>
                <w:snapToGrid w:val="0"/>
                <w:sz w:val="24"/>
                <w:szCs w:val="24"/>
              </w:rPr>
            </w:pPr>
          </w:p>
        </w:tc>
        <w:tc>
          <w:tcPr>
            <w:tcW w:w="709" w:type="dxa"/>
          </w:tcPr>
          <w:p w14:paraId="46DDCAEE" w14:textId="77777777" w:rsidR="00D64E82" w:rsidRPr="00EB2608" w:rsidRDefault="00D64E82" w:rsidP="00AC1103">
            <w:pPr>
              <w:pStyle w:val="TableParagraph"/>
              <w:rPr>
                <w:snapToGrid w:val="0"/>
                <w:sz w:val="24"/>
                <w:szCs w:val="24"/>
              </w:rPr>
            </w:pPr>
            <w:r w:rsidRPr="00EB2608">
              <w:rPr>
                <w:snapToGrid w:val="0"/>
                <w:spacing w:val="-2"/>
                <w:sz w:val="24"/>
                <w:szCs w:val="24"/>
              </w:rPr>
              <w:t>(0.027)</w:t>
            </w:r>
          </w:p>
        </w:tc>
        <w:tc>
          <w:tcPr>
            <w:tcW w:w="709" w:type="dxa"/>
          </w:tcPr>
          <w:p w14:paraId="45BEEC85"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(0.040)</w:t>
            </w:r>
          </w:p>
        </w:tc>
        <w:tc>
          <w:tcPr>
            <w:tcW w:w="709" w:type="dxa"/>
          </w:tcPr>
          <w:p w14:paraId="48847EE9"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(0.045)</w:t>
            </w:r>
          </w:p>
        </w:tc>
      </w:tr>
      <w:tr w:rsidR="00D64E82" w:rsidRPr="00EB2608" w14:paraId="7964DA1E" w14:textId="77777777" w:rsidTr="00AC1103">
        <w:trPr>
          <w:trHeight w:val="216"/>
        </w:trPr>
        <w:tc>
          <w:tcPr>
            <w:tcW w:w="3058" w:type="dxa"/>
          </w:tcPr>
          <w:p w14:paraId="5608E3EF" w14:textId="77777777" w:rsidR="00D64E82" w:rsidRPr="00EB2608" w:rsidRDefault="00D64E82" w:rsidP="00AC1103">
            <w:pPr>
              <w:pStyle w:val="TableParagraph"/>
              <w:rPr>
                <w:snapToGrid w:val="0"/>
                <w:sz w:val="24"/>
                <w:szCs w:val="24"/>
              </w:rPr>
            </w:pPr>
            <w:r w:rsidRPr="00EB2608">
              <w:rPr>
                <w:snapToGrid w:val="0"/>
                <w:w w:val="110"/>
                <w:sz w:val="24"/>
                <w:szCs w:val="24"/>
              </w:rPr>
              <w:t>Unemployment</w:t>
            </w:r>
            <w:r w:rsidRPr="00EB2608">
              <w:rPr>
                <w:snapToGrid w:val="0"/>
                <w:spacing w:val="23"/>
                <w:w w:val="110"/>
                <w:sz w:val="24"/>
                <w:szCs w:val="24"/>
              </w:rPr>
              <w:t xml:space="preserve"> </w:t>
            </w:r>
            <w:r w:rsidRPr="00EB2608">
              <w:rPr>
                <w:snapToGrid w:val="0"/>
                <w:w w:val="110"/>
                <w:sz w:val="24"/>
                <w:szCs w:val="24"/>
              </w:rPr>
              <w:t>Insurance</w:t>
            </w:r>
            <w:r w:rsidRPr="00EB2608">
              <w:rPr>
                <w:snapToGrid w:val="0"/>
                <w:spacing w:val="23"/>
                <w:w w:val="110"/>
                <w:sz w:val="24"/>
                <w:szCs w:val="24"/>
              </w:rPr>
              <w:t xml:space="preserve"> </w:t>
            </w:r>
            <w:r w:rsidRPr="00EB2608">
              <w:rPr>
                <w:snapToGrid w:val="0"/>
                <w:w w:val="110"/>
                <w:sz w:val="24"/>
                <w:szCs w:val="24"/>
              </w:rPr>
              <w:t>Ratio</w:t>
            </w:r>
            <w:r w:rsidRPr="00EB2608">
              <w:rPr>
                <w:snapToGrid w:val="0"/>
                <w:spacing w:val="23"/>
                <w:w w:val="110"/>
                <w:sz w:val="24"/>
                <w:szCs w:val="24"/>
              </w:rPr>
              <w:t xml:space="preserve"> </w:t>
            </w:r>
            <w:r w:rsidRPr="00EB2608">
              <w:rPr>
                <w:snapToGrid w:val="0"/>
                <w:spacing w:val="-2"/>
                <w:w w:val="110"/>
                <w:sz w:val="24"/>
                <w:szCs w:val="24"/>
              </w:rPr>
              <w:t>(lag)</w:t>
            </w:r>
          </w:p>
        </w:tc>
        <w:tc>
          <w:tcPr>
            <w:tcW w:w="787" w:type="dxa"/>
          </w:tcPr>
          <w:p w14:paraId="2E1D2230" w14:textId="77777777" w:rsidR="00D64E82" w:rsidRPr="00EB2608" w:rsidRDefault="00D64E82" w:rsidP="00AC1103">
            <w:pPr>
              <w:pStyle w:val="TableParagraph"/>
              <w:spacing w:before="0" w:line="240" w:lineRule="auto"/>
              <w:rPr>
                <w:snapToGrid w:val="0"/>
                <w:sz w:val="24"/>
                <w:szCs w:val="24"/>
              </w:rPr>
            </w:pPr>
          </w:p>
        </w:tc>
        <w:tc>
          <w:tcPr>
            <w:tcW w:w="787" w:type="dxa"/>
          </w:tcPr>
          <w:p w14:paraId="2EB56787" w14:textId="77777777" w:rsidR="00D64E82" w:rsidRPr="00EB2608" w:rsidRDefault="00D64E82" w:rsidP="00AC1103">
            <w:pPr>
              <w:pStyle w:val="TableParagraph"/>
              <w:spacing w:before="0" w:line="240" w:lineRule="auto"/>
              <w:rPr>
                <w:snapToGrid w:val="0"/>
                <w:sz w:val="24"/>
                <w:szCs w:val="24"/>
              </w:rPr>
            </w:pPr>
          </w:p>
        </w:tc>
        <w:tc>
          <w:tcPr>
            <w:tcW w:w="709" w:type="dxa"/>
          </w:tcPr>
          <w:p w14:paraId="00516297" w14:textId="77777777" w:rsidR="00D64E82" w:rsidRPr="00EB2608" w:rsidRDefault="00D64E82" w:rsidP="00AC1103">
            <w:pPr>
              <w:pStyle w:val="TableParagraph"/>
              <w:spacing w:before="0" w:line="240" w:lineRule="auto"/>
              <w:rPr>
                <w:snapToGrid w:val="0"/>
                <w:sz w:val="24"/>
                <w:szCs w:val="24"/>
              </w:rPr>
            </w:pPr>
          </w:p>
        </w:tc>
        <w:tc>
          <w:tcPr>
            <w:tcW w:w="709" w:type="dxa"/>
          </w:tcPr>
          <w:p w14:paraId="4D3FE557" w14:textId="77777777" w:rsidR="00D64E82" w:rsidRPr="00EB2608" w:rsidRDefault="00D64E82" w:rsidP="00AC1103">
            <w:pPr>
              <w:pStyle w:val="TableParagraph"/>
              <w:ind w:right="152"/>
              <w:rPr>
                <w:snapToGrid w:val="0"/>
                <w:sz w:val="24"/>
                <w:szCs w:val="24"/>
              </w:rPr>
            </w:pPr>
            <w:r w:rsidRPr="00EB2608">
              <w:rPr>
                <w:snapToGrid w:val="0"/>
                <w:spacing w:val="-2"/>
                <w:sz w:val="24"/>
                <w:szCs w:val="24"/>
              </w:rPr>
              <w:t>0.219</w:t>
            </w:r>
          </w:p>
        </w:tc>
        <w:tc>
          <w:tcPr>
            <w:tcW w:w="709" w:type="dxa"/>
          </w:tcPr>
          <w:p w14:paraId="274E1413" w14:textId="77777777" w:rsidR="00D64E82" w:rsidRPr="00EB2608" w:rsidRDefault="00D64E82" w:rsidP="00AC1103">
            <w:pPr>
              <w:pStyle w:val="TableParagraph"/>
              <w:ind w:right="151"/>
              <w:rPr>
                <w:snapToGrid w:val="0"/>
                <w:sz w:val="24"/>
                <w:szCs w:val="24"/>
              </w:rPr>
            </w:pPr>
            <w:r w:rsidRPr="00EB2608">
              <w:rPr>
                <w:snapToGrid w:val="0"/>
                <w:spacing w:val="-2"/>
                <w:sz w:val="24"/>
                <w:szCs w:val="24"/>
              </w:rPr>
              <w:t>0.221</w:t>
            </w:r>
          </w:p>
        </w:tc>
      </w:tr>
      <w:tr w:rsidR="00D64E82" w:rsidRPr="00EB2608" w14:paraId="37DAEE89" w14:textId="77777777" w:rsidTr="00AC1103">
        <w:trPr>
          <w:trHeight w:val="216"/>
        </w:trPr>
        <w:tc>
          <w:tcPr>
            <w:tcW w:w="3058" w:type="dxa"/>
          </w:tcPr>
          <w:p w14:paraId="2D109A19" w14:textId="77777777" w:rsidR="00D64E82" w:rsidRPr="00EB2608" w:rsidRDefault="00D64E82" w:rsidP="00AC1103">
            <w:pPr>
              <w:pStyle w:val="TableParagraph"/>
              <w:spacing w:before="0" w:line="240" w:lineRule="auto"/>
              <w:rPr>
                <w:snapToGrid w:val="0"/>
                <w:sz w:val="24"/>
                <w:szCs w:val="24"/>
              </w:rPr>
            </w:pPr>
          </w:p>
        </w:tc>
        <w:tc>
          <w:tcPr>
            <w:tcW w:w="787" w:type="dxa"/>
          </w:tcPr>
          <w:p w14:paraId="70F48BD1" w14:textId="77777777" w:rsidR="00D64E82" w:rsidRPr="00EB2608" w:rsidRDefault="00D64E82" w:rsidP="00AC1103">
            <w:pPr>
              <w:pStyle w:val="TableParagraph"/>
              <w:spacing w:before="0" w:line="240" w:lineRule="auto"/>
              <w:rPr>
                <w:snapToGrid w:val="0"/>
                <w:sz w:val="24"/>
                <w:szCs w:val="24"/>
              </w:rPr>
            </w:pPr>
          </w:p>
        </w:tc>
        <w:tc>
          <w:tcPr>
            <w:tcW w:w="787" w:type="dxa"/>
          </w:tcPr>
          <w:p w14:paraId="70A4CFDA" w14:textId="77777777" w:rsidR="00D64E82" w:rsidRPr="00EB2608" w:rsidRDefault="00D64E82" w:rsidP="00AC1103">
            <w:pPr>
              <w:pStyle w:val="TableParagraph"/>
              <w:spacing w:before="0" w:line="240" w:lineRule="auto"/>
              <w:rPr>
                <w:snapToGrid w:val="0"/>
                <w:sz w:val="24"/>
                <w:szCs w:val="24"/>
              </w:rPr>
            </w:pPr>
          </w:p>
        </w:tc>
        <w:tc>
          <w:tcPr>
            <w:tcW w:w="709" w:type="dxa"/>
          </w:tcPr>
          <w:p w14:paraId="7DC6D301" w14:textId="77777777" w:rsidR="00D64E82" w:rsidRPr="00EB2608" w:rsidRDefault="00D64E82" w:rsidP="00AC1103">
            <w:pPr>
              <w:pStyle w:val="TableParagraph"/>
              <w:spacing w:before="0" w:line="240" w:lineRule="auto"/>
              <w:rPr>
                <w:snapToGrid w:val="0"/>
                <w:sz w:val="24"/>
                <w:szCs w:val="24"/>
              </w:rPr>
            </w:pPr>
          </w:p>
        </w:tc>
        <w:tc>
          <w:tcPr>
            <w:tcW w:w="709" w:type="dxa"/>
          </w:tcPr>
          <w:p w14:paraId="4F99D475"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(0.438)</w:t>
            </w:r>
          </w:p>
        </w:tc>
        <w:tc>
          <w:tcPr>
            <w:tcW w:w="709" w:type="dxa"/>
          </w:tcPr>
          <w:p w14:paraId="5B787986"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(0.457)</w:t>
            </w:r>
          </w:p>
        </w:tc>
      </w:tr>
      <w:tr w:rsidR="00D64E82" w:rsidRPr="00EB2608" w14:paraId="27E77E37" w14:textId="77777777" w:rsidTr="00AC1103">
        <w:trPr>
          <w:trHeight w:val="216"/>
        </w:trPr>
        <w:tc>
          <w:tcPr>
            <w:tcW w:w="3058" w:type="dxa"/>
          </w:tcPr>
          <w:p w14:paraId="64FDC3FA" w14:textId="77777777" w:rsidR="00D64E82" w:rsidRPr="00EB2608" w:rsidRDefault="00D64E82" w:rsidP="00AC1103">
            <w:pPr>
              <w:pStyle w:val="TableParagraph"/>
              <w:rPr>
                <w:snapToGrid w:val="0"/>
                <w:sz w:val="24"/>
                <w:szCs w:val="24"/>
              </w:rPr>
            </w:pPr>
            <w:r w:rsidRPr="00EB2608">
              <w:rPr>
                <w:snapToGrid w:val="0"/>
                <w:w w:val="110"/>
                <w:sz w:val="24"/>
                <w:szCs w:val="24"/>
              </w:rPr>
              <w:t>Pension</w:t>
            </w:r>
            <w:r w:rsidRPr="00EB2608">
              <w:rPr>
                <w:snapToGrid w:val="0"/>
                <w:spacing w:val="4"/>
                <w:w w:val="110"/>
                <w:sz w:val="24"/>
                <w:szCs w:val="24"/>
              </w:rPr>
              <w:t xml:space="preserve"> </w:t>
            </w:r>
            <w:r w:rsidRPr="00EB2608">
              <w:rPr>
                <w:snapToGrid w:val="0"/>
                <w:w w:val="110"/>
                <w:sz w:val="24"/>
                <w:szCs w:val="24"/>
              </w:rPr>
              <w:t>Ratio</w:t>
            </w:r>
            <w:r w:rsidRPr="00EB2608">
              <w:rPr>
                <w:snapToGrid w:val="0"/>
                <w:spacing w:val="5"/>
                <w:w w:val="110"/>
                <w:sz w:val="24"/>
                <w:szCs w:val="24"/>
              </w:rPr>
              <w:t xml:space="preserve"> </w:t>
            </w:r>
            <w:r w:rsidRPr="00EB2608">
              <w:rPr>
                <w:snapToGrid w:val="0"/>
                <w:spacing w:val="-2"/>
                <w:w w:val="110"/>
                <w:sz w:val="24"/>
                <w:szCs w:val="24"/>
              </w:rPr>
              <w:t>(lag)</w:t>
            </w:r>
          </w:p>
        </w:tc>
        <w:tc>
          <w:tcPr>
            <w:tcW w:w="787" w:type="dxa"/>
          </w:tcPr>
          <w:p w14:paraId="76542F39" w14:textId="77777777" w:rsidR="00D64E82" w:rsidRPr="00EB2608" w:rsidRDefault="00D64E82" w:rsidP="00AC1103">
            <w:pPr>
              <w:pStyle w:val="TableParagraph"/>
              <w:spacing w:before="0" w:line="240" w:lineRule="auto"/>
              <w:rPr>
                <w:snapToGrid w:val="0"/>
                <w:sz w:val="24"/>
                <w:szCs w:val="24"/>
              </w:rPr>
            </w:pPr>
          </w:p>
        </w:tc>
        <w:tc>
          <w:tcPr>
            <w:tcW w:w="787" w:type="dxa"/>
          </w:tcPr>
          <w:p w14:paraId="16A4A302" w14:textId="77777777" w:rsidR="00D64E82" w:rsidRPr="00EB2608" w:rsidRDefault="00D64E82" w:rsidP="00AC1103">
            <w:pPr>
              <w:pStyle w:val="TableParagraph"/>
              <w:spacing w:before="0" w:line="240" w:lineRule="auto"/>
              <w:rPr>
                <w:snapToGrid w:val="0"/>
                <w:sz w:val="24"/>
                <w:szCs w:val="24"/>
              </w:rPr>
            </w:pPr>
          </w:p>
        </w:tc>
        <w:tc>
          <w:tcPr>
            <w:tcW w:w="709" w:type="dxa"/>
          </w:tcPr>
          <w:p w14:paraId="450E3C99" w14:textId="77777777" w:rsidR="00D64E82" w:rsidRPr="00EB2608" w:rsidRDefault="00D64E82" w:rsidP="00AC1103">
            <w:pPr>
              <w:pStyle w:val="TableParagraph"/>
              <w:spacing w:before="0" w:line="240" w:lineRule="auto"/>
              <w:rPr>
                <w:snapToGrid w:val="0"/>
                <w:sz w:val="24"/>
                <w:szCs w:val="24"/>
              </w:rPr>
            </w:pPr>
          </w:p>
        </w:tc>
        <w:tc>
          <w:tcPr>
            <w:tcW w:w="709" w:type="dxa"/>
          </w:tcPr>
          <w:p w14:paraId="4E378E40" w14:textId="77777777" w:rsidR="00D64E82" w:rsidRPr="00EB2608" w:rsidRDefault="00D64E82" w:rsidP="00AC1103">
            <w:pPr>
              <w:pStyle w:val="TableParagraph"/>
              <w:ind w:right="123"/>
              <w:rPr>
                <w:snapToGrid w:val="0"/>
                <w:sz w:val="24"/>
                <w:szCs w:val="24"/>
              </w:rPr>
            </w:pPr>
            <w:r w:rsidRPr="00EB2608">
              <w:rPr>
                <w:snapToGrid w:val="0"/>
                <w:sz w:val="24"/>
                <w:szCs w:val="24"/>
              </w:rPr>
              <w:t>-</w:t>
            </w:r>
            <w:r w:rsidRPr="00EB2608">
              <w:rPr>
                <w:snapToGrid w:val="0"/>
                <w:spacing w:val="-2"/>
                <w:sz w:val="24"/>
                <w:szCs w:val="24"/>
              </w:rPr>
              <w:t>0.055</w:t>
            </w:r>
          </w:p>
        </w:tc>
        <w:tc>
          <w:tcPr>
            <w:tcW w:w="709" w:type="dxa"/>
          </w:tcPr>
          <w:p w14:paraId="445910D4" w14:textId="77777777" w:rsidR="00D64E82" w:rsidRPr="00EB2608" w:rsidRDefault="00D64E82" w:rsidP="00AC1103">
            <w:pPr>
              <w:pStyle w:val="TableParagraph"/>
              <w:ind w:right="122"/>
              <w:rPr>
                <w:snapToGrid w:val="0"/>
                <w:sz w:val="24"/>
                <w:szCs w:val="24"/>
              </w:rPr>
            </w:pPr>
            <w:r w:rsidRPr="00EB2608">
              <w:rPr>
                <w:snapToGrid w:val="0"/>
                <w:sz w:val="24"/>
                <w:szCs w:val="24"/>
              </w:rPr>
              <w:t>-</w:t>
            </w:r>
            <w:r w:rsidRPr="00EB2608">
              <w:rPr>
                <w:snapToGrid w:val="0"/>
                <w:spacing w:val="-2"/>
                <w:sz w:val="24"/>
                <w:szCs w:val="24"/>
              </w:rPr>
              <w:t>0.056</w:t>
            </w:r>
          </w:p>
        </w:tc>
      </w:tr>
      <w:tr w:rsidR="00D64E82" w:rsidRPr="00EB2608" w14:paraId="3473E237" w14:textId="77777777" w:rsidTr="00AC1103">
        <w:trPr>
          <w:trHeight w:val="216"/>
        </w:trPr>
        <w:tc>
          <w:tcPr>
            <w:tcW w:w="3058" w:type="dxa"/>
          </w:tcPr>
          <w:p w14:paraId="76E1DEB7" w14:textId="77777777" w:rsidR="00D64E82" w:rsidRPr="00EB2608" w:rsidRDefault="00D64E82" w:rsidP="00AC1103">
            <w:pPr>
              <w:pStyle w:val="TableParagraph"/>
              <w:spacing w:before="0" w:line="240" w:lineRule="auto"/>
              <w:rPr>
                <w:snapToGrid w:val="0"/>
                <w:sz w:val="24"/>
                <w:szCs w:val="24"/>
              </w:rPr>
            </w:pPr>
          </w:p>
        </w:tc>
        <w:tc>
          <w:tcPr>
            <w:tcW w:w="787" w:type="dxa"/>
          </w:tcPr>
          <w:p w14:paraId="522A1169" w14:textId="77777777" w:rsidR="00D64E82" w:rsidRPr="00EB2608" w:rsidRDefault="00D64E82" w:rsidP="00AC1103">
            <w:pPr>
              <w:pStyle w:val="TableParagraph"/>
              <w:spacing w:before="0" w:line="240" w:lineRule="auto"/>
              <w:rPr>
                <w:snapToGrid w:val="0"/>
                <w:sz w:val="24"/>
                <w:szCs w:val="24"/>
              </w:rPr>
            </w:pPr>
          </w:p>
        </w:tc>
        <w:tc>
          <w:tcPr>
            <w:tcW w:w="787" w:type="dxa"/>
          </w:tcPr>
          <w:p w14:paraId="32EAB798" w14:textId="77777777" w:rsidR="00D64E82" w:rsidRPr="00EB2608" w:rsidRDefault="00D64E82" w:rsidP="00AC1103">
            <w:pPr>
              <w:pStyle w:val="TableParagraph"/>
              <w:spacing w:before="0" w:line="240" w:lineRule="auto"/>
              <w:rPr>
                <w:snapToGrid w:val="0"/>
                <w:sz w:val="24"/>
                <w:szCs w:val="24"/>
              </w:rPr>
            </w:pPr>
          </w:p>
        </w:tc>
        <w:tc>
          <w:tcPr>
            <w:tcW w:w="709" w:type="dxa"/>
          </w:tcPr>
          <w:p w14:paraId="719222E0" w14:textId="77777777" w:rsidR="00D64E82" w:rsidRPr="00EB2608" w:rsidRDefault="00D64E82" w:rsidP="00AC1103">
            <w:pPr>
              <w:pStyle w:val="TableParagraph"/>
              <w:spacing w:before="0" w:line="240" w:lineRule="auto"/>
              <w:rPr>
                <w:snapToGrid w:val="0"/>
                <w:sz w:val="24"/>
                <w:szCs w:val="24"/>
              </w:rPr>
            </w:pPr>
          </w:p>
        </w:tc>
        <w:tc>
          <w:tcPr>
            <w:tcW w:w="709" w:type="dxa"/>
          </w:tcPr>
          <w:p w14:paraId="0E50D15B"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(0.174)</w:t>
            </w:r>
          </w:p>
        </w:tc>
        <w:tc>
          <w:tcPr>
            <w:tcW w:w="709" w:type="dxa"/>
          </w:tcPr>
          <w:p w14:paraId="4D7C4BC7"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(0.181)</w:t>
            </w:r>
          </w:p>
        </w:tc>
      </w:tr>
      <w:tr w:rsidR="00D64E82" w:rsidRPr="00EB2608" w14:paraId="0F04E38D" w14:textId="77777777" w:rsidTr="00AC1103">
        <w:trPr>
          <w:trHeight w:val="216"/>
        </w:trPr>
        <w:tc>
          <w:tcPr>
            <w:tcW w:w="3058" w:type="dxa"/>
          </w:tcPr>
          <w:p w14:paraId="5CBA3869" w14:textId="77777777" w:rsidR="00D64E82" w:rsidRPr="00EB2608" w:rsidRDefault="00D64E82" w:rsidP="00AC1103">
            <w:pPr>
              <w:pStyle w:val="TableParagraph"/>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3"/>
                <w:w w:val="110"/>
                <w:sz w:val="24"/>
                <w:szCs w:val="24"/>
              </w:rPr>
              <w:t xml:space="preserve"> </w:t>
            </w:r>
            <w:r w:rsidRPr="00EB2608">
              <w:rPr>
                <w:snapToGrid w:val="0"/>
                <w:spacing w:val="-4"/>
                <w:w w:val="110"/>
                <w:sz w:val="24"/>
                <w:szCs w:val="24"/>
              </w:rPr>
              <w:t>lag)</w:t>
            </w:r>
          </w:p>
        </w:tc>
        <w:tc>
          <w:tcPr>
            <w:tcW w:w="787" w:type="dxa"/>
          </w:tcPr>
          <w:p w14:paraId="6F130B94" w14:textId="77777777" w:rsidR="00D64E82" w:rsidRPr="00EB2608" w:rsidRDefault="00D64E82" w:rsidP="00AC1103">
            <w:pPr>
              <w:pStyle w:val="TableParagraph"/>
              <w:spacing w:before="0" w:line="240" w:lineRule="auto"/>
              <w:rPr>
                <w:snapToGrid w:val="0"/>
                <w:sz w:val="24"/>
                <w:szCs w:val="24"/>
              </w:rPr>
            </w:pPr>
          </w:p>
        </w:tc>
        <w:tc>
          <w:tcPr>
            <w:tcW w:w="787" w:type="dxa"/>
          </w:tcPr>
          <w:p w14:paraId="48B01B23" w14:textId="77777777" w:rsidR="00D64E82" w:rsidRPr="00EB2608" w:rsidRDefault="00D64E82" w:rsidP="00AC1103">
            <w:pPr>
              <w:pStyle w:val="TableParagraph"/>
              <w:spacing w:before="0" w:line="240" w:lineRule="auto"/>
              <w:rPr>
                <w:snapToGrid w:val="0"/>
                <w:sz w:val="24"/>
                <w:szCs w:val="24"/>
              </w:rPr>
            </w:pPr>
          </w:p>
        </w:tc>
        <w:tc>
          <w:tcPr>
            <w:tcW w:w="709" w:type="dxa"/>
          </w:tcPr>
          <w:p w14:paraId="270DD69F" w14:textId="77777777" w:rsidR="00D64E82" w:rsidRPr="00EB2608" w:rsidRDefault="00D64E82" w:rsidP="00AC1103">
            <w:pPr>
              <w:pStyle w:val="TableParagraph"/>
              <w:spacing w:before="0" w:line="240" w:lineRule="auto"/>
              <w:rPr>
                <w:snapToGrid w:val="0"/>
                <w:sz w:val="24"/>
                <w:szCs w:val="24"/>
              </w:rPr>
            </w:pPr>
          </w:p>
        </w:tc>
        <w:tc>
          <w:tcPr>
            <w:tcW w:w="709" w:type="dxa"/>
          </w:tcPr>
          <w:p w14:paraId="58EF617C" w14:textId="77777777" w:rsidR="00D64E82" w:rsidRPr="00EB2608" w:rsidRDefault="00D64E82" w:rsidP="00AC1103">
            <w:pPr>
              <w:pStyle w:val="TableParagraph"/>
              <w:spacing w:before="0" w:line="240" w:lineRule="auto"/>
              <w:rPr>
                <w:snapToGrid w:val="0"/>
                <w:sz w:val="24"/>
                <w:szCs w:val="24"/>
              </w:rPr>
            </w:pPr>
          </w:p>
        </w:tc>
        <w:tc>
          <w:tcPr>
            <w:tcW w:w="709" w:type="dxa"/>
          </w:tcPr>
          <w:p w14:paraId="727BB613" w14:textId="77777777" w:rsidR="00D64E82" w:rsidRPr="00EB2608" w:rsidRDefault="00D64E82" w:rsidP="00AC1103">
            <w:pPr>
              <w:pStyle w:val="TableParagraph"/>
              <w:ind w:right="151"/>
              <w:rPr>
                <w:snapToGrid w:val="0"/>
                <w:sz w:val="24"/>
                <w:szCs w:val="24"/>
              </w:rPr>
            </w:pPr>
            <w:r w:rsidRPr="00EB2608">
              <w:rPr>
                <w:snapToGrid w:val="0"/>
                <w:spacing w:val="-2"/>
                <w:sz w:val="24"/>
                <w:szCs w:val="24"/>
              </w:rPr>
              <w:t>0.002</w:t>
            </w:r>
          </w:p>
        </w:tc>
      </w:tr>
      <w:tr w:rsidR="00D64E82" w:rsidRPr="00EB2608" w14:paraId="6D47FB26" w14:textId="77777777" w:rsidTr="00AC1103">
        <w:trPr>
          <w:trHeight w:val="216"/>
        </w:trPr>
        <w:tc>
          <w:tcPr>
            <w:tcW w:w="3058" w:type="dxa"/>
          </w:tcPr>
          <w:p w14:paraId="499A5A62" w14:textId="77777777" w:rsidR="00D64E82" w:rsidRPr="00EB2608" w:rsidRDefault="00D64E82" w:rsidP="00AC1103">
            <w:pPr>
              <w:pStyle w:val="TableParagraph"/>
              <w:spacing w:before="0" w:line="240" w:lineRule="auto"/>
              <w:rPr>
                <w:snapToGrid w:val="0"/>
                <w:sz w:val="24"/>
                <w:szCs w:val="24"/>
              </w:rPr>
            </w:pPr>
          </w:p>
        </w:tc>
        <w:tc>
          <w:tcPr>
            <w:tcW w:w="787" w:type="dxa"/>
          </w:tcPr>
          <w:p w14:paraId="418A4A5A" w14:textId="77777777" w:rsidR="00D64E82" w:rsidRPr="00EB2608" w:rsidRDefault="00D64E82" w:rsidP="00AC1103">
            <w:pPr>
              <w:pStyle w:val="TableParagraph"/>
              <w:spacing w:before="0" w:line="240" w:lineRule="auto"/>
              <w:rPr>
                <w:snapToGrid w:val="0"/>
                <w:sz w:val="24"/>
                <w:szCs w:val="24"/>
              </w:rPr>
            </w:pPr>
          </w:p>
        </w:tc>
        <w:tc>
          <w:tcPr>
            <w:tcW w:w="787" w:type="dxa"/>
          </w:tcPr>
          <w:p w14:paraId="715335FC" w14:textId="77777777" w:rsidR="00D64E82" w:rsidRPr="00EB2608" w:rsidRDefault="00D64E82" w:rsidP="00AC1103">
            <w:pPr>
              <w:pStyle w:val="TableParagraph"/>
              <w:spacing w:before="0" w:line="240" w:lineRule="auto"/>
              <w:rPr>
                <w:snapToGrid w:val="0"/>
                <w:sz w:val="24"/>
                <w:szCs w:val="24"/>
              </w:rPr>
            </w:pPr>
          </w:p>
        </w:tc>
        <w:tc>
          <w:tcPr>
            <w:tcW w:w="709" w:type="dxa"/>
          </w:tcPr>
          <w:p w14:paraId="204AF5D7" w14:textId="77777777" w:rsidR="00D64E82" w:rsidRPr="00EB2608" w:rsidRDefault="00D64E82" w:rsidP="00AC1103">
            <w:pPr>
              <w:pStyle w:val="TableParagraph"/>
              <w:spacing w:before="0" w:line="240" w:lineRule="auto"/>
              <w:rPr>
                <w:snapToGrid w:val="0"/>
                <w:sz w:val="24"/>
                <w:szCs w:val="24"/>
              </w:rPr>
            </w:pPr>
          </w:p>
        </w:tc>
        <w:tc>
          <w:tcPr>
            <w:tcW w:w="709" w:type="dxa"/>
          </w:tcPr>
          <w:p w14:paraId="76C60528" w14:textId="77777777" w:rsidR="00D64E82" w:rsidRPr="00EB2608" w:rsidRDefault="00D64E82" w:rsidP="00AC1103">
            <w:pPr>
              <w:pStyle w:val="TableParagraph"/>
              <w:spacing w:before="0" w:line="240" w:lineRule="auto"/>
              <w:rPr>
                <w:snapToGrid w:val="0"/>
                <w:sz w:val="24"/>
                <w:szCs w:val="24"/>
              </w:rPr>
            </w:pPr>
          </w:p>
        </w:tc>
        <w:tc>
          <w:tcPr>
            <w:tcW w:w="709" w:type="dxa"/>
          </w:tcPr>
          <w:p w14:paraId="25C0B762"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(0.064)</w:t>
            </w:r>
          </w:p>
        </w:tc>
      </w:tr>
      <w:tr w:rsidR="00D64E82" w:rsidRPr="00EB2608" w14:paraId="178D0465" w14:textId="77777777" w:rsidTr="00AC1103">
        <w:trPr>
          <w:trHeight w:val="216"/>
        </w:trPr>
        <w:tc>
          <w:tcPr>
            <w:tcW w:w="3058" w:type="dxa"/>
          </w:tcPr>
          <w:p w14:paraId="7D7AC4C1" w14:textId="77777777" w:rsidR="00D64E82" w:rsidRPr="00EB2608" w:rsidRDefault="00D64E82" w:rsidP="00AC1103">
            <w:pPr>
              <w:pStyle w:val="TableParagraph"/>
              <w:rPr>
                <w:snapToGrid w:val="0"/>
                <w:sz w:val="24"/>
                <w:szCs w:val="24"/>
              </w:rPr>
            </w:pPr>
            <w:r w:rsidRPr="00EB2608">
              <w:rPr>
                <w:snapToGrid w:val="0"/>
                <w:w w:val="110"/>
                <w:sz w:val="24"/>
                <w:szCs w:val="24"/>
              </w:rPr>
              <w:t>Firm</w:t>
            </w:r>
            <w:r w:rsidRPr="00EB2608">
              <w:rPr>
                <w:snapToGrid w:val="0"/>
                <w:spacing w:val="17"/>
                <w:w w:val="110"/>
                <w:sz w:val="24"/>
                <w:szCs w:val="24"/>
              </w:rPr>
              <w:t xml:space="preserve"> </w:t>
            </w:r>
            <w:r w:rsidRPr="00EB2608">
              <w:rPr>
                <w:snapToGrid w:val="0"/>
                <w:w w:val="110"/>
                <w:sz w:val="24"/>
                <w:szCs w:val="24"/>
              </w:rPr>
              <w:t>Employment</w:t>
            </w:r>
            <w:r w:rsidRPr="00EB2608">
              <w:rPr>
                <w:snapToGrid w:val="0"/>
                <w:spacing w:val="18"/>
                <w:w w:val="110"/>
                <w:sz w:val="24"/>
                <w:szCs w:val="24"/>
              </w:rPr>
              <w:t xml:space="preserve"> </w:t>
            </w:r>
            <w:r w:rsidRPr="00EB2608">
              <w:rPr>
                <w:snapToGrid w:val="0"/>
                <w:spacing w:val="-4"/>
                <w:w w:val="110"/>
                <w:sz w:val="24"/>
                <w:szCs w:val="24"/>
              </w:rPr>
              <w:t>(ln)</w:t>
            </w:r>
          </w:p>
        </w:tc>
        <w:tc>
          <w:tcPr>
            <w:tcW w:w="787" w:type="dxa"/>
          </w:tcPr>
          <w:p w14:paraId="69DB2C4D" w14:textId="77777777" w:rsidR="00D64E82" w:rsidRPr="00EB2608" w:rsidRDefault="00D64E82" w:rsidP="00AC1103">
            <w:pPr>
              <w:pStyle w:val="TableParagraph"/>
              <w:spacing w:before="0" w:line="240" w:lineRule="auto"/>
              <w:rPr>
                <w:snapToGrid w:val="0"/>
                <w:sz w:val="24"/>
                <w:szCs w:val="24"/>
              </w:rPr>
            </w:pPr>
          </w:p>
        </w:tc>
        <w:tc>
          <w:tcPr>
            <w:tcW w:w="787" w:type="dxa"/>
          </w:tcPr>
          <w:p w14:paraId="183F807C" w14:textId="77777777" w:rsidR="00D64E82" w:rsidRPr="00EB2608" w:rsidRDefault="00D64E82" w:rsidP="00AC1103">
            <w:pPr>
              <w:pStyle w:val="TableParagraph"/>
              <w:spacing w:before="0" w:line="240" w:lineRule="auto"/>
              <w:rPr>
                <w:snapToGrid w:val="0"/>
                <w:sz w:val="24"/>
                <w:szCs w:val="24"/>
              </w:rPr>
            </w:pPr>
          </w:p>
        </w:tc>
        <w:tc>
          <w:tcPr>
            <w:tcW w:w="709" w:type="dxa"/>
          </w:tcPr>
          <w:p w14:paraId="5730C7D9" w14:textId="77777777" w:rsidR="00D64E82" w:rsidRPr="00EB2608" w:rsidRDefault="00D64E82" w:rsidP="00AC1103">
            <w:pPr>
              <w:pStyle w:val="TableParagraph"/>
              <w:spacing w:before="0" w:line="240" w:lineRule="auto"/>
              <w:rPr>
                <w:snapToGrid w:val="0"/>
                <w:sz w:val="24"/>
                <w:szCs w:val="24"/>
              </w:rPr>
            </w:pPr>
          </w:p>
        </w:tc>
        <w:tc>
          <w:tcPr>
            <w:tcW w:w="709" w:type="dxa"/>
          </w:tcPr>
          <w:p w14:paraId="056FAF85" w14:textId="77777777" w:rsidR="00D64E82" w:rsidRPr="00EB2608" w:rsidRDefault="00D64E82" w:rsidP="00AC1103">
            <w:pPr>
              <w:pStyle w:val="TableParagraph"/>
              <w:ind w:right="152"/>
              <w:rPr>
                <w:snapToGrid w:val="0"/>
                <w:sz w:val="24"/>
                <w:szCs w:val="24"/>
              </w:rPr>
            </w:pPr>
            <w:r w:rsidRPr="00EB2608">
              <w:rPr>
                <w:snapToGrid w:val="0"/>
                <w:spacing w:val="-2"/>
                <w:sz w:val="24"/>
                <w:szCs w:val="24"/>
              </w:rPr>
              <w:t>0.010</w:t>
            </w:r>
          </w:p>
        </w:tc>
        <w:tc>
          <w:tcPr>
            <w:tcW w:w="709" w:type="dxa"/>
          </w:tcPr>
          <w:p w14:paraId="28AD3312" w14:textId="77777777" w:rsidR="00D64E82" w:rsidRPr="00EB2608" w:rsidRDefault="00D64E82" w:rsidP="00AC1103">
            <w:pPr>
              <w:pStyle w:val="TableParagraph"/>
              <w:ind w:right="151"/>
              <w:rPr>
                <w:snapToGrid w:val="0"/>
                <w:sz w:val="24"/>
                <w:szCs w:val="24"/>
              </w:rPr>
            </w:pPr>
            <w:r w:rsidRPr="00EB2608">
              <w:rPr>
                <w:snapToGrid w:val="0"/>
                <w:spacing w:val="-2"/>
                <w:sz w:val="24"/>
                <w:szCs w:val="24"/>
              </w:rPr>
              <w:t>0.010</w:t>
            </w:r>
          </w:p>
        </w:tc>
      </w:tr>
      <w:tr w:rsidR="00D64E82" w:rsidRPr="00EB2608" w14:paraId="550504A2" w14:textId="77777777" w:rsidTr="00AC1103">
        <w:trPr>
          <w:trHeight w:val="216"/>
        </w:trPr>
        <w:tc>
          <w:tcPr>
            <w:tcW w:w="3058" w:type="dxa"/>
          </w:tcPr>
          <w:p w14:paraId="17EE5BC7" w14:textId="77777777" w:rsidR="00D64E82" w:rsidRPr="00EB2608" w:rsidRDefault="00D64E82" w:rsidP="00AC1103">
            <w:pPr>
              <w:pStyle w:val="TableParagraph"/>
              <w:spacing w:before="0" w:line="240" w:lineRule="auto"/>
              <w:rPr>
                <w:snapToGrid w:val="0"/>
                <w:sz w:val="24"/>
                <w:szCs w:val="24"/>
              </w:rPr>
            </w:pPr>
          </w:p>
        </w:tc>
        <w:tc>
          <w:tcPr>
            <w:tcW w:w="787" w:type="dxa"/>
          </w:tcPr>
          <w:p w14:paraId="2E43A6E7" w14:textId="77777777" w:rsidR="00D64E82" w:rsidRPr="00EB2608" w:rsidRDefault="00D64E82" w:rsidP="00AC1103">
            <w:pPr>
              <w:pStyle w:val="TableParagraph"/>
              <w:spacing w:before="0" w:line="240" w:lineRule="auto"/>
              <w:rPr>
                <w:snapToGrid w:val="0"/>
                <w:sz w:val="24"/>
                <w:szCs w:val="24"/>
              </w:rPr>
            </w:pPr>
          </w:p>
        </w:tc>
        <w:tc>
          <w:tcPr>
            <w:tcW w:w="787" w:type="dxa"/>
          </w:tcPr>
          <w:p w14:paraId="7466BBF0" w14:textId="77777777" w:rsidR="00D64E82" w:rsidRPr="00EB2608" w:rsidRDefault="00D64E82" w:rsidP="00AC1103">
            <w:pPr>
              <w:pStyle w:val="TableParagraph"/>
              <w:spacing w:before="0" w:line="240" w:lineRule="auto"/>
              <w:rPr>
                <w:snapToGrid w:val="0"/>
                <w:sz w:val="24"/>
                <w:szCs w:val="24"/>
              </w:rPr>
            </w:pPr>
          </w:p>
        </w:tc>
        <w:tc>
          <w:tcPr>
            <w:tcW w:w="709" w:type="dxa"/>
          </w:tcPr>
          <w:p w14:paraId="2444E618" w14:textId="77777777" w:rsidR="00D64E82" w:rsidRPr="00EB2608" w:rsidRDefault="00D64E82" w:rsidP="00AC1103">
            <w:pPr>
              <w:pStyle w:val="TableParagraph"/>
              <w:spacing w:before="0" w:line="240" w:lineRule="auto"/>
              <w:rPr>
                <w:snapToGrid w:val="0"/>
                <w:sz w:val="24"/>
                <w:szCs w:val="24"/>
              </w:rPr>
            </w:pPr>
          </w:p>
        </w:tc>
        <w:tc>
          <w:tcPr>
            <w:tcW w:w="709" w:type="dxa"/>
          </w:tcPr>
          <w:p w14:paraId="023BDC99"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(0.012)</w:t>
            </w:r>
          </w:p>
        </w:tc>
        <w:tc>
          <w:tcPr>
            <w:tcW w:w="709" w:type="dxa"/>
          </w:tcPr>
          <w:p w14:paraId="4D8A7DB2"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(0.012)</w:t>
            </w:r>
          </w:p>
        </w:tc>
      </w:tr>
      <w:tr w:rsidR="00D64E82" w:rsidRPr="00EB2608" w14:paraId="0F33DE01" w14:textId="77777777" w:rsidTr="00AC1103">
        <w:trPr>
          <w:trHeight w:val="216"/>
        </w:trPr>
        <w:tc>
          <w:tcPr>
            <w:tcW w:w="3058" w:type="dxa"/>
          </w:tcPr>
          <w:p w14:paraId="3C8FAC12" w14:textId="77777777" w:rsidR="00D64E82" w:rsidRPr="00EB2608" w:rsidRDefault="00D64E82" w:rsidP="00AC1103">
            <w:pPr>
              <w:pStyle w:val="TableParagraph"/>
              <w:rPr>
                <w:snapToGrid w:val="0"/>
                <w:sz w:val="24"/>
                <w:szCs w:val="24"/>
              </w:rPr>
            </w:pPr>
            <w:r w:rsidRPr="00EB2608">
              <w:rPr>
                <w:snapToGrid w:val="0"/>
                <w:w w:val="115"/>
                <w:sz w:val="24"/>
                <w:szCs w:val="24"/>
              </w:rPr>
              <w:t>Labor</w:t>
            </w:r>
            <w:r w:rsidRPr="00EB2608">
              <w:rPr>
                <w:snapToGrid w:val="0"/>
                <w:spacing w:val="-10"/>
                <w:w w:val="115"/>
                <w:sz w:val="24"/>
                <w:szCs w:val="24"/>
              </w:rPr>
              <w:t xml:space="preserve"> </w:t>
            </w:r>
            <w:r w:rsidRPr="00EB2608">
              <w:rPr>
                <w:snapToGrid w:val="0"/>
                <w:w w:val="115"/>
                <w:sz w:val="24"/>
                <w:szCs w:val="24"/>
              </w:rPr>
              <w:t>Costs/Total</w:t>
            </w:r>
            <w:r w:rsidRPr="00EB2608">
              <w:rPr>
                <w:snapToGrid w:val="0"/>
                <w:spacing w:val="-9"/>
                <w:w w:val="115"/>
                <w:sz w:val="24"/>
                <w:szCs w:val="24"/>
              </w:rPr>
              <w:t xml:space="preserve"> </w:t>
            </w:r>
            <w:r w:rsidRPr="00EB2608">
              <w:rPr>
                <w:snapToGrid w:val="0"/>
                <w:spacing w:val="-2"/>
                <w:w w:val="115"/>
                <w:sz w:val="24"/>
                <w:szCs w:val="24"/>
              </w:rPr>
              <w:t>Sales</w:t>
            </w:r>
          </w:p>
        </w:tc>
        <w:tc>
          <w:tcPr>
            <w:tcW w:w="787" w:type="dxa"/>
          </w:tcPr>
          <w:p w14:paraId="6EC8F39F" w14:textId="77777777" w:rsidR="00D64E82" w:rsidRPr="00EB2608" w:rsidRDefault="00D64E82" w:rsidP="00AC1103">
            <w:pPr>
              <w:pStyle w:val="TableParagraph"/>
              <w:spacing w:before="0" w:line="240" w:lineRule="auto"/>
              <w:rPr>
                <w:snapToGrid w:val="0"/>
                <w:sz w:val="24"/>
                <w:szCs w:val="24"/>
              </w:rPr>
            </w:pPr>
          </w:p>
        </w:tc>
        <w:tc>
          <w:tcPr>
            <w:tcW w:w="787" w:type="dxa"/>
          </w:tcPr>
          <w:p w14:paraId="2E3706BC" w14:textId="77777777" w:rsidR="00D64E82" w:rsidRPr="00EB2608" w:rsidRDefault="00D64E82" w:rsidP="00AC1103">
            <w:pPr>
              <w:pStyle w:val="TableParagraph"/>
              <w:spacing w:before="0" w:line="240" w:lineRule="auto"/>
              <w:rPr>
                <w:snapToGrid w:val="0"/>
                <w:sz w:val="24"/>
                <w:szCs w:val="24"/>
              </w:rPr>
            </w:pPr>
          </w:p>
        </w:tc>
        <w:tc>
          <w:tcPr>
            <w:tcW w:w="709" w:type="dxa"/>
          </w:tcPr>
          <w:p w14:paraId="100A2A66" w14:textId="77777777" w:rsidR="00D64E82" w:rsidRPr="00EB2608" w:rsidRDefault="00D64E82" w:rsidP="00AC1103">
            <w:pPr>
              <w:pStyle w:val="TableParagraph"/>
              <w:spacing w:before="0" w:line="240" w:lineRule="auto"/>
              <w:rPr>
                <w:snapToGrid w:val="0"/>
                <w:sz w:val="24"/>
                <w:szCs w:val="24"/>
              </w:rPr>
            </w:pPr>
          </w:p>
        </w:tc>
        <w:tc>
          <w:tcPr>
            <w:tcW w:w="709" w:type="dxa"/>
          </w:tcPr>
          <w:p w14:paraId="71094532" w14:textId="77777777" w:rsidR="00D64E82" w:rsidRPr="00EB2608" w:rsidRDefault="00D64E82" w:rsidP="00AC1103">
            <w:pPr>
              <w:pStyle w:val="TableParagraph"/>
              <w:ind w:right="123"/>
              <w:rPr>
                <w:snapToGrid w:val="0"/>
                <w:sz w:val="24"/>
                <w:szCs w:val="24"/>
              </w:rPr>
            </w:pPr>
            <w:r w:rsidRPr="00EB2608">
              <w:rPr>
                <w:snapToGrid w:val="0"/>
                <w:sz w:val="24"/>
                <w:szCs w:val="24"/>
              </w:rPr>
              <w:t>-</w:t>
            </w:r>
            <w:r w:rsidRPr="00EB2608">
              <w:rPr>
                <w:snapToGrid w:val="0"/>
                <w:spacing w:val="-2"/>
                <w:sz w:val="24"/>
                <w:szCs w:val="24"/>
              </w:rPr>
              <w:t>0.046</w:t>
            </w:r>
          </w:p>
        </w:tc>
        <w:tc>
          <w:tcPr>
            <w:tcW w:w="709" w:type="dxa"/>
          </w:tcPr>
          <w:p w14:paraId="0BB08D92" w14:textId="77777777" w:rsidR="00D64E82" w:rsidRPr="00EB2608" w:rsidRDefault="00D64E82" w:rsidP="00AC1103">
            <w:pPr>
              <w:pStyle w:val="TableParagraph"/>
              <w:ind w:right="122"/>
              <w:rPr>
                <w:snapToGrid w:val="0"/>
                <w:sz w:val="24"/>
                <w:szCs w:val="24"/>
              </w:rPr>
            </w:pPr>
            <w:r w:rsidRPr="00EB2608">
              <w:rPr>
                <w:snapToGrid w:val="0"/>
                <w:sz w:val="24"/>
                <w:szCs w:val="24"/>
              </w:rPr>
              <w:t>-</w:t>
            </w:r>
            <w:r w:rsidRPr="00EB2608">
              <w:rPr>
                <w:snapToGrid w:val="0"/>
                <w:spacing w:val="-2"/>
                <w:sz w:val="24"/>
                <w:szCs w:val="24"/>
              </w:rPr>
              <w:t>0.047</w:t>
            </w:r>
          </w:p>
        </w:tc>
      </w:tr>
      <w:tr w:rsidR="00D64E82" w:rsidRPr="00EB2608" w14:paraId="7D146050" w14:textId="77777777" w:rsidTr="00AC1103">
        <w:trPr>
          <w:trHeight w:val="216"/>
        </w:trPr>
        <w:tc>
          <w:tcPr>
            <w:tcW w:w="3058" w:type="dxa"/>
          </w:tcPr>
          <w:p w14:paraId="53D8762C" w14:textId="77777777" w:rsidR="00D64E82" w:rsidRPr="00EB2608" w:rsidRDefault="00D64E82" w:rsidP="00AC1103">
            <w:pPr>
              <w:pStyle w:val="TableParagraph"/>
              <w:spacing w:before="0" w:line="240" w:lineRule="auto"/>
              <w:rPr>
                <w:snapToGrid w:val="0"/>
                <w:sz w:val="24"/>
                <w:szCs w:val="24"/>
              </w:rPr>
            </w:pPr>
          </w:p>
        </w:tc>
        <w:tc>
          <w:tcPr>
            <w:tcW w:w="787" w:type="dxa"/>
          </w:tcPr>
          <w:p w14:paraId="323A5D76" w14:textId="77777777" w:rsidR="00D64E82" w:rsidRPr="00EB2608" w:rsidRDefault="00D64E82" w:rsidP="00AC1103">
            <w:pPr>
              <w:pStyle w:val="TableParagraph"/>
              <w:spacing w:before="0" w:line="240" w:lineRule="auto"/>
              <w:rPr>
                <w:snapToGrid w:val="0"/>
                <w:sz w:val="24"/>
                <w:szCs w:val="24"/>
              </w:rPr>
            </w:pPr>
          </w:p>
        </w:tc>
        <w:tc>
          <w:tcPr>
            <w:tcW w:w="787" w:type="dxa"/>
          </w:tcPr>
          <w:p w14:paraId="04204BCA" w14:textId="77777777" w:rsidR="00D64E82" w:rsidRPr="00EB2608" w:rsidRDefault="00D64E82" w:rsidP="00AC1103">
            <w:pPr>
              <w:pStyle w:val="TableParagraph"/>
              <w:spacing w:before="0" w:line="240" w:lineRule="auto"/>
              <w:rPr>
                <w:snapToGrid w:val="0"/>
                <w:sz w:val="24"/>
                <w:szCs w:val="24"/>
              </w:rPr>
            </w:pPr>
          </w:p>
        </w:tc>
        <w:tc>
          <w:tcPr>
            <w:tcW w:w="709" w:type="dxa"/>
          </w:tcPr>
          <w:p w14:paraId="660848A4" w14:textId="77777777" w:rsidR="00D64E82" w:rsidRPr="00EB2608" w:rsidRDefault="00D64E82" w:rsidP="00AC1103">
            <w:pPr>
              <w:pStyle w:val="TableParagraph"/>
              <w:spacing w:before="0" w:line="240" w:lineRule="auto"/>
              <w:rPr>
                <w:snapToGrid w:val="0"/>
                <w:sz w:val="24"/>
                <w:szCs w:val="24"/>
              </w:rPr>
            </w:pPr>
          </w:p>
        </w:tc>
        <w:tc>
          <w:tcPr>
            <w:tcW w:w="709" w:type="dxa"/>
          </w:tcPr>
          <w:p w14:paraId="66D7A79F"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(0.157)</w:t>
            </w:r>
          </w:p>
        </w:tc>
        <w:tc>
          <w:tcPr>
            <w:tcW w:w="709" w:type="dxa"/>
          </w:tcPr>
          <w:p w14:paraId="7A467C1D"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(0.154)</w:t>
            </w:r>
          </w:p>
        </w:tc>
      </w:tr>
      <w:tr w:rsidR="00D64E82" w:rsidRPr="00EB2608" w14:paraId="06FC2C6F" w14:textId="77777777" w:rsidTr="00AC1103">
        <w:trPr>
          <w:trHeight w:val="216"/>
        </w:trPr>
        <w:tc>
          <w:tcPr>
            <w:tcW w:w="3058" w:type="dxa"/>
          </w:tcPr>
          <w:p w14:paraId="11BFDFF7" w14:textId="77777777" w:rsidR="00D64E82" w:rsidRPr="00EB2608" w:rsidRDefault="00D64E82" w:rsidP="00AC1103">
            <w:pPr>
              <w:pStyle w:val="TableParagraph"/>
              <w:rPr>
                <w:snapToGrid w:val="0"/>
                <w:sz w:val="24"/>
                <w:szCs w:val="24"/>
              </w:rPr>
            </w:pPr>
            <w:r w:rsidRPr="00EB2608">
              <w:rPr>
                <w:snapToGrid w:val="0"/>
                <w:w w:val="110"/>
                <w:sz w:val="24"/>
                <w:szCs w:val="24"/>
              </w:rPr>
              <w:t>Indirect</w:t>
            </w:r>
            <w:r w:rsidRPr="00EB2608">
              <w:rPr>
                <w:snapToGrid w:val="0"/>
                <w:spacing w:val="11"/>
                <w:w w:val="110"/>
                <w:sz w:val="24"/>
                <w:szCs w:val="24"/>
              </w:rPr>
              <w:t xml:space="preserve"> </w:t>
            </w:r>
            <w:r w:rsidRPr="00EB2608">
              <w:rPr>
                <w:snapToGrid w:val="0"/>
                <w:w w:val="110"/>
                <w:sz w:val="24"/>
                <w:szCs w:val="24"/>
              </w:rPr>
              <w:t>Exports</w:t>
            </w:r>
            <w:r w:rsidRPr="00EB2608">
              <w:rPr>
                <w:snapToGrid w:val="0"/>
                <w:spacing w:val="12"/>
                <w:w w:val="110"/>
                <w:sz w:val="24"/>
                <w:szCs w:val="24"/>
              </w:rPr>
              <w:t xml:space="preserve"> </w:t>
            </w:r>
            <w:r w:rsidRPr="00EB2608">
              <w:rPr>
                <w:snapToGrid w:val="0"/>
                <w:spacing w:val="-2"/>
                <w:w w:val="110"/>
                <w:sz w:val="24"/>
                <w:szCs w:val="24"/>
              </w:rPr>
              <w:t>Ratio</w:t>
            </w:r>
          </w:p>
        </w:tc>
        <w:tc>
          <w:tcPr>
            <w:tcW w:w="787" w:type="dxa"/>
          </w:tcPr>
          <w:p w14:paraId="08FFC6CC" w14:textId="77777777" w:rsidR="00D64E82" w:rsidRPr="00EB2608" w:rsidRDefault="00D64E82" w:rsidP="00AC1103">
            <w:pPr>
              <w:pStyle w:val="TableParagraph"/>
              <w:spacing w:before="0" w:line="240" w:lineRule="auto"/>
              <w:rPr>
                <w:snapToGrid w:val="0"/>
                <w:sz w:val="24"/>
                <w:szCs w:val="24"/>
              </w:rPr>
            </w:pPr>
          </w:p>
        </w:tc>
        <w:tc>
          <w:tcPr>
            <w:tcW w:w="787" w:type="dxa"/>
          </w:tcPr>
          <w:p w14:paraId="577A3F33" w14:textId="77777777" w:rsidR="00D64E82" w:rsidRPr="00EB2608" w:rsidRDefault="00D64E82" w:rsidP="00AC1103">
            <w:pPr>
              <w:pStyle w:val="TableParagraph"/>
              <w:spacing w:before="0" w:line="240" w:lineRule="auto"/>
              <w:rPr>
                <w:snapToGrid w:val="0"/>
                <w:sz w:val="24"/>
                <w:szCs w:val="24"/>
              </w:rPr>
            </w:pPr>
          </w:p>
        </w:tc>
        <w:tc>
          <w:tcPr>
            <w:tcW w:w="709" w:type="dxa"/>
          </w:tcPr>
          <w:p w14:paraId="07D75F1F" w14:textId="77777777" w:rsidR="00D64E82" w:rsidRPr="00EB2608" w:rsidRDefault="00D64E82" w:rsidP="00AC1103">
            <w:pPr>
              <w:pStyle w:val="TableParagraph"/>
              <w:spacing w:before="0" w:line="240" w:lineRule="auto"/>
              <w:rPr>
                <w:snapToGrid w:val="0"/>
                <w:sz w:val="24"/>
                <w:szCs w:val="24"/>
              </w:rPr>
            </w:pPr>
          </w:p>
        </w:tc>
        <w:tc>
          <w:tcPr>
            <w:tcW w:w="709" w:type="dxa"/>
          </w:tcPr>
          <w:p w14:paraId="6C68E8B3" w14:textId="77777777" w:rsidR="00D64E82" w:rsidRPr="00EB2608" w:rsidRDefault="00D64E82" w:rsidP="00AC1103">
            <w:pPr>
              <w:pStyle w:val="TableParagraph"/>
              <w:ind w:right="152"/>
              <w:rPr>
                <w:snapToGrid w:val="0"/>
                <w:sz w:val="24"/>
                <w:szCs w:val="24"/>
              </w:rPr>
            </w:pPr>
            <w:r w:rsidRPr="00EB2608">
              <w:rPr>
                <w:snapToGrid w:val="0"/>
                <w:spacing w:val="-2"/>
                <w:sz w:val="24"/>
                <w:szCs w:val="24"/>
              </w:rPr>
              <w:t>0.002</w:t>
            </w:r>
          </w:p>
        </w:tc>
        <w:tc>
          <w:tcPr>
            <w:tcW w:w="709" w:type="dxa"/>
          </w:tcPr>
          <w:p w14:paraId="0FB3FCF6" w14:textId="77777777" w:rsidR="00D64E82" w:rsidRPr="00EB2608" w:rsidRDefault="00D64E82" w:rsidP="00AC1103">
            <w:pPr>
              <w:pStyle w:val="TableParagraph"/>
              <w:ind w:right="151"/>
              <w:rPr>
                <w:snapToGrid w:val="0"/>
                <w:sz w:val="24"/>
                <w:szCs w:val="24"/>
              </w:rPr>
            </w:pPr>
            <w:r w:rsidRPr="00EB2608">
              <w:rPr>
                <w:snapToGrid w:val="0"/>
                <w:spacing w:val="-2"/>
                <w:sz w:val="24"/>
                <w:szCs w:val="24"/>
              </w:rPr>
              <w:t>0.002</w:t>
            </w:r>
          </w:p>
        </w:tc>
      </w:tr>
      <w:tr w:rsidR="00D64E82" w:rsidRPr="00EB2608" w14:paraId="3A4772DF" w14:textId="77777777" w:rsidTr="00AC1103">
        <w:trPr>
          <w:trHeight w:val="216"/>
        </w:trPr>
        <w:tc>
          <w:tcPr>
            <w:tcW w:w="3058" w:type="dxa"/>
          </w:tcPr>
          <w:p w14:paraId="1341413E" w14:textId="77777777" w:rsidR="00D64E82" w:rsidRPr="00EB2608" w:rsidRDefault="00D64E82" w:rsidP="00AC1103">
            <w:pPr>
              <w:pStyle w:val="TableParagraph"/>
              <w:spacing w:before="0" w:line="240" w:lineRule="auto"/>
              <w:rPr>
                <w:snapToGrid w:val="0"/>
                <w:sz w:val="24"/>
                <w:szCs w:val="24"/>
              </w:rPr>
            </w:pPr>
          </w:p>
        </w:tc>
        <w:tc>
          <w:tcPr>
            <w:tcW w:w="787" w:type="dxa"/>
          </w:tcPr>
          <w:p w14:paraId="4970B3BA" w14:textId="77777777" w:rsidR="00D64E82" w:rsidRPr="00EB2608" w:rsidRDefault="00D64E82" w:rsidP="00AC1103">
            <w:pPr>
              <w:pStyle w:val="TableParagraph"/>
              <w:spacing w:before="0" w:line="240" w:lineRule="auto"/>
              <w:rPr>
                <w:snapToGrid w:val="0"/>
                <w:sz w:val="24"/>
                <w:szCs w:val="24"/>
              </w:rPr>
            </w:pPr>
          </w:p>
        </w:tc>
        <w:tc>
          <w:tcPr>
            <w:tcW w:w="787" w:type="dxa"/>
          </w:tcPr>
          <w:p w14:paraId="03ABB600" w14:textId="77777777" w:rsidR="00D64E82" w:rsidRPr="00EB2608" w:rsidRDefault="00D64E82" w:rsidP="00AC1103">
            <w:pPr>
              <w:pStyle w:val="TableParagraph"/>
              <w:spacing w:before="0" w:line="240" w:lineRule="auto"/>
              <w:rPr>
                <w:snapToGrid w:val="0"/>
                <w:sz w:val="24"/>
                <w:szCs w:val="24"/>
              </w:rPr>
            </w:pPr>
          </w:p>
        </w:tc>
        <w:tc>
          <w:tcPr>
            <w:tcW w:w="709" w:type="dxa"/>
          </w:tcPr>
          <w:p w14:paraId="6D71BFCA" w14:textId="77777777" w:rsidR="00D64E82" w:rsidRPr="00EB2608" w:rsidRDefault="00D64E82" w:rsidP="00AC1103">
            <w:pPr>
              <w:pStyle w:val="TableParagraph"/>
              <w:spacing w:before="0" w:line="240" w:lineRule="auto"/>
              <w:rPr>
                <w:snapToGrid w:val="0"/>
                <w:sz w:val="24"/>
                <w:szCs w:val="24"/>
              </w:rPr>
            </w:pPr>
          </w:p>
        </w:tc>
        <w:tc>
          <w:tcPr>
            <w:tcW w:w="709" w:type="dxa"/>
          </w:tcPr>
          <w:p w14:paraId="3FD7A583"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(0.001)</w:t>
            </w:r>
          </w:p>
        </w:tc>
        <w:tc>
          <w:tcPr>
            <w:tcW w:w="709" w:type="dxa"/>
          </w:tcPr>
          <w:p w14:paraId="4EF5799E"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(0.001)</w:t>
            </w:r>
          </w:p>
        </w:tc>
      </w:tr>
      <w:tr w:rsidR="00D64E82" w:rsidRPr="00EB2608" w14:paraId="4A8995CE" w14:textId="77777777" w:rsidTr="00AC1103">
        <w:trPr>
          <w:trHeight w:val="216"/>
        </w:trPr>
        <w:tc>
          <w:tcPr>
            <w:tcW w:w="3058" w:type="dxa"/>
          </w:tcPr>
          <w:p w14:paraId="620EB1FF" w14:textId="77777777" w:rsidR="00D64E82" w:rsidRPr="00EB2608" w:rsidRDefault="00D64E82" w:rsidP="00AC1103">
            <w:pPr>
              <w:pStyle w:val="TableParagraph"/>
              <w:rPr>
                <w:snapToGrid w:val="0"/>
                <w:sz w:val="24"/>
                <w:szCs w:val="24"/>
              </w:rPr>
            </w:pPr>
            <w:r w:rsidRPr="00EB2608">
              <w:rPr>
                <w:snapToGrid w:val="0"/>
                <w:w w:val="110"/>
                <w:sz w:val="24"/>
                <w:szCs w:val="24"/>
              </w:rPr>
              <w:t>Exports</w:t>
            </w:r>
            <w:r w:rsidRPr="00EB2608">
              <w:rPr>
                <w:snapToGrid w:val="0"/>
                <w:spacing w:val="7"/>
                <w:w w:val="110"/>
                <w:sz w:val="24"/>
                <w:szCs w:val="24"/>
              </w:rPr>
              <w:t xml:space="preserve"> </w:t>
            </w:r>
            <w:r w:rsidRPr="00EB2608">
              <w:rPr>
                <w:snapToGrid w:val="0"/>
                <w:spacing w:val="-2"/>
                <w:w w:val="110"/>
                <w:sz w:val="24"/>
                <w:szCs w:val="24"/>
              </w:rPr>
              <w:t>Ratio</w:t>
            </w:r>
          </w:p>
        </w:tc>
        <w:tc>
          <w:tcPr>
            <w:tcW w:w="787" w:type="dxa"/>
          </w:tcPr>
          <w:p w14:paraId="68CF6D6F" w14:textId="77777777" w:rsidR="00D64E82" w:rsidRPr="00EB2608" w:rsidRDefault="00D64E82" w:rsidP="00AC1103">
            <w:pPr>
              <w:pStyle w:val="TableParagraph"/>
              <w:spacing w:before="0" w:line="240" w:lineRule="auto"/>
              <w:rPr>
                <w:snapToGrid w:val="0"/>
                <w:sz w:val="24"/>
                <w:szCs w:val="24"/>
              </w:rPr>
            </w:pPr>
          </w:p>
        </w:tc>
        <w:tc>
          <w:tcPr>
            <w:tcW w:w="787" w:type="dxa"/>
          </w:tcPr>
          <w:p w14:paraId="78A62771" w14:textId="77777777" w:rsidR="00D64E82" w:rsidRPr="00EB2608" w:rsidRDefault="00D64E82" w:rsidP="00AC1103">
            <w:pPr>
              <w:pStyle w:val="TableParagraph"/>
              <w:spacing w:before="0" w:line="240" w:lineRule="auto"/>
              <w:rPr>
                <w:snapToGrid w:val="0"/>
                <w:sz w:val="24"/>
                <w:szCs w:val="24"/>
              </w:rPr>
            </w:pPr>
          </w:p>
        </w:tc>
        <w:tc>
          <w:tcPr>
            <w:tcW w:w="709" w:type="dxa"/>
          </w:tcPr>
          <w:p w14:paraId="19441E60" w14:textId="77777777" w:rsidR="00D64E82" w:rsidRPr="00EB2608" w:rsidRDefault="00D64E82" w:rsidP="00AC1103">
            <w:pPr>
              <w:pStyle w:val="TableParagraph"/>
              <w:spacing w:before="0" w:line="240" w:lineRule="auto"/>
              <w:rPr>
                <w:snapToGrid w:val="0"/>
                <w:sz w:val="24"/>
                <w:szCs w:val="24"/>
              </w:rPr>
            </w:pPr>
          </w:p>
        </w:tc>
        <w:tc>
          <w:tcPr>
            <w:tcW w:w="709" w:type="dxa"/>
          </w:tcPr>
          <w:p w14:paraId="654E1A52" w14:textId="77777777" w:rsidR="00D64E82" w:rsidRPr="00EB2608" w:rsidRDefault="00D64E82" w:rsidP="00AC1103">
            <w:pPr>
              <w:pStyle w:val="TableParagraph"/>
              <w:ind w:right="123"/>
              <w:rPr>
                <w:snapToGrid w:val="0"/>
                <w:sz w:val="24"/>
                <w:szCs w:val="24"/>
              </w:rPr>
            </w:pPr>
            <w:r w:rsidRPr="00EB2608">
              <w:rPr>
                <w:snapToGrid w:val="0"/>
                <w:sz w:val="24"/>
                <w:szCs w:val="24"/>
              </w:rPr>
              <w:t>-</w:t>
            </w:r>
            <w:r w:rsidRPr="00EB2608">
              <w:rPr>
                <w:snapToGrid w:val="0"/>
                <w:spacing w:val="-2"/>
                <w:sz w:val="24"/>
                <w:szCs w:val="24"/>
              </w:rPr>
              <w:t>0.000</w:t>
            </w:r>
          </w:p>
        </w:tc>
        <w:tc>
          <w:tcPr>
            <w:tcW w:w="709" w:type="dxa"/>
          </w:tcPr>
          <w:p w14:paraId="0054A6A4" w14:textId="77777777" w:rsidR="00D64E82" w:rsidRPr="00EB2608" w:rsidRDefault="00D64E82" w:rsidP="00AC1103">
            <w:pPr>
              <w:pStyle w:val="TableParagraph"/>
              <w:ind w:right="122"/>
              <w:rPr>
                <w:snapToGrid w:val="0"/>
                <w:sz w:val="24"/>
                <w:szCs w:val="24"/>
              </w:rPr>
            </w:pPr>
            <w:r w:rsidRPr="00EB2608">
              <w:rPr>
                <w:snapToGrid w:val="0"/>
                <w:sz w:val="24"/>
                <w:szCs w:val="24"/>
              </w:rPr>
              <w:t>-</w:t>
            </w:r>
            <w:r w:rsidRPr="00EB2608">
              <w:rPr>
                <w:snapToGrid w:val="0"/>
                <w:spacing w:val="-2"/>
                <w:sz w:val="24"/>
                <w:szCs w:val="24"/>
              </w:rPr>
              <w:t>0.000</w:t>
            </w:r>
          </w:p>
        </w:tc>
      </w:tr>
      <w:tr w:rsidR="00D64E82" w:rsidRPr="00EB2608" w14:paraId="5ACE12B6" w14:textId="77777777" w:rsidTr="00AC1103">
        <w:trPr>
          <w:trHeight w:val="216"/>
        </w:trPr>
        <w:tc>
          <w:tcPr>
            <w:tcW w:w="3058" w:type="dxa"/>
          </w:tcPr>
          <w:p w14:paraId="1B44CA78" w14:textId="77777777" w:rsidR="00D64E82" w:rsidRPr="00EB2608" w:rsidRDefault="00D64E82" w:rsidP="00AC1103">
            <w:pPr>
              <w:pStyle w:val="TableParagraph"/>
              <w:spacing w:before="0" w:line="240" w:lineRule="auto"/>
              <w:rPr>
                <w:snapToGrid w:val="0"/>
                <w:sz w:val="24"/>
                <w:szCs w:val="24"/>
              </w:rPr>
            </w:pPr>
          </w:p>
        </w:tc>
        <w:tc>
          <w:tcPr>
            <w:tcW w:w="787" w:type="dxa"/>
          </w:tcPr>
          <w:p w14:paraId="39181C29" w14:textId="77777777" w:rsidR="00D64E82" w:rsidRPr="00EB2608" w:rsidRDefault="00D64E82" w:rsidP="00AC1103">
            <w:pPr>
              <w:pStyle w:val="TableParagraph"/>
              <w:spacing w:before="0" w:line="240" w:lineRule="auto"/>
              <w:rPr>
                <w:snapToGrid w:val="0"/>
                <w:sz w:val="24"/>
                <w:szCs w:val="24"/>
              </w:rPr>
            </w:pPr>
          </w:p>
        </w:tc>
        <w:tc>
          <w:tcPr>
            <w:tcW w:w="787" w:type="dxa"/>
          </w:tcPr>
          <w:p w14:paraId="6CFD1E11" w14:textId="77777777" w:rsidR="00D64E82" w:rsidRPr="00EB2608" w:rsidRDefault="00D64E82" w:rsidP="00AC1103">
            <w:pPr>
              <w:pStyle w:val="TableParagraph"/>
              <w:spacing w:before="0" w:line="240" w:lineRule="auto"/>
              <w:rPr>
                <w:snapToGrid w:val="0"/>
                <w:sz w:val="24"/>
                <w:szCs w:val="24"/>
              </w:rPr>
            </w:pPr>
          </w:p>
        </w:tc>
        <w:tc>
          <w:tcPr>
            <w:tcW w:w="709" w:type="dxa"/>
          </w:tcPr>
          <w:p w14:paraId="457775D3" w14:textId="77777777" w:rsidR="00D64E82" w:rsidRPr="00EB2608" w:rsidRDefault="00D64E82" w:rsidP="00AC1103">
            <w:pPr>
              <w:pStyle w:val="TableParagraph"/>
              <w:spacing w:before="0" w:line="240" w:lineRule="auto"/>
              <w:rPr>
                <w:snapToGrid w:val="0"/>
                <w:sz w:val="24"/>
                <w:szCs w:val="24"/>
              </w:rPr>
            </w:pPr>
          </w:p>
        </w:tc>
        <w:tc>
          <w:tcPr>
            <w:tcW w:w="709" w:type="dxa"/>
          </w:tcPr>
          <w:p w14:paraId="12EFFF0A"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(0.001)</w:t>
            </w:r>
          </w:p>
        </w:tc>
        <w:tc>
          <w:tcPr>
            <w:tcW w:w="709" w:type="dxa"/>
          </w:tcPr>
          <w:p w14:paraId="1C17DEE1"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(0.001)</w:t>
            </w:r>
          </w:p>
        </w:tc>
      </w:tr>
      <w:tr w:rsidR="00D64E82" w:rsidRPr="00EB2608" w14:paraId="2BE11262" w14:textId="77777777" w:rsidTr="00AC1103">
        <w:trPr>
          <w:trHeight w:val="216"/>
        </w:trPr>
        <w:tc>
          <w:tcPr>
            <w:tcW w:w="3058" w:type="dxa"/>
          </w:tcPr>
          <w:p w14:paraId="2EB0BA11" w14:textId="77777777" w:rsidR="00D64E82" w:rsidRPr="00EB2608" w:rsidRDefault="00D64E82" w:rsidP="00AC1103">
            <w:pPr>
              <w:pStyle w:val="TableParagraph"/>
              <w:rPr>
                <w:snapToGrid w:val="0"/>
                <w:sz w:val="24"/>
                <w:szCs w:val="24"/>
              </w:rPr>
            </w:pPr>
            <w:r w:rsidRPr="00EB2608">
              <w:rPr>
                <w:snapToGrid w:val="0"/>
                <w:spacing w:val="-2"/>
                <w:w w:val="115"/>
                <w:sz w:val="24"/>
                <w:szCs w:val="24"/>
              </w:rPr>
              <w:lastRenderedPageBreak/>
              <w:t>Foreign</w:t>
            </w:r>
            <w:r w:rsidRPr="00EB2608">
              <w:rPr>
                <w:snapToGrid w:val="0"/>
                <w:spacing w:val="3"/>
                <w:w w:val="115"/>
                <w:sz w:val="24"/>
                <w:szCs w:val="24"/>
              </w:rPr>
              <w:t xml:space="preserve"> </w:t>
            </w:r>
            <w:r w:rsidRPr="00EB2608">
              <w:rPr>
                <w:snapToGrid w:val="0"/>
                <w:spacing w:val="-2"/>
                <w:w w:val="115"/>
                <w:sz w:val="24"/>
                <w:szCs w:val="24"/>
              </w:rPr>
              <w:t>Ownership</w:t>
            </w:r>
            <w:r w:rsidRPr="00EB2608">
              <w:rPr>
                <w:snapToGrid w:val="0"/>
                <w:spacing w:val="4"/>
                <w:w w:val="115"/>
                <w:sz w:val="24"/>
                <w:szCs w:val="24"/>
              </w:rPr>
              <w:t xml:space="preserve"> </w:t>
            </w:r>
            <w:r w:rsidRPr="00EB2608">
              <w:rPr>
                <w:snapToGrid w:val="0"/>
                <w:spacing w:val="-2"/>
                <w:w w:val="115"/>
                <w:sz w:val="24"/>
                <w:szCs w:val="24"/>
              </w:rPr>
              <w:t>Ratio</w:t>
            </w:r>
          </w:p>
        </w:tc>
        <w:tc>
          <w:tcPr>
            <w:tcW w:w="787" w:type="dxa"/>
          </w:tcPr>
          <w:p w14:paraId="4CDEF1DF" w14:textId="77777777" w:rsidR="00D64E82" w:rsidRPr="00EB2608" w:rsidRDefault="00D64E82" w:rsidP="00AC1103">
            <w:pPr>
              <w:pStyle w:val="TableParagraph"/>
              <w:spacing w:before="0" w:line="240" w:lineRule="auto"/>
              <w:rPr>
                <w:snapToGrid w:val="0"/>
                <w:sz w:val="24"/>
                <w:szCs w:val="24"/>
              </w:rPr>
            </w:pPr>
          </w:p>
        </w:tc>
        <w:tc>
          <w:tcPr>
            <w:tcW w:w="787" w:type="dxa"/>
          </w:tcPr>
          <w:p w14:paraId="1FF1CDBB" w14:textId="77777777" w:rsidR="00D64E82" w:rsidRPr="00EB2608" w:rsidRDefault="00D64E82" w:rsidP="00AC1103">
            <w:pPr>
              <w:pStyle w:val="TableParagraph"/>
              <w:spacing w:before="0" w:line="240" w:lineRule="auto"/>
              <w:rPr>
                <w:snapToGrid w:val="0"/>
                <w:sz w:val="24"/>
                <w:szCs w:val="24"/>
              </w:rPr>
            </w:pPr>
          </w:p>
        </w:tc>
        <w:tc>
          <w:tcPr>
            <w:tcW w:w="709" w:type="dxa"/>
          </w:tcPr>
          <w:p w14:paraId="1A6E50FC" w14:textId="77777777" w:rsidR="00D64E82" w:rsidRPr="00EB2608" w:rsidRDefault="00D64E82" w:rsidP="00AC1103">
            <w:pPr>
              <w:pStyle w:val="TableParagraph"/>
              <w:spacing w:before="0" w:line="240" w:lineRule="auto"/>
              <w:rPr>
                <w:snapToGrid w:val="0"/>
                <w:sz w:val="24"/>
                <w:szCs w:val="24"/>
              </w:rPr>
            </w:pPr>
          </w:p>
        </w:tc>
        <w:tc>
          <w:tcPr>
            <w:tcW w:w="709" w:type="dxa"/>
          </w:tcPr>
          <w:p w14:paraId="1525830E" w14:textId="77777777" w:rsidR="00D64E82" w:rsidRPr="00EB2608" w:rsidRDefault="00D64E82" w:rsidP="00AC1103">
            <w:pPr>
              <w:pStyle w:val="TableParagraph"/>
              <w:ind w:right="152"/>
              <w:rPr>
                <w:snapToGrid w:val="0"/>
                <w:sz w:val="24"/>
                <w:szCs w:val="24"/>
              </w:rPr>
            </w:pPr>
            <w:r w:rsidRPr="00EB2608">
              <w:rPr>
                <w:snapToGrid w:val="0"/>
                <w:spacing w:val="-2"/>
                <w:sz w:val="24"/>
                <w:szCs w:val="24"/>
              </w:rPr>
              <w:t>0.001</w:t>
            </w:r>
          </w:p>
        </w:tc>
        <w:tc>
          <w:tcPr>
            <w:tcW w:w="709" w:type="dxa"/>
          </w:tcPr>
          <w:p w14:paraId="5B2169B4" w14:textId="77777777" w:rsidR="00D64E82" w:rsidRPr="00EB2608" w:rsidRDefault="00D64E82" w:rsidP="00AC1103">
            <w:pPr>
              <w:pStyle w:val="TableParagraph"/>
              <w:ind w:right="151"/>
              <w:rPr>
                <w:snapToGrid w:val="0"/>
                <w:sz w:val="24"/>
                <w:szCs w:val="24"/>
              </w:rPr>
            </w:pPr>
            <w:r w:rsidRPr="00EB2608">
              <w:rPr>
                <w:snapToGrid w:val="0"/>
                <w:spacing w:val="-2"/>
                <w:sz w:val="24"/>
                <w:szCs w:val="24"/>
              </w:rPr>
              <w:t>0.001</w:t>
            </w:r>
          </w:p>
        </w:tc>
      </w:tr>
      <w:tr w:rsidR="00D64E82" w:rsidRPr="00EB2608" w14:paraId="521F2C25" w14:textId="77777777" w:rsidTr="00AC1103">
        <w:trPr>
          <w:trHeight w:val="216"/>
        </w:trPr>
        <w:tc>
          <w:tcPr>
            <w:tcW w:w="3058" w:type="dxa"/>
          </w:tcPr>
          <w:p w14:paraId="748AF3F8" w14:textId="77777777" w:rsidR="00D64E82" w:rsidRPr="00EB2608" w:rsidRDefault="00D64E82" w:rsidP="00AC1103">
            <w:pPr>
              <w:pStyle w:val="TableParagraph"/>
              <w:spacing w:before="0" w:line="240" w:lineRule="auto"/>
              <w:rPr>
                <w:snapToGrid w:val="0"/>
                <w:sz w:val="24"/>
                <w:szCs w:val="24"/>
              </w:rPr>
            </w:pPr>
          </w:p>
        </w:tc>
        <w:tc>
          <w:tcPr>
            <w:tcW w:w="787" w:type="dxa"/>
          </w:tcPr>
          <w:p w14:paraId="11BE5E0B" w14:textId="77777777" w:rsidR="00D64E82" w:rsidRPr="00EB2608" w:rsidRDefault="00D64E82" w:rsidP="00AC1103">
            <w:pPr>
              <w:pStyle w:val="TableParagraph"/>
              <w:spacing w:before="0" w:line="240" w:lineRule="auto"/>
              <w:rPr>
                <w:snapToGrid w:val="0"/>
                <w:sz w:val="24"/>
                <w:szCs w:val="24"/>
              </w:rPr>
            </w:pPr>
          </w:p>
        </w:tc>
        <w:tc>
          <w:tcPr>
            <w:tcW w:w="787" w:type="dxa"/>
          </w:tcPr>
          <w:p w14:paraId="4F2A83AB" w14:textId="77777777" w:rsidR="00D64E82" w:rsidRPr="00EB2608" w:rsidRDefault="00D64E82" w:rsidP="00AC1103">
            <w:pPr>
              <w:pStyle w:val="TableParagraph"/>
              <w:spacing w:before="0" w:line="240" w:lineRule="auto"/>
              <w:rPr>
                <w:snapToGrid w:val="0"/>
                <w:sz w:val="24"/>
                <w:szCs w:val="24"/>
              </w:rPr>
            </w:pPr>
          </w:p>
        </w:tc>
        <w:tc>
          <w:tcPr>
            <w:tcW w:w="709" w:type="dxa"/>
          </w:tcPr>
          <w:p w14:paraId="2D0A0F63" w14:textId="77777777" w:rsidR="00D64E82" w:rsidRPr="00EB2608" w:rsidRDefault="00D64E82" w:rsidP="00AC1103">
            <w:pPr>
              <w:pStyle w:val="TableParagraph"/>
              <w:spacing w:before="0" w:line="240" w:lineRule="auto"/>
              <w:rPr>
                <w:snapToGrid w:val="0"/>
                <w:sz w:val="24"/>
                <w:szCs w:val="24"/>
              </w:rPr>
            </w:pPr>
          </w:p>
        </w:tc>
        <w:tc>
          <w:tcPr>
            <w:tcW w:w="709" w:type="dxa"/>
          </w:tcPr>
          <w:p w14:paraId="75FD21C0"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(0.001)</w:t>
            </w:r>
          </w:p>
        </w:tc>
        <w:tc>
          <w:tcPr>
            <w:tcW w:w="709" w:type="dxa"/>
          </w:tcPr>
          <w:p w14:paraId="0B04CC52"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(0.001)</w:t>
            </w:r>
          </w:p>
        </w:tc>
      </w:tr>
      <w:tr w:rsidR="00D64E82" w:rsidRPr="00EB2608" w14:paraId="5D5991A8" w14:textId="77777777" w:rsidTr="00AC1103">
        <w:trPr>
          <w:trHeight w:val="216"/>
        </w:trPr>
        <w:tc>
          <w:tcPr>
            <w:tcW w:w="3058" w:type="dxa"/>
          </w:tcPr>
          <w:p w14:paraId="10ED76CA" w14:textId="77777777" w:rsidR="00D64E82" w:rsidRPr="00EB2608" w:rsidRDefault="00D64E82" w:rsidP="00AC1103">
            <w:pPr>
              <w:pStyle w:val="TableParagraph"/>
              <w:rPr>
                <w:snapToGrid w:val="0"/>
                <w:sz w:val="24"/>
                <w:szCs w:val="24"/>
              </w:rPr>
            </w:pPr>
            <w:r w:rsidRPr="00EB2608">
              <w:rPr>
                <w:snapToGrid w:val="0"/>
                <w:w w:val="115"/>
                <w:sz w:val="24"/>
                <w:szCs w:val="24"/>
              </w:rPr>
              <w:t>State</w:t>
            </w:r>
            <w:r w:rsidRPr="00EB2608">
              <w:rPr>
                <w:snapToGrid w:val="0"/>
                <w:spacing w:val="-11"/>
                <w:w w:val="115"/>
                <w:sz w:val="24"/>
                <w:szCs w:val="24"/>
              </w:rPr>
              <w:t xml:space="preserve"> </w:t>
            </w:r>
            <w:r w:rsidRPr="00EB2608">
              <w:rPr>
                <w:snapToGrid w:val="0"/>
                <w:w w:val="115"/>
                <w:sz w:val="24"/>
                <w:szCs w:val="24"/>
              </w:rPr>
              <w:t>Ownership</w:t>
            </w:r>
            <w:r w:rsidRPr="00EB2608">
              <w:rPr>
                <w:snapToGrid w:val="0"/>
                <w:spacing w:val="-10"/>
                <w:w w:val="115"/>
                <w:sz w:val="24"/>
                <w:szCs w:val="24"/>
              </w:rPr>
              <w:t xml:space="preserve"> </w:t>
            </w:r>
            <w:r w:rsidRPr="00EB2608">
              <w:rPr>
                <w:snapToGrid w:val="0"/>
                <w:spacing w:val="-4"/>
                <w:w w:val="115"/>
                <w:sz w:val="24"/>
                <w:szCs w:val="24"/>
              </w:rPr>
              <w:t>Ratio</w:t>
            </w:r>
          </w:p>
        </w:tc>
        <w:tc>
          <w:tcPr>
            <w:tcW w:w="787" w:type="dxa"/>
          </w:tcPr>
          <w:p w14:paraId="00F2D3B7" w14:textId="77777777" w:rsidR="00D64E82" w:rsidRPr="00EB2608" w:rsidRDefault="00D64E82" w:rsidP="00AC1103">
            <w:pPr>
              <w:pStyle w:val="TableParagraph"/>
              <w:spacing w:before="0" w:line="240" w:lineRule="auto"/>
              <w:rPr>
                <w:snapToGrid w:val="0"/>
                <w:sz w:val="24"/>
                <w:szCs w:val="24"/>
              </w:rPr>
            </w:pPr>
          </w:p>
        </w:tc>
        <w:tc>
          <w:tcPr>
            <w:tcW w:w="787" w:type="dxa"/>
          </w:tcPr>
          <w:p w14:paraId="7EB0CD06" w14:textId="77777777" w:rsidR="00D64E82" w:rsidRPr="00EB2608" w:rsidRDefault="00D64E82" w:rsidP="00AC1103">
            <w:pPr>
              <w:pStyle w:val="TableParagraph"/>
              <w:spacing w:before="0" w:line="240" w:lineRule="auto"/>
              <w:rPr>
                <w:snapToGrid w:val="0"/>
                <w:sz w:val="24"/>
                <w:szCs w:val="24"/>
              </w:rPr>
            </w:pPr>
          </w:p>
        </w:tc>
        <w:tc>
          <w:tcPr>
            <w:tcW w:w="709" w:type="dxa"/>
          </w:tcPr>
          <w:p w14:paraId="5FB64C33" w14:textId="77777777" w:rsidR="00D64E82" w:rsidRPr="00EB2608" w:rsidRDefault="00D64E82" w:rsidP="00AC1103">
            <w:pPr>
              <w:pStyle w:val="TableParagraph"/>
              <w:spacing w:before="0" w:line="240" w:lineRule="auto"/>
              <w:rPr>
                <w:snapToGrid w:val="0"/>
                <w:sz w:val="24"/>
                <w:szCs w:val="24"/>
              </w:rPr>
            </w:pPr>
          </w:p>
        </w:tc>
        <w:tc>
          <w:tcPr>
            <w:tcW w:w="709" w:type="dxa"/>
          </w:tcPr>
          <w:p w14:paraId="6F9630FE" w14:textId="77777777" w:rsidR="00D64E82" w:rsidRPr="00EB2608" w:rsidRDefault="00D64E82" w:rsidP="00AC1103">
            <w:pPr>
              <w:pStyle w:val="TableParagraph"/>
              <w:ind w:right="123"/>
              <w:rPr>
                <w:snapToGrid w:val="0"/>
                <w:sz w:val="24"/>
                <w:szCs w:val="24"/>
              </w:rPr>
            </w:pPr>
            <w:r w:rsidRPr="00EB2608">
              <w:rPr>
                <w:snapToGrid w:val="0"/>
                <w:sz w:val="24"/>
                <w:szCs w:val="24"/>
              </w:rPr>
              <w:t>-</w:t>
            </w:r>
            <w:r w:rsidRPr="00EB2608">
              <w:rPr>
                <w:snapToGrid w:val="0"/>
                <w:spacing w:val="-2"/>
                <w:sz w:val="24"/>
                <w:szCs w:val="24"/>
              </w:rPr>
              <w:t>0.002</w:t>
            </w:r>
          </w:p>
        </w:tc>
        <w:tc>
          <w:tcPr>
            <w:tcW w:w="709" w:type="dxa"/>
          </w:tcPr>
          <w:p w14:paraId="6FE272C3" w14:textId="77777777" w:rsidR="00D64E82" w:rsidRPr="00EB2608" w:rsidRDefault="00D64E82" w:rsidP="00AC1103">
            <w:pPr>
              <w:pStyle w:val="TableParagraph"/>
              <w:ind w:right="122"/>
              <w:rPr>
                <w:snapToGrid w:val="0"/>
                <w:sz w:val="24"/>
                <w:szCs w:val="24"/>
              </w:rPr>
            </w:pPr>
            <w:r w:rsidRPr="00EB2608">
              <w:rPr>
                <w:snapToGrid w:val="0"/>
                <w:sz w:val="24"/>
                <w:szCs w:val="24"/>
              </w:rPr>
              <w:t>-</w:t>
            </w:r>
            <w:r w:rsidRPr="00EB2608">
              <w:rPr>
                <w:snapToGrid w:val="0"/>
                <w:spacing w:val="-2"/>
                <w:sz w:val="24"/>
                <w:szCs w:val="24"/>
              </w:rPr>
              <w:t>0.002</w:t>
            </w:r>
          </w:p>
        </w:tc>
      </w:tr>
      <w:tr w:rsidR="00D64E82" w:rsidRPr="00EB2608" w14:paraId="68FAFC4D" w14:textId="77777777" w:rsidTr="00AC1103">
        <w:trPr>
          <w:trHeight w:val="216"/>
        </w:trPr>
        <w:tc>
          <w:tcPr>
            <w:tcW w:w="3058" w:type="dxa"/>
          </w:tcPr>
          <w:p w14:paraId="5035CCBF" w14:textId="77777777" w:rsidR="00D64E82" w:rsidRPr="00EB2608" w:rsidRDefault="00D64E82" w:rsidP="00AC1103">
            <w:pPr>
              <w:pStyle w:val="TableParagraph"/>
              <w:spacing w:before="0" w:line="240" w:lineRule="auto"/>
              <w:rPr>
                <w:snapToGrid w:val="0"/>
                <w:sz w:val="24"/>
                <w:szCs w:val="24"/>
              </w:rPr>
            </w:pPr>
          </w:p>
        </w:tc>
        <w:tc>
          <w:tcPr>
            <w:tcW w:w="787" w:type="dxa"/>
          </w:tcPr>
          <w:p w14:paraId="3AFC98BF" w14:textId="77777777" w:rsidR="00D64E82" w:rsidRPr="00EB2608" w:rsidRDefault="00D64E82" w:rsidP="00AC1103">
            <w:pPr>
              <w:pStyle w:val="TableParagraph"/>
              <w:spacing w:before="0" w:line="240" w:lineRule="auto"/>
              <w:rPr>
                <w:snapToGrid w:val="0"/>
                <w:sz w:val="24"/>
                <w:szCs w:val="24"/>
              </w:rPr>
            </w:pPr>
          </w:p>
        </w:tc>
        <w:tc>
          <w:tcPr>
            <w:tcW w:w="787" w:type="dxa"/>
          </w:tcPr>
          <w:p w14:paraId="077CBDAB" w14:textId="77777777" w:rsidR="00D64E82" w:rsidRPr="00EB2608" w:rsidRDefault="00D64E82" w:rsidP="00AC1103">
            <w:pPr>
              <w:pStyle w:val="TableParagraph"/>
              <w:spacing w:before="0" w:line="240" w:lineRule="auto"/>
              <w:rPr>
                <w:snapToGrid w:val="0"/>
                <w:sz w:val="24"/>
                <w:szCs w:val="24"/>
              </w:rPr>
            </w:pPr>
          </w:p>
        </w:tc>
        <w:tc>
          <w:tcPr>
            <w:tcW w:w="709" w:type="dxa"/>
          </w:tcPr>
          <w:p w14:paraId="5784FA46" w14:textId="77777777" w:rsidR="00D64E82" w:rsidRPr="00EB2608" w:rsidRDefault="00D64E82" w:rsidP="00AC1103">
            <w:pPr>
              <w:pStyle w:val="TableParagraph"/>
              <w:spacing w:before="0" w:line="240" w:lineRule="auto"/>
              <w:rPr>
                <w:snapToGrid w:val="0"/>
                <w:sz w:val="24"/>
                <w:szCs w:val="24"/>
              </w:rPr>
            </w:pPr>
          </w:p>
        </w:tc>
        <w:tc>
          <w:tcPr>
            <w:tcW w:w="709" w:type="dxa"/>
          </w:tcPr>
          <w:p w14:paraId="23822F44" w14:textId="77777777" w:rsidR="00D64E82" w:rsidRPr="00EB2608" w:rsidRDefault="00D64E82" w:rsidP="00AC1103">
            <w:pPr>
              <w:pStyle w:val="TableParagraph"/>
              <w:ind w:right="94"/>
              <w:rPr>
                <w:snapToGrid w:val="0"/>
                <w:sz w:val="24"/>
                <w:szCs w:val="24"/>
              </w:rPr>
            </w:pPr>
            <w:r w:rsidRPr="00EB2608">
              <w:rPr>
                <w:snapToGrid w:val="0"/>
                <w:spacing w:val="-2"/>
                <w:sz w:val="24"/>
                <w:szCs w:val="24"/>
              </w:rPr>
              <w:t>(0.001)</w:t>
            </w:r>
          </w:p>
        </w:tc>
        <w:tc>
          <w:tcPr>
            <w:tcW w:w="709" w:type="dxa"/>
          </w:tcPr>
          <w:p w14:paraId="545C0364" w14:textId="77777777" w:rsidR="00D64E82" w:rsidRPr="00EB2608" w:rsidRDefault="00D64E82" w:rsidP="00AC1103">
            <w:pPr>
              <w:pStyle w:val="TableParagraph"/>
              <w:ind w:right="93"/>
              <w:rPr>
                <w:snapToGrid w:val="0"/>
                <w:sz w:val="24"/>
                <w:szCs w:val="24"/>
              </w:rPr>
            </w:pPr>
            <w:r w:rsidRPr="00EB2608">
              <w:rPr>
                <w:snapToGrid w:val="0"/>
                <w:spacing w:val="-2"/>
                <w:sz w:val="24"/>
                <w:szCs w:val="24"/>
              </w:rPr>
              <w:t>(0.001)</w:t>
            </w:r>
          </w:p>
        </w:tc>
      </w:tr>
      <w:tr w:rsidR="00D64E82" w:rsidRPr="00EB2608" w14:paraId="1F3530C6" w14:textId="77777777" w:rsidTr="00AC1103">
        <w:trPr>
          <w:trHeight w:val="216"/>
        </w:trPr>
        <w:tc>
          <w:tcPr>
            <w:tcW w:w="3058" w:type="dxa"/>
          </w:tcPr>
          <w:p w14:paraId="7FAE022A" w14:textId="77777777" w:rsidR="00D64E82" w:rsidRPr="00EB2608" w:rsidRDefault="00D64E82" w:rsidP="00AC1103">
            <w:pPr>
              <w:pStyle w:val="TableParagraph"/>
              <w:rPr>
                <w:snapToGrid w:val="0"/>
                <w:sz w:val="24"/>
                <w:szCs w:val="24"/>
              </w:rPr>
            </w:pPr>
            <w:r w:rsidRPr="00EB2608">
              <w:rPr>
                <w:snapToGrid w:val="0"/>
                <w:spacing w:val="-2"/>
                <w:w w:val="115"/>
                <w:sz w:val="24"/>
                <w:szCs w:val="24"/>
              </w:rPr>
              <w:t>Constant</w:t>
            </w:r>
          </w:p>
        </w:tc>
        <w:tc>
          <w:tcPr>
            <w:tcW w:w="787" w:type="dxa"/>
          </w:tcPr>
          <w:p w14:paraId="5196108C" w14:textId="77777777" w:rsidR="00D64E82" w:rsidRPr="00EB2608" w:rsidRDefault="00D64E82" w:rsidP="00AC1103">
            <w:pPr>
              <w:pStyle w:val="TableParagraph"/>
              <w:rPr>
                <w:snapToGrid w:val="0"/>
                <w:sz w:val="24"/>
                <w:szCs w:val="24"/>
              </w:rPr>
            </w:pPr>
            <w:r w:rsidRPr="00EB2608">
              <w:rPr>
                <w:snapToGrid w:val="0"/>
                <w:spacing w:val="-2"/>
                <w:sz w:val="24"/>
                <w:szCs w:val="24"/>
              </w:rPr>
              <w:t>0.499***</w:t>
            </w:r>
          </w:p>
        </w:tc>
        <w:tc>
          <w:tcPr>
            <w:tcW w:w="787" w:type="dxa"/>
          </w:tcPr>
          <w:p w14:paraId="0505BE7A" w14:textId="77777777" w:rsidR="00D64E82" w:rsidRPr="00EB2608" w:rsidRDefault="00D64E82" w:rsidP="00AC1103">
            <w:pPr>
              <w:pStyle w:val="TableParagraph"/>
              <w:ind w:right="61"/>
              <w:rPr>
                <w:snapToGrid w:val="0"/>
                <w:sz w:val="24"/>
                <w:szCs w:val="24"/>
              </w:rPr>
            </w:pPr>
            <w:r w:rsidRPr="00EB2608">
              <w:rPr>
                <w:snapToGrid w:val="0"/>
                <w:spacing w:val="-2"/>
                <w:sz w:val="24"/>
                <w:szCs w:val="24"/>
              </w:rPr>
              <w:t>0.503***</w:t>
            </w:r>
          </w:p>
        </w:tc>
        <w:tc>
          <w:tcPr>
            <w:tcW w:w="709" w:type="dxa"/>
          </w:tcPr>
          <w:p w14:paraId="48690C36" w14:textId="77777777" w:rsidR="00D64E82" w:rsidRPr="00EB2608" w:rsidRDefault="00D64E82" w:rsidP="00AC1103">
            <w:pPr>
              <w:pStyle w:val="TableParagraph"/>
              <w:rPr>
                <w:snapToGrid w:val="0"/>
                <w:sz w:val="24"/>
                <w:szCs w:val="24"/>
              </w:rPr>
            </w:pPr>
            <w:r w:rsidRPr="00EB2608">
              <w:rPr>
                <w:snapToGrid w:val="0"/>
                <w:spacing w:val="-2"/>
                <w:sz w:val="24"/>
                <w:szCs w:val="24"/>
              </w:rPr>
              <w:t>0.190</w:t>
            </w:r>
          </w:p>
        </w:tc>
        <w:tc>
          <w:tcPr>
            <w:tcW w:w="709" w:type="dxa"/>
          </w:tcPr>
          <w:p w14:paraId="01064ECF" w14:textId="77777777" w:rsidR="00D64E82" w:rsidRPr="00EB2608" w:rsidRDefault="00D64E82" w:rsidP="00AC1103">
            <w:pPr>
              <w:pStyle w:val="TableParagraph"/>
              <w:ind w:right="123"/>
              <w:rPr>
                <w:snapToGrid w:val="0"/>
                <w:sz w:val="24"/>
                <w:szCs w:val="24"/>
              </w:rPr>
            </w:pPr>
            <w:r w:rsidRPr="00EB2608">
              <w:rPr>
                <w:snapToGrid w:val="0"/>
                <w:sz w:val="24"/>
                <w:szCs w:val="24"/>
              </w:rPr>
              <w:t>-</w:t>
            </w:r>
            <w:r w:rsidRPr="00EB2608">
              <w:rPr>
                <w:snapToGrid w:val="0"/>
                <w:spacing w:val="-2"/>
                <w:sz w:val="24"/>
                <w:szCs w:val="24"/>
              </w:rPr>
              <w:t>0.055</w:t>
            </w:r>
          </w:p>
        </w:tc>
        <w:tc>
          <w:tcPr>
            <w:tcW w:w="709" w:type="dxa"/>
          </w:tcPr>
          <w:p w14:paraId="6A0A10D8" w14:textId="77777777" w:rsidR="00D64E82" w:rsidRPr="00EB2608" w:rsidRDefault="00D64E82" w:rsidP="00AC1103">
            <w:pPr>
              <w:pStyle w:val="TableParagraph"/>
              <w:ind w:right="122"/>
              <w:rPr>
                <w:snapToGrid w:val="0"/>
                <w:sz w:val="24"/>
                <w:szCs w:val="24"/>
              </w:rPr>
            </w:pPr>
            <w:r w:rsidRPr="00EB2608">
              <w:rPr>
                <w:snapToGrid w:val="0"/>
                <w:sz w:val="24"/>
                <w:szCs w:val="24"/>
              </w:rPr>
              <w:t>-</w:t>
            </w:r>
            <w:r w:rsidRPr="00EB2608">
              <w:rPr>
                <w:snapToGrid w:val="0"/>
                <w:spacing w:val="-2"/>
                <w:sz w:val="24"/>
                <w:szCs w:val="24"/>
              </w:rPr>
              <w:t>0.082</w:t>
            </w:r>
          </w:p>
        </w:tc>
      </w:tr>
      <w:tr w:rsidR="00D64E82" w:rsidRPr="00EB2608" w14:paraId="79D4B6DD" w14:textId="77777777" w:rsidTr="00AC1103">
        <w:trPr>
          <w:trHeight w:val="325"/>
        </w:trPr>
        <w:tc>
          <w:tcPr>
            <w:tcW w:w="3058" w:type="dxa"/>
          </w:tcPr>
          <w:p w14:paraId="569CD600" w14:textId="77777777" w:rsidR="00D64E82" w:rsidRPr="00EB2608" w:rsidRDefault="00D64E82" w:rsidP="00AC1103">
            <w:pPr>
              <w:pStyle w:val="TableParagraph"/>
              <w:spacing w:before="0" w:line="240" w:lineRule="auto"/>
              <w:rPr>
                <w:snapToGrid w:val="0"/>
                <w:sz w:val="24"/>
                <w:szCs w:val="24"/>
              </w:rPr>
            </w:pPr>
          </w:p>
        </w:tc>
        <w:tc>
          <w:tcPr>
            <w:tcW w:w="787" w:type="dxa"/>
          </w:tcPr>
          <w:p w14:paraId="59CA8F12"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(0.082)</w:t>
            </w:r>
          </w:p>
        </w:tc>
        <w:tc>
          <w:tcPr>
            <w:tcW w:w="787" w:type="dxa"/>
          </w:tcPr>
          <w:p w14:paraId="4ADF93E8" w14:textId="77777777" w:rsidR="00D64E82" w:rsidRPr="00EB2608" w:rsidRDefault="00D64E82" w:rsidP="00AC1103">
            <w:pPr>
              <w:pStyle w:val="TableParagraph"/>
              <w:spacing w:line="240" w:lineRule="auto"/>
              <w:ind w:right="61"/>
              <w:rPr>
                <w:snapToGrid w:val="0"/>
                <w:sz w:val="24"/>
                <w:szCs w:val="24"/>
              </w:rPr>
            </w:pPr>
            <w:r w:rsidRPr="00EB2608">
              <w:rPr>
                <w:snapToGrid w:val="0"/>
                <w:spacing w:val="-2"/>
                <w:sz w:val="24"/>
                <w:szCs w:val="24"/>
              </w:rPr>
              <w:t>(0.092)</w:t>
            </w:r>
          </w:p>
        </w:tc>
        <w:tc>
          <w:tcPr>
            <w:tcW w:w="709" w:type="dxa"/>
          </w:tcPr>
          <w:p w14:paraId="7E3A1A79"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(0.289)</w:t>
            </w:r>
          </w:p>
        </w:tc>
        <w:tc>
          <w:tcPr>
            <w:tcW w:w="709" w:type="dxa"/>
          </w:tcPr>
          <w:p w14:paraId="16168314" w14:textId="77777777" w:rsidR="00D64E82" w:rsidRPr="00EB2608" w:rsidRDefault="00D64E82" w:rsidP="00AC1103">
            <w:pPr>
              <w:pStyle w:val="TableParagraph"/>
              <w:spacing w:line="240" w:lineRule="auto"/>
              <w:ind w:right="94"/>
              <w:rPr>
                <w:snapToGrid w:val="0"/>
                <w:sz w:val="24"/>
                <w:szCs w:val="24"/>
              </w:rPr>
            </w:pPr>
            <w:r w:rsidRPr="00EB2608">
              <w:rPr>
                <w:snapToGrid w:val="0"/>
                <w:spacing w:val="-2"/>
                <w:sz w:val="24"/>
                <w:szCs w:val="24"/>
              </w:rPr>
              <w:t>(0.470)</w:t>
            </w:r>
          </w:p>
        </w:tc>
        <w:tc>
          <w:tcPr>
            <w:tcW w:w="709" w:type="dxa"/>
          </w:tcPr>
          <w:p w14:paraId="78AF5820" w14:textId="77777777" w:rsidR="00D64E82" w:rsidRPr="00EB2608" w:rsidRDefault="00D64E82" w:rsidP="00AC1103">
            <w:pPr>
              <w:pStyle w:val="TableParagraph"/>
              <w:spacing w:line="240" w:lineRule="auto"/>
              <w:ind w:right="93"/>
              <w:rPr>
                <w:snapToGrid w:val="0"/>
                <w:sz w:val="24"/>
                <w:szCs w:val="24"/>
              </w:rPr>
            </w:pPr>
            <w:r w:rsidRPr="00EB2608">
              <w:rPr>
                <w:snapToGrid w:val="0"/>
                <w:spacing w:val="-2"/>
                <w:sz w:val="24"/>
                <w:szCs w:val="24"/>
              </w:rPr>
              <w:t>(1.232)</w:t>
            </w:r>
          </w:p>
        </w:tc>
      </w:tr>
      <w:tr w:rsidR="00D64E82" w:rsidRPr="00EB2608" w14:paraId="6A6E488D" w14:textId="77777777" w:rsidTr="00AC1103">
        <w:trPr>
          <w:trHeight w:val="325"/>
        </w:trPr>
        <w:tc>
          <w:tcPr>
            <w:tcW w:w="3058" w:type="dxa"/>
          </w:tcPr>
          <w:p w14:paraId="70782435" w14:textId="77777777" w:rsidR="00D64E82" w:rsidRPr="00EB2608" w:rsidRDefault="00D64E82" w:rsidP="00AC1103">
            <w:pPr>
              <w:pStyle w:val="TableParagraph"/>
              <w:spacing w:before="115"/>
              <w:rPr>
                <w:snapToGrid w:val="0"/>
                <w:sz w:val="24"/>
                <w:szCs w:val="24"/>
              </w:rPr>
            </w:pPr>
            <w:r w:rsidRPr="00EB2608">
              <w:rPr>
                <w:snapToGrid w:val="0"/>
                <w:spacing w:val="-2"/>
                <w:w w:val="115"/>
                <w:sz w:val="24"/>
                <w:szCs w:val="24"/>
              </w:rPr>
              <w:t>Observations</w:t>
            </w:r>
          </w:p>
        </w:tc>
        <w:tc>
          <w:tcPr>
            <w:tcW w:w="787" w:type="dxa"/>
          </w:tcPr>
          <w:p w14:paraId="4C12030F" w14:textId="77777777" w:rsidR="00D64E82" w:rsidRPr="00EB2608" w:rsidRDefault="00D64E82" w:rsidP="00AC1103">
            <w:pPr>
              <w:pStyle w:val="TableParagraph"/>
              <w:spacing w:before="115"/>
              <w:rPr>
                <w:snapToGrid w:val="0"/>
                <w:sz w:val="24"/>
                <w:szCs w:val="24"/>
              </w:rPr>
            </w:pPr>
            <w:r w:rsidRPr="00EB2608">
              <w:rPr>
                <w:snapToGrid w:val="0"/>
                <w:spacing w:val="-2"/>
                <w:sz w:val="24"/>
                <w:szCs w:val="24"/>
              </w:rPr>
              <w:t>2,752</w:t>
            </w:r>
          </w:p>
        </w:tc>
        <w:tc>
          <w:tcPr>
            <w:tcW w:w="787" w:type="dxa"/>
          </w:tcPr>
          <w:p w14:paraId="6A0C2F63" w14:textId="77777777" w:rsidR="00D64E82" w:rsidRPr="00EB2608" w:rsidRDefault="00D64E82" w:rsidP="00AC1103">
            <w:pPr>
              <w:pStyle w:val="TableParagraph"/>
              <w:spacing w:before="115"/>
              <w:ind w:right="61"/>
              <w:rPr>
                <w:snapToGrid w:val="0"/>
                <w:sz w:val="24"/>
                <w:szCs w:val="24"/>
              </w:rPr>
            </w:pPr>
            <w:r w:rsidRPr="00EB2608">
              <w:rPr>
                <w:snapToGrid w:val="0"/>
                <w:spacing w:val="-2"/>
                <w:sz w:val="24"/>
                <w:szCs w:val="24"/>
              </w:rPr>
              <w:t>2,752</w:t>
            </w:r>
          </w:p>
        </w:tc>
        <w:tc>
          <w:tcPr>
            <w:tcW w:w="709" w:type="dxa"/>
          </w:tcPr>
          <w:p w14:paraId="7082DA1B" w14:textId="77777777" w:rsidR="00D64E82" w:rsidRPr="00EB2608" w:rsidRDefault="00D64E82" w:rsidP="00AC1103">
            <w:pPr>
              <w:pStyle w:val="TableParagraph"/>
              <w:spacing w:before="115"/>
              <w:rPr>
                <w:snapToGrid w:val="0"/>
                <w:sz w:val="24"/>
                <w:szCs w:val="24"/>
              </w:rPr>
            </w:pPr>
            <w:r w:rsidRPr="00EB2608">
              <w:rPr>
                <w:snapToGrid w:val="0"/>
                <w:spacing w:val="-2"/>
                <w:sz w:val="24"/>
                <w:szCs w:val="24"/>
              </w:rPr>
              <w:t>2,752</w:t>
            </w:r>
          </w:p>
        </w:tc>
        <w:tc>
          <w:tcPr>
            <w:tcW w:w="709" w:type="dxa"/>
          </w:tcPr>
          <w:p w14:paraId="66F62249" w14:textId="77777777" w:rsidR="00D64E82" w:rsidRPr="00EB2608" w:rsidRDefault="00D64E82" w:rsidP="00AC1103">
            <w:pPr>
              <w:pStyle w:val="TableParagraph"/>
              <w:spacing w:before="115"/>
              <w:ind w:right="152"/>
              <w:rPr>
                <w:snapToGrid w:val="0"/>
                <w:sz w:val="24"/>
                <w:szCs w:val="24"/>
              </w:rPr>
            </w:pPr>
            <w:r w:rsidRPr="00EB2608">
              <w:rPr>
                <w:snapToGrid w:val="0"/>
                <w:spacing w:val="-2"/>
                <w:sz w:val="24"/>
                <w:szCs w:val="24"/>
              </w:rPr>
              <w:t>2,752</w:t>
            </w:r>
          </w:p>
        </w:tc>
        <w:tc>
          <w:tcPr>
            <w:tcW w:w="709" w:type="dxa"/>
          </w:tcPr>
          <w:p w14:paraId="0B8E3AB1" w14:textId="77777777" w:rsidR="00D64E82" w:rsidRPr="00EB2608" w:rsidRDefault="00D64E82" w:rsidP="00AC1103">
            <w:pPr>
              <w:pStyle w:val="TableParagraph"/>
              <w:spacing w:before="115"/>
              <w:ind w:right="151"/>
              <w:rPr>
                <w:snapToGrid w:val="0"/>
                <w:sz w:val="24"/>
                <w:szCs w:val="24"/>
              </w:rPr>
            </w:pPr>
            <w:r w:rsidRPr="00EB2608">
              <w:rPr>
                <w:snapToGrid w:val="0"/>
                <w:spacing w:val="-2"/>
                <w:sz w:val="24"/>
                <w:szCs w:val="24"/>
              </w:rPr>
              <w:t>2,752</w:t>
            </w:r>
          </w:p>
        </w:tc>
      </w:tr>
      <w:tr w:rsidR="00D64E82" w:rsidRPr="00EB2608" w14:paraId="453CC209" w14:textId="77777777" w:rsidTr="00AC1103">
        <w:trPr>
          <w:trHeight w:val="216"/>
        </w:trPr>
        <w:tc>
          <w:tcPr>
            <w:tcW w:w="3058" w:type="dxa"/>
          </w:tcPr>
          <w:p w14:paraId="23E24887" w14:textId="77777777" w:rsidR="00D64E82" w:rsidRPr="00EB2608" w:rsidRDefault="00D64E82" w:rsidP="00AC1103">
            <w:pPr>
              <w:pStyle w:val="TableParagraph"/>
              <w:rPr>
                <w:snapToGrid w:val="0"/>
                <w:sz w:val="24"/>
                <w:szCs w:val="24"/>
              </w:rPr>
            </w:pPr>
            <w:r w:rsidRPr="00EB2608">
              <w:rPr>
                <w:snapToGrid w:val="0"/>
                <w:sz w:val="24"/>
                <w:szCs w:val="24"/>
              </w:rPr>
              <w:t>R-</w:t>
            </w:r>
            <w:r w:rsidRPr="00EB2608">
              <w:rPr>
                <w:snapToGrid w:val="0"/>
                <w:spacing w:val="-2"/>
                <w:w w:val="115"/>
                <w:sz w:val="24"/>
                <w:szCs w:val="24"/>
              </w:rPr>
              <w:t>squared</w:t>
            </w:r>
          </w:p>
        </w:tc>
        <w:tc>
          <w:tcPr>
            <w:tcW w:w="787" w:type="dxa"/>
          </w:tcPr>
          <w:p w14:paraId="3B052DD2" w14:textId="77777777" w:rsidR="00D64E82" w:rsidRPr="00EB2608" w:rsidRDefault="00D64E82" w:rsidP="00AC1103">
            <w:pPr>
              <w:pStyle w:val="TableParagraph"/>
              <w:rPr>
                <w:snapToGrid w:val="0"/>
                <w:sz w:val="24"/>
                <w:szCs w:val="24"/>
              </w:rPr>
            </w:pPr>
            <w:r w:rsidRPr="00EB2608">
              <w:rPr>
                <w:snapToGrid w:val="0"/>
                <w:spacing w:val="-2"/>
                <w:sz w:val="24"/>
                <w:szCs w:val="24"/>
              </w:rPr>
              <w:t>0.011</w:t>
            </w:r>
          </w:p>
        </w:tc>
        <w:tc>
          <w:tcPr>
            <w:tcW w:w="787" w:type="dxa"/>
          </w:tcPr>
          <w:p w14:paraId="50BBB5C4" w14:textId="77777777" w:rsidR="00D64E82" w:rsidRPr="00EB2608" w:rsidRDefault="00D64E82" w:rsidP="00AC1103">
            <w:pPr>
              <w:pStyle w:val="TableParagraph"/>
              <w:ind w:right="61"/>
              <w:rPr>
                <w:snapToGrid w:val="0"/>
                <w:sz w:val="24"/>
                <w:szCs w:val="24"/>
              </w:rPr>
            </w:pPr>
            <w:r w:rsidRPr="00EB2608">
              <w:rPr>
                <w:snapToGrid w:val="0"/>
                <w:spacing w:val="-2"/>
                <w:sz w:val="24"/>
                <w:szCs w:val="24"/>
              </w:rPr>
              <w:t>0.024</w:t>
            </w:r>
          </w:p>
        </w:tc>
        <w:tc>
          <w:tcPr>
            <w:tcW w:w="709" w:type="dxa"/>
          </w:tcPr>
          <w:p w14:paraId="4C39104C" w14:textId="77777777" w:rsidR="00D64E82" w:rsidRPr="00EB2608" w:rsidRDefault="00D64E82" w:rsidP="00AC1103">
            <w:pPr>
              <w:pStyle w:val="TableParagraph"/>
              <w:rPr>
                <w:snapToGrid w:val="0"/>
                <w:sz w:val="24"/>
                <w:szCs w:val="24"/>
              </w:rPr>
            </w:pPr>
            <w:r w:rsidRPr="00EB2608">
              <w:rPr>
                <w:snapToGrid w:val="0"/>
                <w:spacing w:val="-2"/>
                <w:sz w:val="24"/>
                <w:szCs w:val="24"/>
              </w:rPr>
              <w:t>0.034</w:t>
            </w:r>
          </w:p>
        </w:tc>
        <w:tc>
          <w:tcPr>
            <w:tcW w:w="709" w:type="dxa"/>
          </w:tcPr>
          <w:p w14:paraId="44330342" w14:textId="77777777" w:rsidR="00D64E82" w:rsidRPr="00EB2608" w:rsidRDefault="00D64E82" w:rsidP="00AC1103">
            <w:pPr>
              <w:pStyle w:val="TableParagraph"/>
              <w:ind w:right="152"/>
              <w:rPr>
                <w:snapToGrid w:val="0"/>
                <w:sz w:val="24"/>
                <w:szCs w:val="24"/>
              </w:rPr>
            </w:pPr>
            <w:r w:rsidRPr="00EB2608">
              <w:rPr>
                <w:snapToGrid w:val="0"/>
                <w:spacing w:val="-2"/>
                <w:sz w:val="24"/>
                <w:szCs w:val="24"/>
              </w:rPr>
              <w:t>0.045</w:t>
            </w:r>
          </w:p>
        </w:tc>
        <w:tc>
          <w:tcPr>
            <w:tcW w:w="709" w:type="dxa"/>
          </w:tcPr>
          <w:p w14:paraId="7410D809" w14:textId="77777777" w:rsidR="00D64E82" w:rsidRPr="00EB2608" w:rsidRDefault="00D64E82" w:rsidP="00AC1103">
            <w:pPr>
              <w:pStyle w:val="TableParagraph"/>
              <w:ind w:right="151"/>
              <w:rPr>
                <w:snapToGrid w:val="0"/>
                <w:sz w:val="24"/>
                <w:szCs w:val="24"/>
              </w:rPr>
            </w:pPr>
            <w:r w:rsidRPr="00EB2608">
              <w:rPr>
                <w:snapToGrid w:val="0"/>
                <w:spacing w:val="-2"/>
                <w:sz w:val="24"/>
                <w:szCs w:val="24"/>
              </w:rPr>
              <w:t>0.045</w:t>
            </w:r>
          </w:p>
        </w:tc>
      </w:tr>
      <w:tr w:rsidR="00D64E82" w:rsidRPr="00EB2608" w14:paraId="3CFA49D6" w14:textId="77777777" w:rsidTr="00AC1103">
        <w:trPr>
          <w:trHeight w:val="229"/>
        </w:trPr>
        <w:tc>
          <w:tcPr>
            <w:tcW w:w="3058" w:type="dxa"/>
            <w:tcBorders>
              <w:bottom w:val="single" w:sz="4" w:space="0" w:color="000000"/>
            </w:tcBorders>
          </w:tcPr>
          <w:p w14:paraId="46ECBB58" w14:textId="77777777" w:rsidR="00D64E82" w:rsidRPr="00EB2608" w:rsidRDefault="00D64E82" w:rsidP="00AC1103">
            <w:pPr>
              <w:pStyle w:val="TableParagraph"/>
              <w:spacing w:line="240" w:lineRule="auto"/>
              <w:rPr>
                <w:snapToGrid w:val="0"/>
                <w:sz w:val="24"/>
                <w:szCs w:val="24"/>
              </w:rPr>
            </w:pPr>
            <w:r w:rsidRPr="00EB2608">
              <w:rPr>
                <w:snapToGrid w:val="0"/>
                <w:w w:val="115"/>
                <w:sz w:val="24"/>
                <w:szCs w:val="24"/>
              </w:rPr>
              <w:t>Industry</w:t>
            </w:r>
            <w:r w:rsidRPr="00EB2608">
              <w:rPr>
                <w:snapToGrid w:val="0"/>
                <w:spacing w:val="11"/>
                <w:w w:val="115"/>
                <w:sz w:val="24"/>
                <w:szCs w:val="24"/>
              </w:rPr>
              <w:t xml:space="preserve"> </w:t>
            </w:r>
            <w:r w:rsidRPr="00EB2608">
              <w:rPr>
                <w:snapToGrid w:val="0"/>
                <w:spacing w:val="-5"/>
                <w:w w:val="115"/>
                <w:sz w:val="24"/>
                <w:szCs w:val="24"/>
              </w:rPr>
              <w:t>FE</w:t>
            </w:r>
          </w:p>
        </w:tc>
        <w:tc>
          <w:tcPr>
            <w:tcW w:w="787" w:type="dxa"/>
            <w:tcBorders>
              <w:bottom w:val="single" w:sz="4" w:space="0" w:color="000000"/>
            </w:tcBorders>
          </w:tcPr>
          <w:p w14:paraId="02DC0447" w14:textId="77777777" w:rsidR="00D64E82" w:rsidRPr="00EB2608" w:rsidRDefault="00D64E82" w:rsidP="00AC1103">
            <w:pPr>
              <w:pStyle w:val="TableParagraph"/>
              <w:spacing w:line="240" w:lineRule="auto"/>
              <w:rPr>
                <w:snapToGrid w:val="0"/>
                <w:sz w:val="24"/>
                <w:szCs w:val="24"/>
              </w:rPr>
            </w:pPr>
            <w:r w:rsidRPr="00EB2608">
              <w:rPr>
                <w:snapToGrid w:val="0"/>
                <w:spacing w:val="-5"/>
                <w:w w:val="115"/>
                <w:sz w:val="24"/>
                <w:szCs w:val="24"/>
              </w:rPr>
              <w:t>NO</w:t>
            </w:r>
          </w:p>
        </w:tc>
        <w:tc>
          <w:tcPr>
            <w:tcW w:w="787" w:type="dxa"/>
            <w:tcBorders>
              <w:bottom w:val="single" w:sz="4" w:space="0" w:color="000000"/>
            </w:tcBorders>
          </w:tcPr>
          <w:p w14:paraId="4D9CBB15" w14:textId="77777777" w:rsidR="00D64E82" w:rsidRPr="00EB2608" w:rsidRDefault="00D64E82" w:rsidP="00AC1103">
            <w:pPr>
              <w:pStyle w:val="TableParagraph"/>
              <w:spacing w:line="240" w:lineRule="auto"/>
              <w:ind w:right="61"/>
              <w:rPr>
                <w:snapToGrid w:val="0"/>
                <w:sz w:val="24"/>
                <w:szCs w:val="24"/>
              </w:rPr>
            </w:pPr>
            <w:r w:rsidRPr="00EB2608">
              <w:rPr>
                <w:snapToGrid w:val="0"/>
                <w:spacing w:val="-5"/>
                <w:sz w:val="24"/>
                <w:szCs w:val="24"/>
              </w:rPr>
              <w:t>YES</w:t>
            </w:r>
          </w:p>
        </w:tc>
        <w:tc>
          <w:tcPr>
            <w:tcW w:w="709" w:type="dxa"/>
            <w:tcBorders>
              <w:bottom w:val="single" w:sz="4" w:space="0" w:color="000000"/>
            </w:tcBorders>
          </w:tcPr>
          <w:p w14:paraId="10C203AE" w14:textId="77777777" w:rsidR="00D64E82" w:rsidRPr="00EB2608" w:rsidRDefault="00D64E82" w:rsidP="00AC1103">
            <w:pPr>
              <w:pStyle w:val="TableParagraph"/>
              <w:spacing w:line="240" w:lineRule="auto"/>
              <w:rPr>
                <w:snapToGrid w:val="0"/>
                <w:sz w:val="24"/>
                <w:szCs w:val="24"/>
              </w:rPr>
            </w:pPr>
            <w:r w:rsidRPr="00EB2608">
              <w:rPr>
                <w:snapToGrid w:val="0"/>
                <w:spacing w:val="-5"/>
                <w:sz w:val="24"/>
                <w:szCs w:val="24"/>
              </w:rPr>
              <w:t>YES</w:t>
            </w:r>
          </w:p>
        </w:tc>
        <w:tc>
          <w:tcPr>
            <w:tcW w:w="709" w:type="dxa"/>
            <w:tcBorders>
              <w:bottom w:val="single" w:sz="4" w:space="0" w:color="000000"/>
            </w:tcBorders>
          </w:tcPr>
          <w:p w14:paraId="7E13D5AA" w14:textId="77777777" w:rsidR="00D64E82" w:rsidRPr="00EB2608" w:rsidRDefault="00D64E82" w:rsidP="00AC1103">
            <w:pPr>
              <w:pStyle w:val="TableParagraph"/>
              <w:spacing w:line="240" w:lineRule="auto"/>
              <w:ind w:right="191"/>
              <w:rPr>
                <w:snapToGrid w:val="0"/>
                <w:sz w:val="24"/>
                <w:szCs w:val="24"/>
              </w:rPr>
            </w:pPr>
            <w:r w:rsidRPr="00EB2608">
              <w:rPr>
                <w:snapToGrid w:val="0"/>
                <w:spacing w:val="-5"/>
                <w:sz w:val="24"/>
                <w:szCs w:val="24"/>
              </w:rPr>
              <w:t>YES</w:t>
            </w:r>
          </w:p>
        </w:tc>
        <w:tc>
          <w:tcPr>
            <w:tcW w:w="709" w:type="dxa"/>
            <w:tcBorders>
              <w:bottom w:val="single" w:sz="4" w:space="0" w:color="000000"/>
            </w:tcBorders>
          </w:tcPr>
          <w:p w14:paraId="59F8E872" w14:textId="77777777" w:rsidR="00D64E82" w:rsidRPr="00EB2608" w:rsidRDefault="00D64E82" w:rsidP="00AC1103">
            <w:pPr>
              <w:pStyle w:val="TableParagraph"/>
              <w:spacing w:line="240" w:lineRule="auto"/>
              <w:ind w:right="190"/>
              <w:rPr>
                <w:snapToGrid w:val="0"/>
                <w:sz w:val="24"/>
                <w:szCs w:val="24"/>
              </w:rPr>
            </w:pPr>
            <w:r w:rsidRPr="00EB2608">
              <w:rPr>
                <w:snapToGrid w:val="0"/>
                <w:spacing w:val="-5"/>
                <w:sz w:val="24"/>
                <w:szCs w:val="24"/>
              </w:rPr>
              <w:t>YES</w:t>
            </w:r>
          </w:p>
        </w:tc>
      </w:tr>
    </w:tbl>
    <w:p w14:paraId="68EF6A36" w14:textId="77777777" w:rsidR="00D64E82" w:rsidRPr="00EB2608" w:rsidRDefault="00D64E82" w:rsidP="00D64E82">
      <w:pPr>
        <w:spacing w:before="54"/>
        <w:rPr>
          <w:i/>
          <w:snapToGrid w:val="0"/>
          <w:sz w:val="24"/>
          <w:szCs w:val="24"/>
        </w:rPr>
      </w:pPr>
      <w:r w:rsidRPr="00EB2608">
        <w:rPr>
          <w:i/>
          <w:snapToGrid w:val="0"/>
          <w:w w:val="110"/>
          <w:sz w:val="24"/>
          <w:szCs w:val="24"/>
        </w:rPr>
        <w:t>Note</w:t>
      </w:r>
      <w:r w:rsidRPr="00EB2608">
        <w:rPr>
          <w:snapToGrid w:val="0"/>
          <w:w w:val="110"/>
          <w:sz w:val="24"/>
          <w:szCs w:val="24"/>
        </w:rPr>
        <w:t>:</w:t>
      </w:r>
      <w:r w:rsidRPr="00EB2608">
        <w:rPr>
          <w:snapToGrid w:val="0"/>
          <w:spacing w:val="-11"/>
          <w:w w:val="110"/>
          <w:sz w:val="24"/>
          <w:szCs w:val="24"/>
        </w:rPr>
        <w:t xml:space="preserve"> </w:t>
      </w:r>
      <w:r w:rsidRPr="00EB2608">
        <w:rPr>
          <w:snapToGrid w:val="0"/>
          <w:w w:val="110"/>
          <w:sz w:val="24"/>
          <w:szCs w:val="24"/>
        </w:rPr>
        <w:t>Robust</w:t>
      </w:r>
      <w:r w:rsidRPr="00EB2608">
        <w:rPr>
          <w:snapToGrid w:val="0"/>
          <w:spacing w:val="-11"/>
          <w:w w:val="110"/>
          <w:sz w:val="24"/>
          <w:szCs w:val="24"/>
        </w:rPr>
        <w:t xml:space="preserve"> </w:t>
      </w:r>
      <w:r w:rsidRPr="00EB2608">
        <w:rPr>
          <w:snapToGrid w:val="0"/>
          <w:w w:val="110"/>
          <w:sz w:val="24"/>
          <w:szCs w:val="24"/>
        </w:rPr>
        <w:t>standard</w:t>
      </w:r>
      <w:r w:rsidRPr="00EB2608">
        <w:rPr>
          <w:snapToGrid w:val="0"/>
          <w:spacing w:val="-11"/>
          <w:w w:val="110"/>
          <w:sz w:val="24"/>
          <w:szCs w:val="24"/>
        </w:rPr>
        <w:t xml:space="preserve"> </w:t>
      </w:r>
      <w:r w:rsidRPr="00EB2608">
        <w:rPr>
          <w:snapToGrid w:val="0"/>
          <w:w w:val="110"/>
          <w:sz w:val="24"/>
          <w:szCs w:val="24"/>
        </w:rPr>
        <w:t>errors</w:t>
      </w:r>
      <w:r w:rsidRPr="00EB2608">
        <w:rPr>
          <w:snapToGrid w:val="0"/>
          <w:spacing w:val="-11"/>
          <w:w w:val="110"/>
          <w:sz w:val="24"/>
          <w:szCs w:val="24"/>
        </w:rPr>
        <w:t xml:space="preserve"> </w:t>
      </w:r>
      <w:r w:rsidRPr="00EB2608">
        <w:rPr>
          <w:snapToGrid w:val="0"/>
          <w:w w:val="110"/>
          <w:sz w:val="24"/>
          <w:szCs w:val="24"/>
        </w:rPr>
        <w:t>are</w:t>
      </w:r>
      <w:r w:rsidRPr="00EB2608">
        <w:rPr>
          <w:snapToGrid w:val="0"/>
          <w:spacing w:val="-11"/>
          <w:w w:val="110"/>
          <w:sz w:val="24"/>
          <w:szCs w:val="24"/>
        </w:rPr>
        <w:t xml:space="preserve"> </w:t>
      </w:r>
      <w:r w:rsidRPr="00EB2608">
        <w:rPr>
          <w:snapToGrid w:val="0"/>
          <w:w w:val="110"/>
          <w:sz w:val="24"/>
          <w:szCs w:val="24"/>
        </w:rPr>
        <w:t>clustered</w:t>
      </w:r>
      <w:r w:rsidRPr="00EB2608">
        <w:rPr>
          <w:snapToGrid w:val="0"/>
          <w:spacing w:val="-11"/>
          <w:w w:val="110"/>
          <w:sz w:val="24"/>
          <w:szCs w:val="24"/>
        </w:rPr>
        <w:t xml:space="preserve"> </w:t>
      </w:r>
      <w:r w:rsidRPr="00EB2608">
        <w:rPr>
          <w:snapToGrid w:val="0"/>
          <w:w w:val="110"/>
          <w:sz w:val="24"/>
          <w:szCs w:val="24"/>
        </w:rPr>
        <w:t>at</w:t>
      </w:r>
      <w:r w:rsidRPr="00EB2608">
        <w:rPr>
          <w:snapToGrid w:val="0"/>
          <w:spacing w:val="-11"/>
          <w:w w:val="110"/>
          <w:sz w:val="24"/>
          <w:szCs w:val="24"/>
        </w:rPr>
        <w:t xml:space="preserve"> </w:t>
      </w:r>
      <w:r w:rsidRPr="00EB2608">
        <w:rPr>
          <w:snapToGrid w:val="0"/>
          <w:w w:val="110"/>
          <w:sz w:val="24"/>
          <w:szCs w:val="24"/>
        </w:rPr>
        <w:t>the</w:t>
      </w:r>
      <w:r w:rsidRPr="00EB2608">
        <w:rPr>
          <w:snapToGrid w:val="0"/>
          <w:spacing w:val="-11"/>
          <w:w w:val="110"/>
          <w:sz w:val="24"/>
          <w:szCs w:val="24"/>
        </w:rPr>
        <w:t xml:space="preserve"> </w:t>
      </w:r>
      <w:r w:rsidRPr="00EB2608">
        <w:rPr>
          <w:snapToGrid w:val="0"/>
          <w:w w:val="110"/>
          <w:sz w:val="24"/>
          <w:szCs w:val="24"/>
        </w:rPr>
        <w:t>city-level.</w:t>
      </w:r>
      <w:r w:rsidRPr="00EB2608">
        <w:rPr>
          <w:snapToGrid w:val="0"/>
          <w:spacing w:val="-11"/>
          <w:w w:val="110"/>
          <w:sz w:val="24"/>
          <w:szCs w:val="24"/>
        </w:rPr>
        <w:t xml:space="preserve"> </w:t>
      </w:r>
      <w:r w:rsidRPr="00EB2608">
        <w:rPr>
          <w:i/>
          <w:snapToGrid w:val="0"/>
          <w:sz w:val="24"/>
          <w:szCs w:val="24"/>
        </w:rPr>
        <w:t>*p</w:t>
      </w:r>
      <w:r w:rsidRPr="00EB2608">
        <w:rPr>
          <w:i/>
          <w:snapToGrid w:val="0"/>
          <w:spacing w:val="-7"/>
          <w:sz w:val="24"/>
          <w:szCs w:val="24"/>
        </w:rPr>
        <w:t xml:space="preserve"> </w:t>
      </w:r>
      <w:r w:rsidRPr="00EB2608">
        <w:rPr>
          <w:i/>
          <w:snapToGrid w:val="0"/>
          <w:w w:val="110"/>
          <w:sz w:val="24"/>
          <w:szCs w:val="24"/>
        </w:rPr>
        <w:t>&lt;</w:t>
      </w:r>
      <w:r w:rsidRPr="00EB2608">
        <w:rPr>
          <w:i/>
          <w:snapToGrid w:val="0"/>
          <w:spacing w:val="-13"/>
          <w:w w:val="110"/>
          <w:sz w:val="24"/>
          <w:szCs w:val="24"/>
        </w:rPr>
        <w:t xml:space="preserve"> </w:t>
      </w:r>
      <w:r w:rsidRPr="00EB2608">
        <w:rPr>
          <w:i/>
          <w:snapToGrid w:val="0"/>
          <w:w w:val="110"/>
          <w:sz w:val="24"/>
          <w:szCs w:val="24"/>
        </w:rPr>
        <w:t>0.10,</w:t>
      </w:r>
      <w:r w:rsidRPr="00EB2608">
        <w:rPr>
          <w:i/>
          <w:snapToGrid w:val="0"/>
          <w:spacing w:val="-11"/>
          <w:w w:val="110"/>
          <w:sz w:val="24"/>
          <w:szCs w:val="24"/>
        </w:rPr>
        <w:t xml:space="preserve"> </w:t>
      </w:r>
      <w:r w:rsidRPr="00EB2608">
        <w:rPr>
          <w:i/>
          <w:snapToGrid w:val="0"/>
          <w:sz w:val="24"/>
          <w:szCs w:val="24"/>
        </w:rPr>
        <w:t>**</w:t>
      </w:r>
      <w:r w:rsidRPr="00EB2608">
        <w:rPr>
          <w:i/>
          <w:snapToGrid w:val="0"/>
          <w:spacing w:val="-8"/>
          <w:sz w:val="24"/>
          <w:szCs w:val="24"/>
        </w:rPr>
        <w:t xml:space="preserve"> </w:t>
      </w:r>
      <w:r w:rsidRPr="00EB2608">
        <w:rPr>
          <w:i/>
          <w:snapToGrid w:val="0"/>
          <w:w w:val="110"/>
          <w:sz w:val="24"/>
          <w:szCs w:val="24"/>
        </w:rPr>
        <w:t>p</w:t>
      </w:r>
      <w:r w:rsidRPr="00EB2608">
        <w:rPr>
          <w:i/>
          <w:snapToGrid w:val="0"/>
          <w:spacing w:val="-10"/>
          <w:w w:val="110"/>
          <w:sz w:val="24"/>
          <w:szCs w:val="24"/>
        </w:rPr>
        <w:t xml:space="preserve"> </w:t>
      </w:r>
      <w:r w:rsidRPr="00EB2608">
        <w:rPr>
          <w:i/>
          <w:snapToGrid w:val="0"/>
          <w:w w:val="110"/>
          <w:sz w:val="24"/>
          <w:szCs w:val="24"/>
        </w:rPr>
        <w:t>&lt;</w:t>
      </w:r>
      <w:r w:rsidRPr="00EB2608">
        <w:rPr>
          <w:i/>
          <w:snapToGrid w:val="0"/>
          <w:spacing w:val="-12"/>
          <w:w w:val="110"/>
          <w:sz w:val="24"/>
          <w:szCs w:val="24"/>
        </w:rPr>
        <w:t xml:space="preserve"> </w:t>
      </w:r>
      <w:r w:rsidRPr="00EB2608">
        <w:rPr>
          <w:i/>
          <w:snapToGrid w:val="0"/>
          <w:w w:val="110"/>
          <w:sz w:val="24"/>
          <w:szCs w:val="24"/>
        </w:rPr>
        <w:t>0.05,</w:t>
      </w:r>
      <w:r w:rsidRPr="00EB2608">
        <w:rPr>
          <w:i/>
          <w:snapToGrid w:val="0"/>
          <w:spacing w:val="-11"/>
          <w:w w:val="110"/>
          <w:sz w:val="24"/>
          <w:szCs w:val="24"/>
        </w:rPr>
        <w:t xml:space="preserve"> </w:t>
      </w:r>
      <w:r w:rsidRPr="00EB2608">
        <w:rPr>
          <w:i/>
          <w:snapToGrid w:val="0"/>
          <w:sz w:val="24"/>
          <w:szCs w:val="24"/>
        </w:rPr>
        <w:t>***</w:t>
      </w:r>
      <w:r w:rsidRPr="00EB2608">
        <w:rPr>
          <w:i/>
          <w:snapToGrid w:val="0"/>
          <w:spacing w:val="-8"/>
          <w:sz w:val="24"/>
          <w:szCs w:val="24"/>
        </w:rPr>
        <w:t xml:space="preserve"> </w:t>
      </w:r>
      <w:r w:rsidRPr="00EB2608">
        <w:rPr>
          <w:i/>
          <w:snapToGrid w:val="0"/>
          <w:w w:val="110"/>
          <w:sz w:val="24"/>
          <w:szCs w:val="24"/>
        </w:rPr>
        <w:t>p</w:t>
      </w:r>
      <w:r w:rsidRPr="00EB2608">
        <w:rPr>
          <w:i/>
          <w:snapToGrid w:val="0"/>
          <w:spacing w:val="-10"/>
          <w:w w:val="110"/>
          <w:sz w:val="24"/>
          <w:szCs w:val="24"/>
        </w:rPr>
        <w:t xml:space="preserve"> </w:t>
      </w:r>
      <w:r w:rsidRPr="00EB2608">
        <w:rPr>
          <w:i/>
          <w:snapToGrid w:val="0"/>
          <w:w w:val="110"/>
          <w:sz w:val="24"/>
          <w:szCs w:val="24"/>
        </w:rPr>
        <w:t>&lt;</w:t>
      </w:r>
      <w:r w:rsidRPr="00EB2608">
        <w:rPr>
          <w:i/>
          <w:snapToGrid w:val="0"/>
          <w:spacing w:val="-12"/>
          <w:w w:val="110"/>
          <w:sz w:val="24"/>
          <w:szCs w:val="24"/>
        </w:rPr>
        <w:t xml:space="preserve"> </w:t>
      </w:r>
      <w:r w:rsidRPr="00EB2608">
        <w:rPr>
          <w:i/>
          <w:snapToGrid w:val="0"/>
          <w:spacing w:val="-4"/>
          <w:w w:val="110"/>
          <w:sz w:val="24"/>
          <w:szCs w:val="24"/>
        </w:rPr>
        <w:t>0.01</w:t>
      </w:r>
    </w:p>
    <w:p w14:paraId="43CA80CB" w14:textId="77777777" w:rsidR="00D64E82" w:rsidRPr="00EB2608" w:rsidRDefault="00D64E82" w:rsidP="00D64E82">
      <w:pPr>
        <w:rPr>
          <w:snapToGrid w:val="0"/>
          <w:sz w:val="24"/>
          <w:szCs w:val="24"/>
        </w:rPr>
        <w:sectPr w:rsidR="00D64E82" w:rsidRPr="00EB2608">
          <w:pgSz w:w="12240" w:h="15840"/>
          <w:pgMar w:top="1460" w:right="1320" w:bottom="1640" w:left="1320" w:header="0" w:footer="1446" w:gutter="0"/>
          <w:cols w:space="720"/>
        </w:sectPr>
      </w:pPr>
    </w:p>
    <w:p w14:paraId="4ABBCA28" w14:textId="77777777" w:rsidR="00D64E82" w:rsidRPr="00EB2608" w:rsidRDefault="00D64E82" w:rsidP="00D64E82">
      <w:pPr>
        <w:pStyle w:val="BodyText"/>
        <w:jc w:val="left"/>
        <w:rPr>
          <w:i/>
          <w:snapToGrid w:val="0"/>
          <w:sz w:val="24"/>
          <w:szCs w:val="24"/>
        </w:rPr>
      </w:pPr>
    </w:p>
    <w:p w14:paraId="21473547" w14:textId="77777777" w:rsidR="00D64E82" w:rsidRPr="00EB2608" w:rsidRDefault="00D64E82" w:rsidP="00D64E82">
      <w:pPr>
        <w:pStyle w:val="BodyText"/>
        <w:jc w:val="left"/>
        <w:rPr>
          <w:i/>
          <w:snapToGrid w:val="0"/>
          <w:sz w:val="24"/>
          <w:szCs w:val="24"/>
        </w:rPr>
      </w:pPr>
    </w:p>
    <w:p w14:paraId="43D3A8FA" w14:textId="77777777" w:rsidR="00D64E82" w:rsidRPr="00EB2608" w:rsidRDefault="00D64E82" w:rsidP="00D64E82">
      <w:pPr>
        <w:pStyle w:val="BodyText"/>
        <w:jc w:val="left"/>
        <w:rPr>
          <w:i/>
          <w:snapToGrid w:val="0"/>
          <w:sz w:val="24"/>
          <w:szCs w:val="24"/>
        </w:rPr>
      </w:pPr>
    </w:p>
    <w:p w14:paraId="2A0663E6" w14:textId="77777777" w:rsidR="00D64E82" w:rsidRPr="00EB2608" w:rsidRDefault="00D64E82" w:rsidP="00D64E82">
      <w:pPr>
        <w:pStyle w:val="BodyText"/>
        <w:spacing w:before="8"/>
        <w:jc w:val="left"/>
        <w:rPr>
          <w:i/>
          <w:snapToGrid w:val="0"/>
          <w:sz w:val="24"/>
          <w:szCs w:val="24"/>
        </w:rPr>
      </w:pPr>
    </w:p>
    <w:p w14:paraId="523349AB" w14:textId="77777777" w:rsidR="00D64E82" w:rsidRPr="00EB2608" w:rsidRDefault="00D64E82" w:rsidP="00D64E82">
      <w:pPr>
        <w:spacing w:before="106"/>
        <w:rPr>
          <w:snapToGrid w:val="0"/>
          <w:sz w:val="24"/>
          <w:szCs w:val="24"/>
        </w:rPr>
      </w:pPr>
      <w:bookmarkStart w:id="10" w:name="_bookmark84"/>
      <w:bookmarkEnd w:id="10"/>
      <w:r w:rsidRPr="00EB2608">
        <w:rPr>
          <w:snapToGrid w:val="0"/>
          <w:w w:val="110"/>
          <w:sz w:val="24"/>
          <w:szCs w:val="24"/>
        </w:rPr>
        <w:t>Table</w:t>
      </w:r>
      <w:r w:rsidRPr="00EB2608">
        <w:rPr>
          <w:snapToGrid w:val="0"/>
          <w:spacing w:val="-7"/>
          <w:w w:val="110"/>
          <w:sz w:val="24"/>
          <w:szCs w:val="24"/>
        </w:rPr>
        <w:t xml:space="preserve"> </w:t>
      </w:r>
      <w:r w:rsidRPr="00EB2608">
        <w:rPr>
          <w:snapToGrid w:val="0"/>
          <w:w w:val="110"/>
          <w:sz w:val="24"/>
          <w:szCs w:val="24"/>
        </w:rPr>
        <w:t>A9:</w:t>
      </w:r>
      <w:r w:rsidRPr="00EB2608">
        <w:rPr>
          <w:snapToGrid w:val="0"/>
          <w:spacing w:val="3"/>
          <w:w w:val="110"/>
          <w:sz w:val="24"/>
          <w:szCs w:val="24"/>
        </w:rPr>
        <w:t xml:space="preserve"> </w:t>
      </w:r>
      <w:r w:rsidRPr="00EB2608">
        <w:rPr>
          <w:snapToGrid w:val="0"/>
          <w:w w:val="110"/>
          <w:sz w:val="24"/>
          <w:szCs w:val="24"/>
        </w:rPr>
        <w:t>Complete</w:t>
      </w:r>
      <w:r w:rsidRPr="00EB2608">
        <w:rPr>
          <w:snapToGrid w:val="0"/>
          <w:spacing w:val="-6"/>
          <w:w w:val="110"/>
          <w:sz w:val="24"/>
          <w:szCs w:val="24"/>
        </w:rPr>
        <w:t xml:space="preserve"> </w:t>
      </w:r>
      <w:r w:rsidRPr="00EB2608">
        <w:rPr>
          <w:snapToGrid w:val="0"/>
          <w:w w:val="110"/>
          <w:sz w:val="24"/>
          <w:szCs w:val="24"/>
        </w:rPr>
        <w:t>Results</w:t>
      </w:r>
      <w:r w:rsidRPr="00EB2608">
        <w:rPr>
          <w:snapToGrid w:val="0"/>
          <w:spacing w:val="-6"/>
          <w:w w:val="110"/>
          <w:sz w:val="24"/>
          <w:szCs w:val="24"/>
        </w:rPr>
        <w:t xml:space="preserve"> </w:t>
      </w:r>
      <w:r w:rsidRPr="00EB2608">
        <w:rPr>
          <w:snapToGrid w:val="0"/>
          <w:w w:val="110"/>
          <w:sz w:val="24"/>
          <w:szCs w:val="24"/>
        </w:rPr>
        <w:t>for</w:t>
      </w:r>
      <w:r w:rsidRPr="00EB2608">
        <w:rPr>
          <w:snapToGrid w:val="0"/>
          <w:spacing w:val="-6"/>
          <w:w w:val="110"/>
          <w:sz w:val="24"/>
          <w:szCs w:val="24"/>
        </w:rPr>
        <w:t xml:space="preserve"> </w:t>
      </w:r>
      <w:r w:rsidRPr="00EB2608">
        <w:rPr>
          <w:snapToGrid w:val="0"/>
          <w:w w:val="110"/>
          <w:sz w:val="24"/>
          <w:szCs w:val="24"/>
        </w:rPr>
        <w:t>Table</w:t>
      </w:r>
      <w:r w:rsidRPr="00EB2608">
        <w:rPr>
          <w:snapToGrid w:val="0"/>
          <w:spacing w:val="-7"/>
          <w:w w:val="110"/>
          <w:sz w:val="24"/>
          <w:szCs w:val="24"/>
        </w:rPr>
        <w:t xml:space="preserve"> </w:t>
      </w:r>
      <w:hyperlink w:anchor="_bookmark4" w:history="1">
        <w:r w:rsidRPr="00EB2608">
          <w:rPr>
            <w:snapToGrid w:val="0"/>
            <w:spacing w:val="-10"/>
            <w:w w:val="110"/>
            <w:sz w:val="24"/>
            <w:szCs w:val="24"/>
          </w:rPr>
          <w:t>2</w:t>
        </w:r>
      </w:hyperlink>
    </w:p>
    <w:p w14:paraId="149DFA2B" w14:textId="77777777" w:rsidR="00D64E82" w:rsidRPr="00EB2608" w:rsidRDefault="00D64E82" w:rsidP="00D64E82">
      <w:pPr>
        <w:pStyle w:val="BodyText"/>
        <w:spacing w:before="7"/>
        <w:jc w:val="left"/>
        <w:rPr>
          <w:snapToGrid w:val="0"/>
          <w:sz w:val="24"/>
          <w:szCs w:val="24"/>
        </w:rPr>
      </w:pPr>
    </w:p>
    <w:tbl>
      <w:tblPr>
        <w:tblW w:w="0" w:type="auto"/>
        <w:tblInd w:w="735" w:type="dxa"/>
        <w:tblLayout w:type="fixed"/>
        <w:tblCellMar>
          <w:left w:w="0" w:type="dxa"/>
          <w:right w:w="0" w:type="dxa"/>
        </w:tblCellMar>
        <w:tblLook w:val="01E0" w:firstRow="1" w:lastRow="1" w:firstColumn="1" w:lastColumn="1" w:noHBand="0" w:noVBand="0"/>
      </w:tblPr>
      <w:tblGrid>
        <w:gridCol w:w="3845"/>
        <w:gridCol w:w="945"/>
        <w:gridCol w:w="787"/>
        <w:gridCol w:w="845"/>
        <w:gridCol w:w="918"/>
        <w:gridCol w:w="845"/>
      </w:tblGrid>
      <w:tr w:rsidR="00D64E82" w:rsidRPr="00EB2608" w14:paraId="3BBD2AF8" w14:textId="77777777" w:rsidTr="00AC1103">
        <w:trPr>
          <w:trHeight w:val="429"/>
        </w:trPr>
        <w:tc>
          <w:tcPr>
            <w:tcW w:w="3845" w:type="dxa"/>
            <w:tcBorders>
              <w:top w:val="single" w:sz="4" w:space="0" w:color="000000"/>
              <w:bottom w:val="single" w:sz="4" w:space="0" w:color="000000"/>
            </w:tcBorders>
          </w:tcPr>
          <w:p w14:paraId="0B92FD52" w14:textId="77777777" w:rsidR="00D64E82" w:rsidRPr="00EB2608" w:rsidRDefault="00D64E82" w:rsidP="00AC1103">
            <w:pPr>
              <w:pStyle w:val="TableParagraph"/>
              <w:spacing w:before="1" w:line="240" w:lineRule="auto"/>
              <w:rPr>
                <w:snapToGrid w:val="0"/>
                <w:sz w:val="24"/>
                <w:szCs w:val="24"/>
              </w:rPr>
            </w:pPr>
          </w:p>
          <w:p w14:paraId="210CE106" w14:textId="77777777" w:rsidR="00D64E82" w:rsidRPr="00EB2608" w:rsidRDefault="00D64E82" w:rsidP="00AC1103">
            <w:pPr>
              <w:pStyle w:val="TableParagraph"/>
              <w:spacing w:before="0" w:line="240" w:lineRule="auto"/>
              <w:rPr>
                <w:snapToGrid w:val="0"/>
                <w:sz w:val="24"/>
                <w:szCs w:val="24"/>
              </w:rPr>
            </w:pPr>
            <w:r w:rsidRPr="00EB2608">
              <w:rPr>
                <w:snapToGrid w:val="0"/>
                <w:spacing w:val="-2"/>
                <w:w w:val="105"/>
                <w:sz w:val="24"/>
                <w:szCs w:val="24"/>
              </w:rPr>
              <w:t>VARIABLES</w:t>
            </w:r>
          </w:p>
        </w:tc>
        <w:tc>
          <w:tcPr>
            <w:tcW w:w="945" w:type="dxa"/>
            <w:tcBorders>
              <w:top w:val="single" w:sz="4" w:space="0" w:color="000000"/>
              <w:bottom w:val="single" w:sz="4" w:space="0" w:color="000000"/>
            </w:tcBorders>
          </w:tcPr>
          <w:p w14:paraId="0621596E" w14:textId="77777777" w:rsidR="00D64E82" w:rsidRPr="00EB2608" w:rsidRDefault="00D64E82" w:rsidP="00AC1103">
            <w:pPr>
              <w:pStyle w:val="TableParagraph"/>
              <w:spacing w:before="0" w:line="187" w:lineRule="exact"/>
              <w:ind w:right="83"/>
              <w:rPr>
                <w:snapToGrid w:val="0"/>
                <w:sz w:val="24"/>
                <w:szCs w:val="24"/>
              </w:rPr>
            </w:pPr>
            <w:r w:rsidRPr="00EB2608">
              <w:rPr>
                <w:snapToGrid w:val="0"/>
                <w:spacing w:val="-5"/>
                <w:sz w:val="24"/>
                <w:szCs w:val="24"/>
              </w:rPr>
              <w:t>(1)</w:t>
            </w:r>
          </w:p>
          <w:p w14:paraId="487097EB" w14:textId="77777777" w:rsidR="00D64E82" w:rsidRPr="00EB2608" w:rsidRDefault="00D64E82" w:rsidP="00AC1103">
            <w:pPr>
              <w:pStyle w:val="TableParagraph"/>
              <w:spacing w:before="21" w:line="240" w:lineRule="auto"/>
              <w:ind w:right="83"/>
              <w:rPr>
                <w:snapToGrid w:val="0"/>
                <w:sz w:val="24"/>
                <w:szCs w:val="24"/>
              </w:rPr>
            </w:pPr>
            <w:r w:rsidRPr="00EB2608">
              <w:rPr>
                <w:snapToGrid w:val="0"/>
                <w:w w:val="110"/>
                <w:sz w:val="24"/>
                <w:szCs w:val="24"/>
              </w:rPr>
              <w:t>City-</w:t>
            </w:r>
            <w:r w:rsidRPr="00EB2608">
              <w:rPr>
                <w:snapToGrid w:val="0"/>
                <w:spacing w:val="-2"/>
                <w:w w:val="110"/>
                <w:sz w:val="24"/>
                <w:szCs w:val="24"/>
              </w:rPr>
              <w:t>level</w:t>
            </w:r>
          </w:p>
        </w:tc>
        <w:tc>
          <w:tcPr>
            <w:tcW w:w="787" w:type="dxa"/>
            <w:tcBorders>
              <w:top w:val="single" w:sz="4" w:space="0" w:color="000000"/>
              <w:bottom w:val="single" w:sz="4" w:space="0" w:color="000000"/>
            </w:tcBorders>
          </w:tcPr>
          <w:p w14:paraId="2280ECBD" w14:textId="77777777" w:rsidR="00D64E82" w:rsidRPr="00EB2608" w:rsidRDefault="00D64E82" w:rsidP="00AC1103">
            <w:pPr>
              <w:pStyle w:val="TableParagraph"/>
              <w:spacing w:before="0" w:line="187" w:lineRule="exact"/>
              <w:ind w:right="61"/>
              <w:rPr>
                <w:snapToGrid w:val="0"/>
                <w:sz w:val="24"/>
                <w:szCs w:val="24"/>
              </w:rPr>
            </w:pPr>
            <w:r w:rsidRPr="00EB2608">
              <w:rPr>
                <w:snapToGrid w:val="0"/>
                <w:spacing w:val="-5"/>
                <w:sz w:val="24"/>
                <w:szCs w:val="24"/>
              </w:rPr>
              <w:t>(2)</w:t>
            </w:r>
          </w:p>
          <w:p w14:paraId="4706C462" w14:textId="77777777" w:rsidR="00D64E82" w:rsidRPr="00EB2608" w:rsidRDefault="00D64E82" w:rsidP="00AC1103">
            <w:pPr>
              <w:pStyle w:val="TableParagraph"/>
              <w:spacing w:before="21" w:line="240" w:lineRule="auto"/>
              <w:ind w:right="61"/>
              <w:rPr>
                <w:snapToGrid w:val="0"/>
                <w:sz w:val="24"/>
                <w:szCs w:val="24"/>
              </w:rPr>
            </w:pPr>
            <w:r w:rsidRPr="00EB2608">
              <w:rPr>
                <w:snapToGrid w:val="0"/>
                <w:spacing w:val="-5"/>
                <w:w w:val="110"/>
                <w:sz w:val="24"/>
                <w:szCs w:val="24"/>
              </w:rPr>
              <w:t>All</w:t>
            </w:r>
          </w:p>
        </w:tc>
        <w:tc>
          <w:tcPr>
            <w:tcW w:w="845" w:type="dxa"/>
            <w:tcBorders>
              <w:top w:val="single" w:sz="4" w:space="0" w:color="000000"/>
              <w:bottom w:val="single" w:sz="4" w:space="0" w:color="000000"/>
            </w:tcBorders>
          </w:tcPr>
          <w:p w14:paraId="69A8C681" w14:textId="77777777" w:rsidR="00D64E82" w:rsidRPr="00EB2608" w:rsidRDefault="00D64E82" w:rsidP="00AC1103">
            <w:pPr>
              <w:pStyle w:val="TableParagraph"/>
              <w:spacing w:before="0" w:line="187" w:lineRule="exact"/>
              <w:ind w:right="88"/>
              <w:rPr>
                <w:snapToGrid w:val="0"/>
                <w:sz w:val="24"/>
                <w:szCs w:val="24"/>
              </w:rPr>
            </w:pPr>
            <w:r w:rsidRPr="00EB2608">
              <w:rPr>
                <w:snapToGrid w:val="0"/>
                <w:spacing w:val="-5"/>
                <w:sz w:val="24"/>
                <w:szCs w:val="24"/>
              </w:rPr>
              <w:t>(3)</w:t>
            </w:r>
          </w:p>
          <w:p w14:paraId="0AD43A14" w14:textId="77777777" w:rsidR="00D64E82" w:rsidRPr="00EB2608" w:rsidRDefault="00D64E82" w:rsidP="00AC1103">
            <w:pPr>
              <w:pStyle w:val="TableParagraph"/>
              <w:spacing w:before="21" w:line="240" w:lineRule="auto"/>
              <w:ind w:right="88"/>
              <w:rPr>
                <w:snapToGrid w:val="0"/>
                <w:sz w:val="24"/>
                <w:szCs w:val="24"/>
              </w:rPr>
            </w:pPr>
            <w:r w:rsidRPr="00EB2608">
              <w:rPr>
                <w:snapToGrid w:val="0"/>
                <w:spacing w:val="-2"/>
                <w:w w:val="110"/>
                <w:sz w:val="24"/>
                <w:szCs w:val="24"/>
              </w:rPr>
              <w:t>Foreign</w:t>
            </w:r>
          </w:p>
        </w:tc>
        <w:tc>
          <w:tcPr>
            <w:tcW w:w="918" w:type="dxa"/>
            <w:tcBorders>
              <w:top w:val="single" w:sz="4" w:space="0" w:color="000000"/>
              <w:bottom w:val="single" w:sz="4" w:space="0" w:color="000000"/>
            </w:tcBorders>
          </w:tcPr>
          <w:p w14:paraId="0AC4C45F" w14:textId="77777777" w:rsidR="00D64E82" w:rsidRPr="00EB2608" w:rsidRDefault="00D64E82" w:rsidP="00AC1103">
            <w:pPr>
              <w:pStyle w:val="TableParagraph"/>
              <w:spacing w:before="0" w:line="187" w:lineRule="exact"/>
              <w:ind w:right="85"/>
              <w:rPr>
                <w:snapToGrid w:val="0"/>
                <w:sz w:val="24"/>
                <w:szCs w:val="24"/>
              </w:rPr>
            </w:pPr>
            <w:r w:rsidRPr="00EB2608">
              <w:rPr>
                <w:snapToGrid w:val="0"/>
                <w:spacing w:val="-5"/>
                <w:sz w:val="24"/>
                <w:szCs w:val="24"/>
              </w:rPr>
              <w:t>(4)</w:t>
            </w:r>
          </w:p>
          <w:p w14:paraId="39AE1F58" w14:textId="77777777" w:rsidR="00D64E82" w:rsidRPr="00EB2608" w:rsidRDefault="00D64E82" w:rsidP="00AC1103">
            <w:pPr>
              <w:pStyle w:val="TableParagraph"/>
              <w:spacing w:before="21" w:line="240" w:lineRule="auto"/>
              <w:ind w:right="85"/>
              <w:rPr>
                <w:snapToGrid w:val="0"/>
                <w:sz w:val="24"/>
                <w:szCs w:val="24"/>
              </w:rPr>
            </w:pPr>
            <w:r w:rsidRPr="00EB2608">
              <w:rPr>
                <w:snapToGrid w:val="0"/>
                <w:spacing w:val="-2"/>
                <w:w w:val="110"/>
                <w:sz w:val="24"/>
                <w:szCs w:val="24"/>
              </w:rPr>
              <w:t>Domestic</w:t>
            </w:r>
          </w:p>
        </w:tc>
        <w:tc>
          <w:tcPr>
            <w:tcW w:w="845" w:type="dxa"/>
            <w:tcBorders>
              <w:top w:val="single" w:sz="4" w:space="0" w:color="000000"/>
              <w:bottom w:val="single" w:sz="4" w:space="0" w:color="000000"/>
            </w:tcBorders>
          </w:tcPr>
          <w:p w14:paraId="67F53A99" w14:textId="77777777" w:rsidR="00D64E82" w:rsidRPr="00EB2608" w:rsidRDefault="00D64E82" w:rsidP="00AC1103">
            <w:pPr>
              <w:pStyle w:val="TableParagraph"/>
              <w:spacing w:before="0" w:line="187" w:lineRule="exact"/>
              <w:ind w:right="88"/>
              <w:rPr>
                <w:snapToGrid w:val="0"/>
                <w:sz w:val="24"/>
                <w:szCs w:val="24"/>
              </w:rPr>
            </w:pPr>
            <w:r w:rsidRPr="00EB2608">
              <w:rPr>
                <w:snapToGrid w:val="0"/>
                <w:spacing w:val="-5"/>
                <w:sz w:val="24"/>
                <w:szCs w:val="24"/>
              </w:rPr>
              <w:t>(5)</w:t>
            </w:r>
          </w:p>
          <w:p w14:paraId="45D5F24C" w14:textId="77777777" w:rsidR="00D64E82" w:rsidRPr="00EB2608" w:rsidRDefault="00D64E82" w:rsidP="00AC1103">
            <w:pPr>
              <w:pStyle w:val="TableParagraph"/>
              <w:spacing w:before="21" w:line="240" w:lineRule="auto"/>
              <w:ind w:right="87"/>
              <w:rPr>
                <w:snapToGrid w:val="0"/>
                <w:sz w:val="24"/>
                <w:szCs w:val="24"/>
              </w:rPr>
            </w:pPr>
            <w:r w:rsidRPr="00EB2608">
              <w:rPr>
                <w:snapToGrid w:val="0"/>
                <w:spacing w:val="-2"/>
                <w:w w:val="110"/>
                <w:sz w:val="24"/>
                <w:szCs w:val="24"/>
              </w:rPr>
              <w:t>Joint</w:t>
            </w:r>
          </w:p>
        </w:tc>
      </w:tr>
      <w:tr w:rsidR="00D64E82" w:rsidRPr="00EB2608" w14:paraId="139BF86F" w14:textId="77777777" w:rsidTr="00AC1103">
        <w:trPr>
          <w:trHeight w:val="634"/>
        </w:trPr>
        <w:tc>
          <w:tcPr>
            <w:tcW w:w="3845" w:type="dxa"/>
            <w:tcBorders>
              <w:top w:val="single" w:sz="4" w:space="0" w:color="000000"/>
            </w:tcBorders>
          </w:tcPr>
          <w:p w14:paraId="6326525E" w14:textId="77777777" w:rsidR="00D64E82" w:rsidRPr="00EB2608" w:rsidRDefault="00D64E82" w:rsidP="00AC1103">
            <w:pPr>
              <w:pStyle w:val="TableParagraph"/>
              <w:spacing w:before="1" w:line="240" w:lineRule="auto"/>
              <w:rPr>
                <w:snapToGrid w:val="0"/>
                <w:sz w:val="24"/>
                <w:szCs w:val="24"/>
              </w:rPr>
            </w:pPr>
          </w:p>
          <w:p w14:paraId="5032DE07" w14:textId="77777777" w:rsidR="00D64E82" w:rsidRPr="00EB2608" w:rsidRDefault="00D64E82" w:rsidP="00AC1103">
            <w:pPr>
              <w:pStyle w:val="TableParagraph"/>
              <w:spacing w:before="0" w:line="240" w:lineRule="auto"/>
              <w:rPr>
                <w:snapToGrid w:val="0"/>
                <w:sz w:val="24"/>
                <w:szCs w:val="24"/>
              </w:rPr>
            </w:pPr>
            <w:r w:rsidRPr="00EB2608">
              <w:rPr>
                <w:snapToGrid w:val="0"/>
                <w:w w:val="110"/>
                <w:sz w:val="24"/>
                <w:szCs w:val="24"/>
              </w:rPr>
              <w:t>FDI/GRP</w:t>
            </w:r>
            <w:r w:rsidRPr="00EB2608">
              <w:rPr>
                <w:snapToGrid w:val="0"/>
                <w:spacing w:val="29"/>
                <w:w w:val="110"/>
                <w:sz w:val="24"/>
                <w:szCs w:val="24"/>
              </w:rPr>
              <w:t xml:space="preserve"> </w:t>
            </w:r>
            <w:r w:rsidRPr="00EB2608">
              <w:rPr>
                <w:snapToGrid w:val="0"/>
                <w:spacing w:val="-2"/>
                <w:w w:val="110"/>
                <w:sz w:val="24"/>
                <w:szCs w:val="24"/>
              </w:rPr>
              <w:t>(lag)</w:t>
            </w:r>
          </w:p>
        </w:tc>
        <w:tc>
          <w:tcPr>
            <w:tcW w:w="945" w:type="dxa"/>
            <w:tcBorders>
              <w:top w:val="single" w:sz="4" w:space="0" w:color="000000"/>
            </w:tcBorders>
          </w:tcPr>
          <w:p w14:paraId="4A7C9260" w14:textId="77777777" w:rsidR="00D64E82" w:rsidRPr="00EB2608" w:rsidRDefault="00D64E82" w:rsidP="00AC1103">
            <w:pPr>
              <w:pStyle w:val="TableParagraph"/>
              <w:spacing w:before="9" w:line="240" w:lineRule="auto"/>
              <w:rPr>
                <w:snapToGrid w:val="0"/>
                <w:sz w:val="24"/>
                <w:szCs w:val="24"/>
              </w:rPr>
            </w:pPr>
          </w:p>
          <w:p w14:paraId="280852EE" w14:textId="77777777" w:rsidR="00D64E82" w:rsidRPr="00EB2608" w:rsidRDefault="00D64E82" w:rsidP="00AC1103">
            <w:pPr>
              <w:pStyle w:val="TableParagraph"/>
              <w:spacing w:before="0" w:line="210" w:lineRule="atLeast"/>
              <w:rPr>
                <w:snapToGrid w:val="0"/>
                <w:sz w:val="24"/>
                <w:szCs w:val="24"/>
              </w:rPr>
            </w:pPr>
            <w:r w:rsidRPr="00EB2608">
              <w:rPr>
                <w:snapToGrid w:val="0"/>
                <w:spacing w:val="-2"/>
                <w:w w:val="95"/>
                <w:sz w:val="24"/>
                <w:szCs w:val="24"/>
              </w:rPr>
              <w:t>-0.049**</w:t>
            </w:r>
            <w:r w:rsidRPr="00EB2608">
              <w:rPr>
                <w:snapToGrid w:val="0"/>
                <w:spacing w:val="-2"/>
                <w:sz w:val="24"/>
                <w:szCs w:val="24"/>
              </w:rPr>
              <w:t xml:space="preserve"> (0.022)</w:t>
            </w:r>
          </w:p>
        </w:tc>
        <w:tc>
          <w:tcPr>
            <w:tcW w:w="787" w:type="dxa"/>
            <w:tcBorders>
              <w:top w:val="single" w:sz="4" w:space="0" w:color="000000"/>
            </w:tcBorders>
          </w:tcPr>
          <w:p w14:paraId="62623712" w14:textId="77777777" w:rsidR="00D64E82" w:rsidRPr="00EB2608" w:rsidRDefault="00D64E82" w:rsidP="00AC1103">
            <w:pPr>
              <w:pStyle w:val="TableParagraph"/>
              <w:spacing w:before="9" w:line="240" w:lineRule="auto"/>
              <w:rPr>
                <w:snapToGrid w:val="0"/>
                <w:sz w:val="24"/>
                <w:szCs w:val="24"/>
              </w:rPr>
            </w:pPr>
          </w:p>
          <w:p w14:paraId="6CE799BC" w14:textId="77777777" w:rsidR="00D64E82" w:rsidRPr="00EB2608" w:rsidRDefault="00D64E82" w:rsidP="00AC1103">
            <w:pPr>
              <w:pStyle w:val="TableParagraph"/>
              <w:spacing w:before="0" w:line="210" w:lineRule="atLeast"/>
              <w:rPr>
                <w:snapToGrid w:val="0"/>
                <w:sz w:val="24"/>
                <w:szCs w:val="24"/>
              </w:rPr>
            </w:pPr>
            <w:r w:rsidRPr="00EB2608">
              <w:rPr>
                <w:snapToGrid w:val="0"/>
                <w:spacing w:val="-2"/>
                <w:w w:val="95"/>
                <w:sz w:val="24"/>
                <w:szCs w:val="24"/>
              </w:rPr>
              <w:t>-0.049**</w:t>
            </w:r>
            <w:r w:rsidRPr="00EB2608">
              <w:rPr>
                <w:snapToGrid w:val="0"/>
                <w:spacing w:val="-2"/>
                <w:sz w:val="24"/>
                <w:szCs w:val="24"/>
              </w:rPr>
              <w:t xml:space="preserve"> (0.021)</w:t>
            </w:r>
          </w:p>
        </w:tc>
        <w:tc>
          <w:tcPr>
            <w:tcW w:w="845" w:type="dxa"/>
            <w:tcBorders>
              <w:top w:val="single" w:sz="4" w:space="0" w:color="000000"/>
            </w:tcBorders>
          </w:tcPr>
          <w:p w14:paraId="0C01A63B" w14:textId="77777777" w:rsidR="00D64E82" w:rsidRPr="00EB2608" w:rsidRDefault="00D64E82" w:rsidP="00AC1103">
            <w:pPr>
              <w:pStyle w:val="TableParagraph"/>
              <w:spacing w:before="9" w:line="240" w:lineRule="auto"/>
              <w:rPr>
                <w:snapToGrid w:val="0"/>
                <w:sz w:val="24"/>
                <w:szCs w:val="24"/>
              </w:rPr>
            </w:pPr>
          </w:p>
          <w:p w14:paraId="3652CC53" w14:textId="77777777" w:rsidR="00D64E82" w:rsidRPr="00EB2608" w:rsidRDefault="00D64E82" w:rsidP="00AC1103">
            <w:pPr>
              <w:pStyle w:val="TableParagraph"/>
              <w:spacing w:before="0" w:line="210" w:lineRule="atLeast"/>
              <w:rPr>
                <w:snapToGrid w:val="0"/>
                <w:sz w:val="24"/>
                <w:szCs w:val="24"/>
              </w:rPr>
            </w:pPr>
            <w:r w:rsidRPr="00EB2608">
              <w:rPr>
                <w:snapToGrid w:val="0"/>
                <w:spacing w:val="-2"/>
                <w:w w:val="90"/>
                <w:sz w:val="24"/>
                <w:szCs w:val="24"/>
              </w:rPr>
              <w:t>-0.133***</w:t>
            </w:r>
            <w:r w:rsidRPr="00EB2608">
              <w:rPr>
                <w:snapToGrid w:val="0"/>
                <w:spacing w:val="-2"/>
                <w:sz w:val="24"/>
                <w:szCs w:val="24"/>
              </w:rPr>
              <w:t xml:space="preserve"> (0.032)</w:t>
            </w:r>
          </w:p>
        </w:tc>
        <w:tc>
          <w:tcPr>
            <w:tcW w:w="918" w:type="dxa"/>
            <w:tcBorders>
              <w:top w:val="single" w:sz="4" w:space="0" w:color="000000"/>
            </w:tcBorders>
          </w:tcPr>
          <w:p w14:paraId="21754A0C" w14:textId="77777777" w:rsidR="00D64E82" w:rsidRPr="00EB2608" w:rsidRDefault="00D64E82" w:rsidP="00AC1103">
            <w:pPr>
              <w:pStyle w:val="TableParagraph"/>
              <w:spacing w:before="9" w:line="240" w:lineRule="auto"/>
              <w:rPr>
                <w:snapToGrid w:val="0"/>
                <w:sz w:val="24"/>
                <w:szCs w:val="24"/>
              </w:rPr>
            </w:pPr>
          </w:p>
          <w:p w14:paraId="2BA6632F" w14:textId="77777777" w:rsidR="00D64E82" w:rsidRPr="00EB2608" w:rsidRDefault="00D64E82" w:rsidP="00AC1103">
            <w:pPr>
              <w:pStyle w:val="TableParagraph"/>
              <w:spacing w:before="0" w:line="210" w:lineRule="atLeast"/>
              <w:rPr>
                <w:snapToGrid w:val="0"/>
                <w:sz w:val="24"/>
                <w:szCs w:val="24"/>
              </w:rPr>
            </w:pPr>
            <w:r w:rsidRPr="00EB2608">
              <w:rPr>
                <w:snapToGrid w:val="0"/>
                <w:spacing w:val="-2"/>
                <w:w w:val="95"/>
                <w:sz w:val="24"/>
                <w:szCs w:val="24"/>
              </w:rPr>
              <w:t>-0.042*</w:t>
            </w:r>
            <w:r w:rsidRPr="00EB2608">
              <w:rPr>
                <w:snapToGrid w:val="0"/>
                <w:spacing w:val="-2"/>
                <w:sz w:val="24"/>
                <w:szCs w:val="24"/>
              </w:rPr>
              <w:t xml:space="preserve"> (0.024)</w:t>
            </w:r>
          </w:p>
        </w:tc>
        <w:tc>
          <w:tcPr>
            <w:tcW w:w="845" w:type="dxa"/>
            <w:tcBorders>
              <w:top w:val="single" w:sz="4" w:space="0" w:color="000000"/>
            </w:tcBorders>
          </w:tcPr>
          <w:p w14:paraId="2937DE16" w14:textId="77777777" w:rsidR="00D64E82" w:rsidRPr="00EB2608" w:rsidRDefault="00D64E82" w:rsidP="00AC1103">
            <w:pPr>
              <w:pStyle w:val="TableParagraph"/>
              <w:spacing w:before="9" w:line="240" w:lineRule="auto"/>
              <w:rPr>
                <w:snapToGrid w:val="0"/>
                <w:sz w:val="24"/>
                <w:szCs w:val="24"/>
              </w:rPr>
            </w:pPr>
          </w:p>
          <w:p w14:paraId="5F4FCDED" w14:textId="77777777" w:rsidR="00D64E82" w:rsidRPr="00EB2608" w:rsidRDefault="00D64E82" w:rsidP="00AC1103">
            <w:pPr>
              <w:pStyle w:val="TableParagraph"/>
              <w:spacing w:before="0" w:line="210" w:lineRule="atLeast"/>
              <w:rPr>
                <w:snapToGrid w:val="0"/>
                <w:sz w:val="24"/>
                <w:szCs w:val="24"/>
              </w:rPr>
            </w:pPr>
            <w:r w:rsidRPr="00EB2608">
              <w:rPr>
                <w:snapToGrid w:val="0"/>
                <w:spacing w:val="-2"/>
                <w:w w:val="90"/>
                <w:sz w:val="24"/>
                <w:szCs w:val="24"/>
              </w:rPr>
              <w:t>-0.083***</w:t>
            </w:r>
            <w:r w:rsidRPr="00EB2608">
              <w:rPr>
                <w:snapToGrid w:val="0"/>
                <w:spacing w:val="-2"/>
                <w:sz w:val="24"/>
                <w:szCs w:val="24"/>
              </w:rPr>
              <w:t xml:space="preserve"> (0.017)</w:t>
            </w:r>
          </w:p>
        </w:tc>
      </w:tr>
      <w:tr w:rsidR="00D64E82" w:rsidRPr="00EB2608" w14:paraId="056BCFB9" w14:textId="77777777" w:rsidTr="00AC1103">
        <w:trPr>
          <w:trHeight w:val="216"/>
        </w:trPr>
        <w:tc>
          <w:tcPr>
            <w:tcW w:w="3845" w:type="dxa"/>
          </w:tcPr>
          <w:p w14:paraId="61966D0D" w14:textId="77777777" w:rsidR="00D64E82" w:rsidRPr="00EB2608" w:rsidRDefault="00D64E82" w:rsidP="00AC1103">
            <w:pPr>
              <w:pStyle w:val="TableParagraph"/>
              <w:rPr>
                <w:snapToGrid w:val="0"/>
                <w:sz w:val="24"/>
                <w:szCs w:val="24"/>
              </w:rPr>
            </w:pPr>
            <w:r w:rsidRPr="00EB2608">
              <w:rPr>
                <w:snapToGrid w:val="0"/>
                <w:w w:val="110"/>
                <w:sz w:val="24"/>
                <w:szCs w:val="24"/>
              </w:rPr>
              <w:t>Unemployment</w:t>
            </w:r>
            <w:r w:rsidRPr="00EB2608">
              <w:rPr>
                <w:snapToGrid w:val="0"/>
                <w:spacing w:val="23"/>
                <w:w w:val="110"/>
                <w:sz w:val="24"/>
                <w:szCs w:val="24"/>
              </w:rPr>
              <w:t xml:space="preserve"> </w:t>
            </w:r>
            <w:r w:rsidRPr="00EB2608">
              <w:rPr>
                <w:snapToGrid w:val="0"/>
                <w:w w:val="110"/>
                <w:sz w:val="24"/>
                <w:szCs w:val="24"/>
              </w:rPr>
              <w:t>Insurance</w:t>
            </w:r>
            <w:r w:rsidRPr="00EB2608">
              <w:rPr>
                <w:snapToGrid w:val="0"/>
                <w:spacing w:val="23"/>
                <w:w w:val="110"/>
                <w:sz w:val="24"/>
                <w:szCs w:val="24"/>
              </w:rPr>
              <w:t xml:space="preserve"> </w:t>
            </w:r>
            <w:r w:rsidRPr="00EB2608">
              <w:rPr>
                <w:snapToGrid w:val="0"/>
                <w:w w:val="110"/>
                <w:sz w:val="24"/>
                <w:szCs w:val="24"/>
              </w:rPr>
              <w:t>Ratio</w:t>
            </w:r>
            <w:r w:rsidRPr="00EB2608">
              <w:rPr>
                <w:snapToGrid w:val="0"/>
                <w:spacing w:val="23"/>
                <w:w w:val="110"/>
                <w:sz w:val="24"/>
                <w:szCs w:val="24"/>
              </w:rPr>
              <w:t xml:space="preserve"> </w:t>
            </w:r>
            <w:r w:rsidRPr="00EB2608">
              <w:rPr>
                <w:snapToGrid w:val="0"/>
                <w:spacing w:val="-2"/>
                <w:w w:val="110"/>
                <w:sz w:val="24"/>
                <w:szCs w:val="24"/>
              </w:rPr>
              <w:t>(lag)</w:t>
            </w:r>
          </w:p>
        </w:tc>
        <w:tc>
          <w:tcPr>
            <w:tcW w:w="945" w:type="dxa"/>
          </w:tcPr>
          <w:p w14:paraId="62E26470"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0.819*</w:t>
            </w:r>
          </w:p>
        </w:tc>
        <w:tc>
          <w:tcPr>
            <w:tcW w:w="787" w:type="dxa"/>
          </w:tcPr>
          <w:p w14:paraId="2233F8ED" w14:textId="77777777" w:rsidR="00D64E82" w:rsidRPr="00EB2608" w:rsidRDefault="00D64E82" w:rsidP="00AC1103">
            <w:pPr>
              <w:pStyle w:val="TableParagraph"/>
              <w:rPr>
                <w:snapToGrid w:val="0"/>
                <w:sz w:val="24"/>
                <w:szCs w:val="24"/>
              </w:rPr>
            </w:pPr>
            <w:r w:rsidRPr="00EB2608">
              <w:rPr>
                <w:snapToGrid w:val="0"/>
                <w:spacing w:val="-2"/>
                <w:sz w:val="24"/>
                <w:szCs w:val="24"/>
              </w:rPr>
              <w:t>0.756</w:t>
            </w:r>
          </w:p>
        </w:tc>
        <w:tc>
          <w:tcPr>
            <w:tcW w:w="845" w:type="dxa"/>
          </w:tcPr>
          <w:p w14:paraId="3EE16694"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2.609**</w:t>
            </w:r>
          </w:p>
        </w:tc>
        <w:tc>
          <w:tcPr>
            <w:tcW w:w="918" w:type="dxa"/>
          </w:tcPr>
          <w:p w14:paraId="6829045E"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0.676</w:t>
            </w:r>
          </w:p>
        </w:tc>
        <w:tc>
          <w:tcPr>
            <w:tcW w:w="845" w:type="dxa"/>
          </w:tcPr>
          <w:p w14:paraId="08998ABB"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0.880</w:t>
            </w:r>
          </w:p>
        </w:tc>
      </w:tr>
      <w:tr w:rsidR="00D64E82" w:rsidRPr="00EB2608" w14:paraId="4AB79DE8" w14:textId="77777777" w:rsidTr="00AC1103">
        <w:trPr>
          <w:trHeight w:val="216"/>
        </w:trPr>
        <w:tc>
          <w:tcPr>
            <w:tcW w:w="3845" w:type="dxa"/>
          </w:tcPr>
          <w:p w14:paraId="140CB0FF" w14:textId="77777777" w:rsidR="00D64E82" w:rsidRPr="00EB2608" w:rsidRDefault="00D64E82" w:rsidP="00AC1103">
            <w:pPr>
              <w:pStyle w:val="TableParagraph"/>
              <w:spacing w:before="0" w:line="240" w:lineRule="auto"/>
              <w:rPr>
                <w:snapToGrid w:val="0"/>
                <w:sz w:val="24"/>
                <w:szCs w:val="24"/>
              </w:rPr>
            </w:pPr>
          </w:p>
        </w:tc>
        <w:tc>
          <w:tcPr>
            <w:tcW w:w="945" w:type="dxa"/>
          </w:tcPr>
          <w:p w14:paraId="45EED05F"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(0.438)</w:t>
            </w:r>
          </w:p>
        </w:tc>
        <w:tc>
          <w:tcPr>
            <w:tcW w:w="787" w:type="dxa"/>
          </w:tcPr>
          <w:p w14:paraId="75BCAD04" w14:textId="77777777" w:rsidR="00D64E82" w:rsidRPr="00EB2608" w:rsidRDefault="00D64E82" w:rsidP="00AC1103">
            <w:pPr>
              <w:pStyle w:val="TableParagraph"/>
              <w:rPr>
                <w:snapToGrid w:val="0"/>
                <w:sz w:val="24"/>
                <w:szCs w:val="24"/>
              </w:rPr>
            </w:pPr>
            <w:r w:rsidRPr="00EB2608">
              <w:rPr>
                <w:snapToGrid w:val="0"/>
                <w:spacing w:val="-2"/>
                <w:sz w:val="24"/>
                <w:szCs w:val="24"/>
              </w:rPr>
              <w:t>(0.446)</w:t>
            </w:r>
          </w:p>
        </w:tc>
        <w:tc>
          <w:tcPr>
            <w:tcW w:w="845" w:type="dxa"/>
          </w:tcPr>
          <w:p w14:paraId="624670DB"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(1.000)</w:t>
            </w:r>
          </w:p>
        </w:tc>
        <w:tc>
          <w:tcPr>
            <w:tcW w:w="918" w:type="dxa"/>
          </w:tcPr>
          <w:p w14:paraId="43646BE2"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(0.468)</w:t>
            </w:r>
          </w:p>
        </w:tc>
        <w:tc>
          <w:tcPr>
            <w:tcW w:w="845" w:type="dxa"/>
          </w:tcPr>
          <w:p w14:paraId="7E8B8D45"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(0.603)</w:t>
            </w:r>
          </w:p>
        </w:tc>
      </w:tr>
      <w:tr w:rsidR="00D64E82" w:rsidRPr="00EB2608" w14:paraId="20D9ED53" w14:textId="77777777" w:rsidTr="00AC1103">
        <w:trPr>
          <w:trHeight w:val="216"/>
        </w:trPr>
        <w:tc>
          <w:tcPr>
            <w:tcW w:w="3845" w:type="dxa"/>
          </w:tcPr>
          <w:p w14:paraId="0131A148" w14:textId="77777777" w:rsidR="00D64E82" w:rsidRPr="00EB2608" w:rsidRDefault="00D64E82" w:rsidP="00AC1103">
            <w:pPr>
              <w:pStyle w:val="TableParagraph"/>
              <w:rPr>
                <w:snapToGrid w:val="0"/>
                <w:sz w:val="24"/>
                <w:szCs w:val="24"/>
              </w:rPr>
            </w:pPr>
            <w:r w:rsidRPr="00EB2608">
              <w:rPr>
                <w:snapToGrid w:val="0"/>
                <w:w w:val="110"/>
                <w:sz w:val="24"/>
                <w:szCs w:val="24"/>
              </w:rPr>
              <w:t>Pension</w:t>
            </w:r>
            <w:r w:rsidRPr="00EB2608">
              <w:rPr>
                <w:snapToGrid w:val="0"/>
                <w:spacing w:val="4"/>
                <w:w w:val="110"/>
                <w:sz w:val="24"/>
                <w:szCs w:val="24"/>
              </w:rPr>
              <w:t xml:space="preserve"> </w:t>
            </w:r>
            <w:r w:rsidRPr="00EB2608">
              <w:rPr>
                <w:snapToGrid w:val="0"/>
                <w:w w:val="110"/>
                <w:sz w:val="24"/>
                <w:szCs w:val="24"/>
              </w:rPr>
              <w:t>Ratio</w:t>
            </w:r>
            <w:r w:rsidRPr="00EB2608">
              <w:rPr>
                <w:snapToGrid w:val="0"/>
                <w:spacing w:val="5"/>
                <w:w w:val="110"/>
                <w:sz w:val="24"/>
                <w:szCs w:val="24"/>
              </w:rPr>
              <w:t xml:space="preserve"> </w:t>
            </w:r>
            <w:r w:rsidRPr="00EB2608">
              <w:rPr>
                <w:snapToGrid w:val="0"/>
                <w:spacing w:val="-2"/>
                <w:w w:val="110"/>
                <w:sz w:val="24"/>
                <w:szCs w:val="24"/>
              </w:rPr>
              <w:t>(lag)</w:t>
            </w:r>
          </w:p>
        </w:tc>
        <w:tc>
          <w:tcPr>
            <w:tcW w:w="945" w:type="dxa"/>
          </w:tcPr>
          <w:p w14:paraId="6804EC05" w14:textId="77777777" w:rsidR="00D64E82" w:rsidRPr="00EB2608" w:rsidRDefault="00D64E82" w:rsidP="00AC1103">
            <w:pPr>
              <w:pStyle w:val="TableParagraph"/>
              <w:ind w:right="83"/>
              <w:rPr>
                <w:snapToGrid w:val="0"/>
                <w:sz w:val="24"/>
                <w:szCs w:val="24"/>
              </w:rPr>
            </w:pPr>
            <w:r w:rsidRPr="00EB2608">
              <w:rPr>
                <w:snapToGrid w:val="0"/>
                <w:sz w:val="24"/>
                <w:szCs w:val="24"/>
              </w:rPr>
              <w:t>-</w:t>
            </w:r>
            <w:r w:rsidRPr="00EB2608">
              <w:rPr>
                <w:snapToGrid w:val="0"/>
                <w:spacing w:val="-2"/>
                <w:sz w:val="24"/>
                <w:szCs w:val="24"/>
              </w:rPr>
              <w:t>0.430</w:t>
            </w:r>
          </w:p>
        </w:tc>
        <w:tc>
          <w:tcPr>
            <w:tcW w:w="787" w:type="dxa"/>
          </w:tcPr>
          <w:p w14:paraId="1FDF63BF"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0.393</w:t>
            </w:r>
          </w:p>
        </w:tc>
        <w:tc>
          <w:tcPr>
            <w:tcW w:w="845" w:type="dxa"/>
          </w:tcPr>
          <w:p w14:paraId="580252DA" w14:textId="77777777" w:rsidR="00D64E82" w:rsidRPr="00EB2608" w:rsidRDefault="00D64E82" w:rsidP="00AC1103">
            <w:pPr>
              <w:pStyle w:val="TableParagraph"/>
              <w:ind w:right="88"/>
              <w:rPr>
                <w:snapToGrid w:val="0"/>
                <w:sz w:val="24"/>
                <w:szCs w:val="24"/>
              </w:rPr>
            </w:pPr>
            <w:r w:rsidRPr="00EB2608">
              <w:rPr>
                <w:snapToGrid w:val="0"/>
                <w:sz w:val="24"/>
                <w:szCs w:val="24"/>
              </w:rPr>
              <w:t>-</w:t>
            </w:r>
            <w:r w:rsidRPr="00EB2608">
              <w:rPr>
                <w:snapToGrid w:val="0"/>
                <w:spacing w:val="-2"/>
                <w:sz w:val="24"/>
                <w:szCs w:val="24"/>
              </w:rPr>
              <w:t>1.085</w:t>
            </w:r>
          </w:p>
        </w:tc>
        <w:tc>
          <w:tcPr>
            <w:tcW w:w="918" w:type="dxa"/>
          </w:tcPr>
          <w:p w14:paraId="6C31656F" w14:textId="77777777" w:rsidR="00D64E82" w:rsidRPr="00EB2608" w:rsidRDefault="00D64E82" w:rsidP="00AC1103">
            <w:pPr>
              <w:pStyle w:val="TableParagraph"/>
              <w:ind w:right="85"/>
              <w:rPr>
                <w:snapToGrid w:val="0"/>
                <w:sz w:val="24"/>
                <w:szCs w:val="24"/>
              </w:rPr>
            </w:pPr>
            <w:r w:rsidRPr="00EB2608">
              <w:rPr>
                <w:snapToGrid w:val="0"/>
                <w:sz w:val="24"/>
                <w:szCs w:val="24"/>
              </w:rPr>
              <w:t>-</w:t>
            </w:r>
            <w:r w:rsidRPr="00EB2608">
              <w:rPr>
                <w:snapToGrid w:val="0"/>
                <w:spacing w:val="-2"/>
                <w:sz w:val="24"/>
                <w:szCs w:val="24"/>
              </w:rPr>
              <w:t>0.349</w:t>
            </w:r>
          </w:p>
        </w:tc>
        <w:tc>
          <w:tcPr>
            <w:tcW w:w="845" w:type="dxa"/>
          </w:tcPr>
          <w:p w14:paraId="3E0D5746" w14:textId="77777777" w:rsidR="00D64E82" w:rsidRPr="00EB2608" w:rsidRDefault="00D64E82" w:rsidP="00AC1103">
            <w:pPr>
              <w:pStyle w:val="TableParagraph"/>
              <w:ind w:right="88"/>
              <w:rPr>
                <w:snapToGrid w:val="0"/>
                <w:sz w:val="24"/>
                <w:szCs w:val="24"/>
              </w:rPr>
            </w:pPr>
            <w:r w:rsidRPr="00EB2608">
              <w:rPr>
                <w:snapToGrid w:val="0"/>
                <w:sz w:val="24"/>
                <w:szCs w:val="24"/>
              </w:rPr>
              <w:t>-</w:t>
            </w:r>
            <w:r w:rsidRPr="00EB2608">
              <w:rPr>
                <w:snapToGrid w:val="0"/>
                <w:spacing w:val="-2"/>
                <w:sz w:val="24"/>
                <w:szCs w:val="24"/>
              </w:rPr>
              <w:t>0.299</w:t>
            </w:r>
          </w:p>
        </w:tc>
      </w:tr>
      <w:tr w:rsidR="00D64E82" w:rsidRPr="00EB2608" w14:paraId="2309C325" w14:textId="77777777" w:rsidTr="00AC1103">
        <w:trPr>
          <w:trHeight w:val="216"/>
        </w:trPr>
        <w:tc>
          <w:tcPr>
            <w:tcW w:w="3845" w:type="dxa"/>
          </w:tcPr>
          <w:p w14:paraId="63725B46" w14:textId="77777777" w:rsidR="00D64E82" w:rsidRPr="00EB2608" w:rsidRDefault="00D64E82" w:rsidP="00AC1103">
            <w:pPr>
              <w:pStyle w:val="TableParagraph"/>
              <w:spacing w:before="0" w:line="240" w:lineRule="auto"/>
              <w:rPr>
                <w:snapToGrid w:val="0"/>
                <w:sz w:val="24"/>
                <w:szCs w:val="24"/>
              </w:rPr>
            </w:pPr>
          </w:p>
        </w:tc>
        <w:tc>
          <w:tcPr>
            <w:tcW w:w="945" w:type="dxa"/>
          </w:tcPr>
          <w:p w14:paraId="35246944"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(0.323)</w:t>
            </w:r>
          </w:p>
        </w:tc>
        <w:tc>
          <w:tcPr>
            <w:tcW w:w="787" w:type="dxa"/>
          </w:tcPr>
          <w:p w14:paraId="50E73191" w14:textId="77777777" w:rsidR="00D64E82" w:rsidRPr="00EB2608" w:rsidRDefault="00D64E82" w:rsidP="00AC1103">
            <w:pPr>
              <w:pStyle w:val="TableParagraph"/>
              <w:rPr>
                <w:snapToGrid w:val="0"/>
                <w:sz w:val="24"/>
                <w:szCs w:val="24"/>
              </w:rPr>
            </w:pPr>
            <w:r w:rsidRPr="00EB2608">
              <w:rPr>
                <w:snapToGrid w:val="0"/>
                <w:spacing w:val="-2"/>
                <w:sz w:val="24"/>
                <w:szCs w:val="24"/>
              </w:rPr>
              <w:t>(0.327)</w:t>
            </w:r>
          </w:p>
        </w:tc>
        <w:tc>
          <w:tcPr>
            <w:tcW w:w="845" w:type="dxa"/>
          </w:tcPr>
          <w:p w14:paraId="506555AD"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(0.629)</w:t>
            </w:r>
          </w:p>
        </w:tc>
        <w:tc>
          <w:tcPr>
            <w:tcW w:w="918" w:type="dxa"/>
          </w:tcPr>
          <w:p w14:paraId="5A94AB0F"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(0.345)</w:t>
            </w:r>
          </w:p>
        </w:tc>
        <w:tc>
          <w:tcPr>
            <w:tcW w:w="845" w:type="dxa"/>
          </w:tcPr>
          <w:p w14:paraId="147336CB"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(0.312)</w:t>
            </w:r>
          </w:p>
        </w:tc>
      </w:tr>
      <w:tr w:rsidR="00D64E82" w:rsidRPr="00EB2608" w14:paraId="2277A702" w14:textId="77777777" w:rsidTr="00AC1103">
        <w:trPr>
          <w:trHeight w:val="216"/>
        </w:trPr>
        <w:tc>
          <w:tcPr>
            <w:tcW w:w="3845" w:type="dxa"/>
          </w:tcPr>
          <w:p w14:paraId="48901B29" w14:textId="77777777" w:rsidR="00D64E82" w:rsidRPr="00EB2608" w:rsidRDefault="00D64E82" w:rsidP="00AC1103">
            <w:pPr>
              <w:pStyle w:val="TableParagraph"/>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3"/>
                <w:w w:val="110"/>
                <w:sz w:val="24"/>
                <w:szCs w:val="24"/>
              </w:rPr>
              <w:t xml:space="preserve"> </w:t>
            </w:r>
            <w:r w:rsidRPr="00EB2608">
              <w:rPr>
                <w:snapToGrid w:val="0"/>
                <w:spacing w:val="-4"/>
                <w:w w:val="110"/>
                <w:sz w:val="24"/>
                <w:szCs w:val="24"/>
              </w:rPr>
              <w:t>lag)</w:t>
            </w:r>
          </w:p>
        </w:tc>
        <w:tc>
          <w:tcPr>
            <w:tcW w:w="945" w:type="dxa"/>
          </w:tcPr>
          <w:p w14:paraId="5B6EE0FD"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0.304</w:t>
            </w:r>
          </w:p>
        </w:tc>
        <w:tc>
          <w:tcPr>
            <w:tcW w:w="787" w:type="dxa"/>
          </w:tcPr>
          <w:p w14:paraId="47BA35BB" w14:textId="77777777" w:rsidR="00D64E82" w:rsidRPr="00EB2608" w:rsidRDefault="00D64E82" w:rsidP="00AC1103">
            <w:pPr>
              <w:pStyle w:val="TableParagraph"/>
              <w:rPr>
                <w:snapToGrid w:val="0"/>
                <w:sz w:val="24"/>
                <w:szCs w:val="24"/>
              </w:rPr>
            </w:pPr>
            <w:r w:rsidRPr="00EB2608">
              <w:rPr>
                <w:snapToGrid w:val="0"/>
                <w:spacing w:val="-2"/>
                <w:sz w:val="24"/>
                <w:szCs w:val="24"/>
              </w:rPr>
              <w:t>0.279</w:t>
            </w:r>
          </w:p>
        </w:tc>
        <w:tc>
          <w:tcPr>
            <w:tcW w:w="845" w:type="dxa"/>
          </w:tcPr>
          <w:p w14:paraId="4DAC2F62"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0.577*</w:t>
            </w:r>
          </w:p>
        </w:tc>
        <w:tc>
          <w:tcPr>
            <w:tcW w:w="918" w:type="dxa"/>
          </w:tcPr>
          <w:p w14:paraId="61A2A462"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0.248</w:t>
            </w:r>
          </w:p>
        </w:tc>
        <w:tc>
          <w:tcPr>
            <w:tcW w:w="845" w:type="dxa"/>
          </w:tcPr>
          <w:p w14:paraId="37891F04"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0.147</w:t>
            </w:r>
          </w:p>
        </w:tc>
      </w:tr>
      <w:tr w:rsidR="00D64E82" w:rsidRPr="00EB2608" w14:paraId="6F4EE5B4" w14:textId="77777777" w:rsidTr="00AC1103">
        <w:trPr>
          <w:trHeight w:val="650"/>
        </w:trPr>
        <w:tc>
          <w:tcPr>
            <w:tcW w:w="3845" w:type="dxa"/>
          </w:tcPr>
          <w:p w14:paraId="634EC74C" w14:textId="77777777" w:rsidR="00D64E82" w:rsidRPr="00EB2608" w:rsidRDefault="00D64E82" w:rsidP="00AC1103">
            <w:pPr>
              <w:pStyle w:val="TableParagraph"/>
              <w:spacing w:before="5" w:line="240" w:lineRule="auto"/>
              <w:rPr>
                <w:snapToGrid w:val="0"/>
                <w:sz w:val="24"/>
                <w:szCs w:val="24"/>
              </w:rPr>
            </w:pPr>
          </w:p>
          <w:p w14:paraId="6040AB10" w14:textId="77777777" w:rsidR="00D64E82" w:rsidRPr="00EB2608" w:rsidRDefault="00D64E82" w:rsidP="00AC1103">
            <w:pPr>
              <w:pStyle w:val="TableParagraph"/>
              <w:spacing w:before="0" w:line="240" w:lineRule="auto"/>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Primary</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945" w:type="dxa"/>
          </w:tcPr>
          <w:p w14:paraId="2BEF79B4"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(0.212)</w:t>
            </w:r>
          </w:p>
          <w:p w14:paraId="1D1CAFA8" w14:textId="77777777" w:rsidR="00D64E82" w:rsidRPr="00EB2608" w:rsidRDefault="00D64E82" w:rsidP="00AC1103">
            <w:pPr>
              <w:pStyle w:val="TableParagraph"/>
              <w:spacing w:line="210" w:lineRule="atLeast"/>
              <w:rPr>
                <w:snapToGrid w:val="0"/>
                <w:sz w:val="24"/>
                <w:szCs w:val="24"/>
              </w:rPr>
            </w:pPr>
            <w:r w:rsidRPr="00EB2608">
              <w:rPr>
                <w:snapToGrid w:val="0"/>
                <w:spacing w:val="-2"/>
                <w:w w:val="90"/>
                <w:sz w:val="24"/>
                <w:szCs w:val="24"/>
              </w:rPr>
              <w:t>0.185***</w:t>
            </w:r>
            <w:r w:rsidRPr="00EB2608">
              <w:rPr>
                <w:snapToGrid w:val="0"/>
                <w:spacing w:val="-2"/>
                <w:sz w:val="24"/>
                <w:szCs w:val="24"/>
              </w:rPr>
              <w:t xml:space="preserve"> (0.054)</w:t>
            </w:r>
          </w:p>
        </w:tc>
        <w:tc>
          <w:tcPr>
            <w:tcW w:w="787" w:type="dxa"/>
          </w:tcPr>
          <w:p w14:paraId="708B7B86"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(0.214)</w:t>
            </w:r>
          </w:p>
          <w:p w14:paraId="320EA610" w14:textId="77777777" w:rsidR="00D64E82" w:rsidRPr="00EB2608" w:rsidRDefault="00D64E82" w:rsidP="00AC1103">
            <w:pPr>
              <w:pStyle w:val="TableParagraph"/>
              <w:spacing w:line="210" w:lineRule="atLeast"/>
              <w:rPr>
                <w:snapToGrid w:val="0"/>
                <w:sz w:val="24"/>
                <w:szCs w:val="24"/>
              </w:rPr>
            </w:pPr>
            <w:r w:rsidRPr="00EB2608">
              <w:rPr>
                <w:snapToGrid w:val="0"/>
                <w:spacing w:val="-2"/>
                <w:w w:val="90"/>
                <w:sz w:val="24"/>
                <w:szCs w:val="24"/>
              </w:rPr>
              <w:t>0.180***</w:t>
            </w:r>
            <w:r w:rsidRPr="00EB2608">
              <w:rPr>
                <w:snapToGrid w:val="0"/>
                <w:spacing w:val="-2"/>
                <w:sz w:val="24"/>
                <w:szCs w:val="24"/>
              </w:rPr>
              <w:t xml:space="preserve"> (0.055)</w:t>
            </w:r>
          </w:p>
        </w:tc>
        <w:tc>
          <w:tcPr>
            <w:tcW w:w="845" w:type="dxa"/>
          </w:tcPr>
          <w:p w14:paraId="77057A51"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(0.299)</w:t>
            </w:r>
          </w:p>
          <w:p w14:paraId="283272B5" w14:textId="77777777" w:rsidR="00D64E82" w:rsidRPr="00EB2608" w:rsidRDefault="00D64E82" w:rsidP="00AC1103">
            <w:pPr>
              <w:pStyle w:val="TableParagraph"/>
              <w:spacing w:line="210" w:lineRule="atLeast"/>
              <w:rPr>
                <w:snapToGrid w:val="0"/>
                <w:sz w:val="24"/>
                <w:szCs w:val="24"/>
              </w:rPr>
            </w:pPr>
            <w:r w:rsidRPr="00EB2608">
              <w:rPr>
                <w:snapToGrid w:val="0"/>
                <w:spacing w:val="-2"/>
                <w:w w:val="95"/>
                <w:sz w:val="24"/>
                <w:szCs w:val="24"/>
              </w:rPr>
              <w:t>0.193**</w:t>
            </w:r>
            <w:r w:rsidRPr="00EB2608">
              <w:rPr>
                <w:snapToGrid w:val="0"/>
                <w:spacing w:val="-2"/>
                <w:sz w:val="24"/>
                <w:szCs w:val="24"/>
              </w:rPr>
              <w:t xml:space="preserve"> (0.090)</w:t>
            </w:r>
          </w:p>
        </w:tc>
        <w:tc>
          <w:tcPr>
            <w:tcW w:w="918" w:type="dxa"/>
          </w:tcPr>
          <w:p w14:paraId="32675834"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(0.225)</w:t>
            </w:r>
          </w:p>
          <w:p w14:paraId="41AFA38C" w14:textId="77777777" w:rsidR="00D64E82" w:rsidRPr="00EB2608" w:rsidRDefault="00D64E82" w:rsidP="00AC1103">
            <w:pPr>
              <w:pStyle w:val="TableParagraph"/>
              <w:spacing w:line="210" w:lineRule="atLeast"/>
              <w:rPr>
                <w:snapToGrid w:val="0"/>
                <w:sz w:val="24"/>
                <w:szCs w:val="24"/>
              </w:rPr>
            </w:pPr>
            <w:r w:rsidRPr="00EB2608">
              <w:rPr>
                <w:snapToGrid w:val="0"/>
                <w:spacing w:val="-2"/>
                <w:w w:val="90"/>
                <w:sz w:val="24"/>
                <w:szCs w:val="24"/>
              </w:rPr>
              <w:t>0.176***</w:t>
            </w:r>
            <w:r w:rsidRPr="00EB2608">
              <w:rPr>
                <w:snapToGrid w:val="0"/>
                <w:spacing w:val="-2"/>
                <w:sz w:val="24"/>
                <w:szCs w:val="24"/>
              </w:rPr>
              <w:t xml:space="preserve"> (0.054)</w:t>
            </w:r>
          </w:p>
        </w:tc>
        <w:tc>
          <w:tcPr>
            <w:tcW w:w="845" w:type="dxa"/>
          </w:tcPr>
          <w:p w14:paraId="0A2217D7"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(0.242)</w:t>
            </w:r>
          </w:p>
          <w:p w14:paraId="58F94EBF" w14:textId="77777777" w:rsidR="00D64E82" w:rsidRPr="00EB2608" w:rsidRDefault="00D64E82" w:rsidP="00AC1103">
            <w:pPr>
              <w:pStyle w:val="TableParagraph"/>
              <w:spacing w:line="210" w:lineRule="atLeast"/>
              <w:rPr>
                <w:snapToGrid w:val="0"/>
                <w:sz w:val="24"/>
                <w:szCs w:val="24"/>
              </w:rPr>
            </w:pPr>
            <w:r w:rsidRPr="00EB2608">
              <w:rPr>
                <w:snapToGrid w:val="0"/>
                <w:spacing w:val="-2"/>
                <w:sz w:val="24"/>
                <w:szCs w:val="24"/>
              </w:rPr>
              <w:t>0.198* (0.102)</w:t>
            </w:r>
          </w:p>
        </w:tc>
      </w:tr>
      <w:tr w:rsidR="00D64E82" w:rsidRPr="00EB2608" w14:paraId="29CBA7CD" w14:textId="77777777" w:rsidTr="00AC1103">
        <w:trPr>
          <w:trHeight w:val="216"/>
        </w:trPr>
        <w:tc>
          <w:tcPr>
            <w:tcW w:w="3845" w:type="dxa"/>
          </w:tcPr>
          <w:p w14:paraId="40CF0EF2"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Manufacturing</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945" w:type="dxa"/>
          </w:tcPr>
          <w:p w14:paraId="627D2AC3"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0.012***</w:t>
            </w:r>
          </w:p>
        </w:tc>
        <w:tc>
          <w:tcPr>
            <w:tcW w:w="787" w:type="dxa"/>
          </w:tcPr>
          <w:p w14:paraId="76DE544D" w14:textId="77777777" w:rsidR="00D64E82" w:rsidRPr="00EB2608" w:rsidRDefault="00D64E82" w:rsidP="00AC1103">
            <w:pPr>
              <w:pStyle w:val="TableParagraph"/>
              <w:rPr>
                <w:snapToGrid w:val="0"/>
                <w:sz w:val="24"/>
                <w:szCs w:val="24"/>
              </w:rPr>
            </w:pPr>
            <w:r w:rsidRPr="00EB2608">
              <w:rPr>
                <w:snapToGrid w:val="0"/>
                <w:spacing w:val="-2"/>
                <w:sz w:val="24"/>
                <w:szCs w:val="24"/>
              </w:rPr>
              <w:t>0.011***</w:t>
            </w:r>
          </w:p>
        </w:tc>
        <w:tc>
          <w:tcPr>
            <w:tcW w:w="845" w:type="dxa"/>
          </w:tcPr>
          <w:p w14:paraId="4A550987" w14:textId="77777777" w:rsidR="00D64E82" w:rsidRPr="00EB2608" w:rsidRDefault="00D64E82" w:rsidP="00AC1103">
            <w:pPr>
              <w:pStyle w:val="TableParagraph"/>
              <w:ind w:right="88"/>
              <w:rPr>
                <w:snapToGrid w:val="0"/>
                <w:sz w:val="24"/>
                <w:szCs w:val="24"/>
              </w:rPr>
            </w:pPr>
            <w:r w:rsidRPr="00EB2608">
              <w:rPr>
                <w:snapToGrid w:val="0"/>
                <w:sz w:val="24"/>
                <w:szCs w:val="24"/>
              </w:rPr>
              <w:t>-</w:t>
            </w:r>
            <w:r w:rsidRPr="00EB2608">
              <w:rPr>
                <w:snapToGrid w:val="0"/>
                <w:spacing w:val="-2"/>
                <w:sz w:val="24"/>
                <w:szCs w:val="24"/>
              </w:rPr>
              <w:t>0.005</w:t>
            </w:r>
          </w:p>
        </w:tc>
        <w:tc>
          <w:tcPr>
            <w:tcW w:w="918" w:type="dxa"/>
          </w:tcPr>
          <w:p w14:paraId="3B5B6E1D"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0.012***</w:t>
            </w:r>
          </w:p>
        </w:tc>
        <w:tc>
          <w:tcPr>
            <w:tcW w:w="845" w:type="dxa"/>
          </w:tcPr>
          <w:p w14:paraId="3D9C21DB" w14:textId="77777777" w:rsidR="00D64E82" w:rsidRPr="00EB2608" w:rsidRDefault="00D64E82" w:rsidP="00AC1103">
            <w:pPr>
              <w:pStyle w:val="TableParagraph"/>
              <w:ind w:right="87"/>
              <w:rPr>
                <w:snapToGrid w:val="0"/>
                <w:sz w:val="24"/>
                <w:szCs w:val="24"/>
              </w:rPr>
            </w:pPr>
            <w:r w:rsidRPr="00EB2608">
              <w:rPr>
                <w:snapToGrid w:val="0"/>
                <w:sz w:val="24"/>
                <w:szCs w:val="24"/>
              </w:rPr>
              <w:t>-</w:t>
            </w:r>
            <w:r w:rsidRPr="00EB2608">
              <w:rPr>
                <w:snapToGrid w:val="0"/>
                <w:spacing w:val="-2"/>
                <w:sz w:val="24"/>
                <w:szCs w:val="24"/>
              </w:rPr>
              <w:t>0.001</w:t>
            </w:r>
          </w:p>
        </w:tc>
      </w:tr>
      <w:tr w:rsidR="00D64E82" w:rsidRPr="00EB2608" w14:paraId="511F1063" w14:textId="77777777" w:rsidTr="00AC1103">
        <w:trPr>
          <w:trHeight w:val="216"/>
        </w:trPr>
        <w:tc>
          <w:tcPr>
            <w:tcW w:w="3845" w:type="dxa"/>
          </w:tcPr>
          <w:p w14:paraId="04F123C4" w14:textId="77777777" w:rsidR="00D64E82" w:rsidRPr="00EB2608" w:rsidRDefault="00D64E82" w:rsidP="00AC1103">
            <w:pPr>
              <w:pStyle w:val="TableParagraph"/>
              <w:spacing w:before="0" w:line="240" w:lineRule="auto"/>
              <w:rPr>
                <w:snapToGrid w:val="0"/>
                <w:sz w:val="24"/>
                <w:szCs w:val="24"/>
              </w:rPr>
            </w:pPr>
          </w:p>
        </w:tc>
        <w:tc>
          <w:tcPr>
            <w:tcW w:w="945" w:type="dxa"/>
          </w:tcPr>
          <w:p w14:paraId="31F5C3D6"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(0.004)</w:t>
            </w:r>
          </w:p>
        </w:tc>
        <w:tc>
          <w:tcPr>
            <w:tcW w:w="787" w:type="dxa"/>
          </w:tcPr>
          <w:p w14:paraId="3C66B3F9" w14:textId="77777777" w:rsidR="00D64E82" w:rsidRPr="00EB2608" w:rsidRDefault="00D64E82" w:rsidP="00AC1103">
            <w:pPr>
              <w:pStyle w:val="TableParagraph"/>
              <w:rPr>
                <w:snapToGrid w:val="0"/>
                <w:sz w:val="24"/>
                <w:szCs w:val="24"/>
              </w:rPr>
            </w:pPr>
            <w:r w:rsidRPr="00EB2608">
              <w:rPr>
                <w:snapToGrid w:val="0"/>
                <w:spacing w:val="-2"/>
                <w:sz w:val="24"/>
                <w:szCs w:val="24"/>
              </w:rPr>
              <w:t>(0.004)</w:t>
            </w:r>
          </w:p>
        </w:tc>
        <w:tc>
          <w:tcPr>
            <w:tcW w:w="845" w:type="dxa"/>
          </w:tcPr>
          <w:p w14:paraId="4B131905"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(0.010)</w:t>
            </w:r>
          </w:p>
        </w:tc>
        <w:tc>
          <w:tcPr>
            <w:tcW w:w="918" w:type="dxa"/>
          </w:tcPr>
          <w:p w14:paraId="36B3AC2F"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(0.004)</w:t>
            </w:r>
          </w:p>
        </w:tc>
        <w:tc>
          <w:tcPr>
            <w:tcW w:w="845" w:type="dxa"/>
          </w:tcPr>
          <w:p w14:paraId="25E158F9"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(0.006)</w:t>
            </w:r>
          </w:p>
        </w:tc>
      </w:tr>
      <w:tr w:rsidR="00D64E82" w:rsidRPr="00EB2608" w14:paraId="5B710104" w14:textId="77777777" w:rsidTr="00AC1103">
        <w:trPr>
          <w:trHeight w:val="216"/>
        </w:trPr>
        <w:tc>
          <w:tcPr>
            <w:tcW w:w="3845" w:type="dxa"/>
          </w:tcPr>
          <w:p w14:paraId="2FC48E31"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Other</w:t>
            </w:r>
            <w:r w:rsidRPr="00EB2608">
              <w:rPr>
                <w:snapToGrid w:val="0"/>
                <w:spacing w:val="-8"/>
                <w:w w:val="115"/>
                <w:sz w:val="24"/>
                <w:szCs w:val="24"/>
              </w:rPr>
              <w:t xml:space="preserve"> </w:t>
            </w:r>
            <w:r w:rsidRPr="00EB2608">
              <w:rPr>
                <w:snapToGrid w:val="0"/>
                <w:w w:val="115"/>
                <w:sz w:val="24"/>
                <w:szCs w:val="24"/>
              </w:rPr>
              <w:t>Secondary</w:t>
            </w:r>
            <w:r w:rsidRPr="00EB2608">
              <w:rPr>
                <w:snapToGrid w:val="0"/>
                <w:spacing w:val="-8"/>
                <w:w w:val="115"/>
                <w:sz w:val="24"/>
                <w:szCs w:val="24"/>
              </w:rPr>
              <w:t xml:space="preserve"> </w:t>
            </w:r>
            <w:r w:rsidRPr="00EB2608">
              <w:rPr>
                <w:snapToGrid w:val="0"/>
                <w:w w:val="115"/>
                <w:sz w:val="24"/>
                <w:szCs w:val="24"/>
              </w:rPr>
              <w:t>Industry</w:t>
            </w:r>
            <w:r w:rsidRPr="00EB2608">
              <w:rPr>
                <w:snapToGrid w:val="0"/>
                <w:spacing w:val="-8"/>
                <w:w w:val="115"/>
                <w:sz w:val="24"/>
                <w:szCs w:val="24"/>
              </w:rPr>
              <w:t xml:space="preserve"> </w:t>
            </w:r>
            <w:r w:rsidRPr="00EB2608">
              <w:rPr>
                <w:snapToGrid w:val="0"/>
                <w:spacing w:val="-2"/>
                <w:w w:val="115"/>
                <w:sz w:val="24"/>
                <w:szCs w:val="24"/>
              </w:rPr>
              <w:t>(lag)</w:t>
            </w:r>
          </w:p>
        </w:tc>
        <w:tc>
          <w:tcPr>
            <w:tcW w:w="945" w:type="dxa"/>
          </w:tcPr>
          <w:p w14:paraId="228FBAAE" w14:textId="77777777" w:rsidR="00D64E82" w:rsidRPr="00EB2608" w:rsidRDefault="00D64E82" w:rsidP="00AC1103">
            <w:pPr>
              <w:pStyle w:val="TableParagraph"/>
              <w:ind w:right="83"/>
              <w:rPr>
                <w:snapToGrid w:val="0"/>
                <w:sz w:val="24"/>
                <w:szCs w:val="24"/>
              </w:rPr>
            </w:pPr>
            <w:r w:rsidRPr="00EB2608">
              <w:rPr>
                <w:snapToGrid w:val="0"/>
                <w:sz w:val="24"/>
                <w:szCs w:val="24"/>
              </w:rPr>
              <w:t>-</w:t>
            </w:r>
            <w:r w:rsidRPr="00EB2608">
              <w:rPr>
                <w:snapToGrid w:val="0"/>
                <w:spacing w:val="-2"/>
                <w:sz w:val="24"/>
                <w:szCs w:val="24"/>
              </w:rPr>
              <w:t>0.002</w:t>
            </w:r>
          </w:p>
        </w:tc>
        <w:tc>
          <w:tcPr>
            <w:tcW w:w="787" w:type="dxa"/>
          </w:tcPr>
          <w:p w14:paraId="7EF9669F"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0.002</w:t>
            </w:r>
          </w:p>
        </w:tc>
        <w:tc>
          <w:tcPr>
            <w:tcW w:w="845" w:type="dxa"/>
          </w:tcPr>
          <w:p w14:paraId="40E2D18E" w14:textId="77777777" w:rsidR="00D64E82" w:rsidRPr="00EB2608" w:rsidRDefault="00D64E82" w:rsidP="00AC1103">
            <w:pPr>
              <w:pStyle w:val="TableParagraph"/>
              <w:ind w:right="88"/>
              <w:rPr>
                <w:snapToGrid w:val="0"/>
                <w:sz w:val="24"/>
                <w:szCs w:val="24"/>
              </w:rPr>
            </w:pPr>
            <w:r w:rsidRPr="00EB2608">
              <w:rPr>
                <w:snapToGrid w:val="0"/>
                <w:w w:val="95"/>
                <w:sz w:val="24"/>
                <w:szCs w:val="24"/>
              </w:rPr>
              <w:t>-</w:t>
            </w:r>
            <w:r w:rsidRPr="00EB2608">
              <w:rPr>
                <w:snapToGrid w:val="0"/>
                <w:spacing w:val="-2"/>
                <w:sz w:val="24"/>
                <w:szCs w:val="24"/>
              </w:rPr>
              <w:t>0.076**</w:t>
            </w:r>
          </w:p>
        </w:tc>
        <w:tc>
          <w:tcPr>
            <w:tcW w:w="918" w:type="dxa"/>
          </w:tcPr>
          <w:p w14:paraId="588E0EB9" w14:textId="77777777" w:rsidR="00D64E82" w:rsidRPr="00EB2608" w:rsidRDefault="00D64E82" w:rsidP="00AC1103">
            <w:pPr>
              <w:pStyle w:val="TableParagraph"/>
              <w:ind w:right="85"/>
              <w:rPr>
                <w:snapToGrid w:val="0"/>
                <w:sz w:val="24"/>
                <w:szCs w:val="24"/>
              </w:rPr>
            </w:pPr>
            <w:r w:rsidRPr="00EB2608">
              <w:rPr>
                <w:snapToGrid w:val="0"/>
                <w:sz w:val="24"/>
                <w:szCs w:val="24"/>
              </w:rPr>
              <w:t>-</w:t>
            </w:r>
            <w:r w:rsidRPr="00EB2608">
              <w:rPr>
                <w:snapToGrid w:val="0"/>
                <w:spacing w:val="-2"/>
                <w:sz w:val="24"/>
                <w:szCs w:val="24"/>
              </w:rPr>
              <w:t>0.000</w:t>
            </w:r>
          </w:p>
        </w:tc>
        <w:tc>
          <w:tcPr>
            <w:tcW w:w="845" w:type="dxa"/>
          </w:tcPr>
          <w:p w14:paraId="5CD7BCC0" w14:textId="77777777" w:rsidR="00D64E82" w:rsidRPr="00EB2608" w:rsidRDefault="00D64E82" w:rsidP="00AC1103">
            <w:pPr>
              <w:pStyle w:val="TableParagraph"/>
              <w:ind w:right="87"/>
              <w:rPr>
                <w:snapToGrid w:val="0"/>
                <w:sz w:val="24"/>
                <w:szCs w:val="24"/>
              </w:rPr>
            </w:pPr>
            <w:r w:rsidRPr="00EB2608">
              <w:rPr>
                <w:snapToGrid w:val="0"/>
                <w:sz w:val="24"/>
                <w:szCs w:val="24"/>
              </w:rPr>
              <w:t>-</w:t>
            </w:r>
            <w:r w:rsidRPr="00EB2608">
              <w:rPr>
                <w:snapToGrid w:val="0"/>
                <w:spacing w:val="-2"/>
                <w:sz w:val="24"/>
                <w:szCs w:val="24"/>
              </w:rPr>
              <w:t>0.003</w:t>
            </w:r>
          </w:p>
        </w:tc>
      </w:tr>
      <w:tr w:rsidR="00D64E82" w:rsidRPr="00EB2608" w14:paraId="08EA49CE" w14:textId="77777777" w:rsidTr="00AC1103">
        <w:trPr>
          <w:trHeight w:val="216"/>
        </w:trPr>
        <w:tc>
          <w:tcPr>
            <w:tcW w:w="3845" w:type="dxa"/>
          </w:tcPr>
          <w:p w14:paraId="1940EC8B" w14:textId="77777777" w:rsidR="00D64E82" w:rsidRPr="00EB2608" w:rsidRDefault="00D64E82" w:rsidP="00AC1103">
            <w:pPr>
              <w:pStyle w:val="TableParagraph"/>
              <w:spacing w:before="0" w:line="240" w:lineRule="auto"/>
              <w:rPr>
                <w:snapToGrid w:val="0"/>
                <w:sz w:val="24"/>
                <w:szCs w:val="24"/>
              </w:rPr>
            </w:pPr>
          </w:p>
        </w:tc>
        <w:tc>
          <w:tcPr>
            <w:tcW w:w="945" w:type="dxa"/>
          </w:tcPr>
          <w:p w14:paraId="6ABF4E29"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(0.008)</w:t>
            </w:r>
          </w:p>
        </w:tc>
        <w:tc>
          <w:tcPr>
            <w:tcW w:w="787" w:type="dxa"/>
          </w:tcPr>
          <w:p w14:paraId="4826678A" w14:textId="77777777" w:rsidR="00D64E82" w:rsidRPr="00EB2608" w:rsidRDefault="00D64E82" w:rsidP="00AC1103">
            <w:pPr>
              <w:pStyle w:val="TableParagraph"/>
              <w:rPr>
                <w:snapToGrid w:val="0"/>
                <w:sz w:val="24"/>
                <w:szCs w:val="24"/>
              </w:rPr>
            </w:pPr>
            <w:r w:rsidRPr="00EB2608">
              <w:rPr>
                <w:snapToGrid w:val="0"/>
                <w:spacing w:val="-2"/>
                <w:sz w:val="24"/>
                <w:szCs w:val="24"/>
              </w:rPr>
              <w:t>(0.008)</w:t>
            </w:r>
          </w:p>
        </w:tc>
        <w:tc>
          <w:tcPr>
            <w:tcW w:w="845" w:type="dxa"/>
          </w:tcPr>
          <w:p w14:paraId="045F0183"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(0.028)</w:t>
            </w:r>
          </w:p>
        </w:tc>
        <w:tc>
          <w:tcPr>
            <w:tcW w:w="918" w:type="dxa"/>
          </w:tcPr>
          <w:p w14:paraId="4BC9B30A"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(0.009)</w:t>
            </w:r>
          </w:p>
        </w:tc>
        <w:tc>
          <w:tcPr>
            <w:tcW w:w="845" w:type="dxa"/>
          </w:tcPr>
          <w:p w14:paraId="13E6662B"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(0.008)</w:t>
            </w:r>
          </w:p>
        </w:tc>
      </w:tr>
      <w:tr w:rsidR="00D64E82" w:rsidRPr="00EB2608" w14:paraId="3FF8C128" w14:textId="77777777" w:rsidTr="00AC1103">
        <w:trPr>
          <w:trHeight w:val="216"/>
        </w:trPr>
        <w:tc>
          <w:tcPr>
            <w:tcW w:w="3845" w:type="dxa"/>
          </w:tcPr>
          <w:p w14:paraId="1F1E1092"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Growth</w:t>
            </w:r>
            <w:r w:rsidRPr="00EB2608">
              <w:rPr>
                <w:snapToGrid w:val="0"/>
                <w:spacing w:val="3"/>
                <w:w w:val="110"/>
                <w:sz w:val="24"/>
                <w:szCs w:val="24"/>
              </w:rPr>
              <w:t xml:space="preserve"> </w:t>
            </w:r>
            <w:r w:rsidRPr="00EB2608">
              <w:rPr>
                <w:snapToGrid w:val="0"/>
                <w:spacing w:val="-4"/>
                <w:w w:val="110"/>
                <w:sz w:val="24"/>
                <w:szCs w:val="24"/>
              </w:rPr>
              <w:t>(lag)</w:t>
            </w:r>
          </w:p>
        </w:tc>
        <w:tc>
          <w:tcPr>
            <w:tcW w:w="945" w:type="dxa"/>
          </w:tcPr>
          <w:p w14:paraId="5F6E755F"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0.079*</w:t>
            </w:r>
          </w:p>
        </w:tc>
        <w:tc>
          <w:tcPr>
            <w:tcW w:w="787" w:type="dxa"/>
          </w:tcPr>
          <w:p w14:paraId="2B99B087" w14:textId="77777777" w:rsidR="00D64E82" w:rsidRPr="00EB2608" w:rsidRDefault="00D64E82" w:rsidP="00AC1103">
            <w:pPr>
              <w:pStyle w:val="TableParagraph"/>
              <w:rPr>
                <w:snapToGrid w:val="0"/>
                <w:sz w:val="24"/>
                <w:szCs w:val="24"/>
              </w:rPr>
            </w:pPr>
            <w:r w:rsidRPr="00EB2608">
              <w:rPr>
                <w:snapToGrid w:val="0"/>
                <w:spacing w:val="-2"/>
                <w:sz w:val="24"/>
                <w:szCs w:val="24"/>
              </w:rPr>
              <w:t>0.077*</w:t>
            </w:r>
          </w:p>
        </w:tc>
        <w:tc>
          <w:tcPr>
            <w:tcW w:w="845" w:type="dxa"/>
          </w:tcPr>
          <w:p w14:paraId="4215FDEA"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0.320***</w:t>
            </w:r>
          </w:p>
        </w:tc>
        <w:tc>
          <w:tcPr>
            <w:tcW w:w="918" w:type="dxa"/>
          </w:tcPr>
          <w:p w14:paraId="60BACFCD"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0.070</w:t>
            </w:r>
          </w:p>
        </w:tc>
        <w:tc>
          <w:tcPr>
            <w:tcW w:w="845" w:type="dxa"/>
          </w:tcPr>
          <w:p w14:paraId="79C2C47C"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0.112***</w:t>
            </w:r>
          </w:p>
        </w:tc>
      </w:tr>
      <w:tr w:rsidR="00D64E82" w:rsidRPr="00EB2608" w14:paraId="0FEE1BFD" w14:textId="77777777" w:rsidTr="00AC1103">
        <w:trPr>
          <w:trHeight w:val="216"/>
        </w:trPr>
        <w:tc>
          <w:tcPr>
            <w:tcW w:w="3845" w:type="dxa"/>
          </w:tcPr>
          <w:p w14:paraId="4516FBF7" w14:textId="77777777" w:rsidR="00D64E82" w:rsidRPr="00EB2608" w:rsidRDefault="00D64E82" w:rsidP="00AC1103">
            <w:pPr>
              <w:pStyle w:val="TableParagraph"/>
              <w:spacing w:before="0" w:line="240" w:lineRule="auto"/>
              <w:rPr>
                <w:snapToGrid w:val="0"/>
                <w:sz w:val="24"/>
                <w:szCs w:val="24"/>
              </w:rPr>
            </w:pPr>
          </w:p>
        </w:tc>
        <w:tc>
          <w:tcPr>
            <w:tcW w:w="945" w:type="dxa"/>
          </w:tcPr>
          <w:p w14:paraId="1DCD03CE"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(0.041)</w:t>
            </w:r>
          </w:p>
        </w:tc>
        <w:tc>
          <w:tcPr>
            <w:tcW w:w="787" w:type="dxa"/>
          </w:tcPr>
          <w:p w14:paraId="5D17BDD7" w14:textId="77777777" w:rsidR="00D64E82" w:rsidRPr="00EB2608" w:rsidRDefault="00D64E82" w:rsidP="00AC1103">
            <w:pPr>
              <w:pStyle w:val="TableParagraph"/>
              <w:rPr>
                <w:snapToGrid w:val="0"/>
                <w:sz w:val="24"/>
                <w:szCs w:val="24"/>
              </w:rPr>
            </w:pPr>
            <w:r w:rsidRPr="00EB2608">
              <w:rPr>
                <w:snapToGrid w:val="0"/>
                <w:spacing w:val="-2"/>
                <w:sz w:val="24"/>
                <w:szCs w:val="24"/>
              </w:rPr>
              <w:t>(0.040)</w:t>
            </w:r>
          </w:p>
        </w:tc>
        <w:tc>
          <w:tcPr>
            <w:tcW w:w="845" w:type="dxa"/>
          </w:tcPr>
          <w:p w14:paraId="72DAD04C"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(0.094)</w:t>
            </w:r>
          </w:p>
        </w:tc>
        <w:tc>
          <w:tcPr>
            <w:tcW w:w="918" w:type="dxa"/>
          </w:tcPr>
          <w:p w14:paraId="4F75E2BA"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(0.044)</w:t>
            </w:r>
          </w:p>
        </w:tc>
        <w:tc>
          <w:tcPr>
            <w:tcW w:w="845" w:type="dxa"/>
          </w:tcPr>
          <w:p w14:paraId="7887E1CB"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(0.026)</w:t>
            </w:r>
          </w:p>
        </w:tc>
      </w:tr>
      <w:tr w:rsidR="00D64E82" w:rsidRPr="00EB2608" w14:paraId="39C0E50C" w14:textId="77777777" w:rsidTr="00AC1103">
        <w:trPr>
          <w:trHeight w:val="216"/>
        </w:trPr>
        <w:tc>
          <w:tcPr>
            <w:tcW w:w="3845" w:type="dxa"/>
          </w:tcPr>
          <w:p w14:paraId="3CB47A79" w14:textId="77777777" w:rsidR="00D64E82" w:rsidRPr="00EB2608" w:rsidRDefault="00D64E82" w:rsidP="00AC1103">
            <w:pPr>
              <w:pStyle w:val="TableParagraph"/>
              <w:rPr>
                <w:snapToGrid w:val="0"/>
                <w:sz w:val="24"/>
                <w:szCs w:val="24"/>
              </w:rPr>
            </w:pPr>
            <w:r w:rsidRPr="00EB2608">
              <w:rPr>
                <w:snapToGrid w:val="0"/>
                <w:w w:val="110"/>
                <w:sz w:val="24"/>
                <w:szCs w:val="24"/>
              </w:rPr>
              <w:t>Population</w:t>
            </w:r>
            <w:r w:rsidRPr="00EB2608">
              <w:rPr>
                <w:snapToGrid w:val="0"/>
                <w:spacing w:val="14"/>
                <w:w w:val="110"/>
                <w:sz w:val="24"/>
                <w:szCs w:val="24"/>
              </w:rPr>
              <w:t xml:space="preserve"> </w:t>
            </w:r>
            <w:r w:rsidRPr="00EB2608">
              <w:rPr>
                <w:snapToGrid w:val="0"/>
                <w:w w:val="110"/>
                <w:sz w:val="24"/>
                <w:szCs w:val="24"/>
              </w:rPr>
              <w:t>(ln,</w:t>
            </w:r>
            <w:r w:rsidRPr="00EB2608">
              <w:rPr>
                <w:snapToGrid w:val="0"/>
                <w:spacing w:val="14"/>
                <w:w w:val="110"/>
                <w:sz w:val="24"/>
                <w:szCs w:val="24"/>
              </w:rPr>
              <w:t xml:space="preserve"> </w:t>
            </w:r>
            <w:r w:rsidRPr="00EB2608">
              <w:rPr>
                <w:snapToGrid w:val="0"/>
                <w:spacing w:val="-4"/>
                <w:w w:val="110"/>
                <w:sz w:val="24"/>
                <w:szCs w:val="24"/>
              </w:rPr>
              <w:t>lag)</w:t>
            </w:r>
          </w:p>
        </w:tc>
        <w:tc>
          <w:tcPr>
            <w:tcW w:w="945" w:type="dxa"/>
          </w:tcPr>
          <w:p w14:paraId="72CB4B52" w14:textId="77777777" w:rsidR="00D64E82" w:rsidRPr="00EB2608" w:rsidRDefault="00D64E82" w:rsidP="00AC1103">
            <w:pPr>
              <w:pStyle w:val="TableParagraph"/>
              <w:ind w:right="83"/>
              <w:rPr>
                <w:snapToGrid w:val="0"/>
                <w:sz w:val="24"/>
                <w:szCs w:val="24"/>
              </w:rPr>
            </w:pPr>
            <w:r w:rsidRPr="00EB2608">
              <w:rPr>
                <w:snapToGrid w:val="0"/>
                <w:sz w:val="24"/>
                <w:szCs w:val="24"/>
              </w:rPr>
              <w:t>-</w:t>
            </w:r>
            <w:r w:rsidRPr="00EB2608">
              <w:rPr>
                <w:snapToGrid w:val="0"/>
                <w:spacing w:val="-2"/>
                <w:sz w:val="24"/>
                <w:szCs w:val="24"/>
              </w:rPr>
              <w:t>0.393</w:t>
            </w:r>
          </w:p>
        </w:tc>
        <w:tc>
          <w:tcPr>
            <w:tcW w:w="787" w:type="dxa"/>
          </w:tcPr>
          <w:p w14:paraId="7C15810C"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0.358</w:t>
            </w:r>
          </w:p>
        </w:tc>
        <w:tc>
          <w:tcPr>
            <w:tcW w:w="845" w:type="dxa"/>
          </w:tcPr>
          <w:p w14:paraId="600497BA" w14:textId="77777777" w:rsidR="00D64E82" w:rsidRPr="00EB2608" w:rsidRDefault="00D64E82" w:rsidP="00AC1103">
            <w:pPr>
              <w:pStyle w:val="TableParagraph"/>
              <w:ind w:right="88"/>
              <w:rPr>
                <w:snapToGrid w:val="0"/>
                <w:sz w:val="24"/>
                <w:szCs w:val="24"/>
              </w:rPr>
            </w:pPr>
            <w:r w:rsidRPr="00EB2608">
              <w:rPr>
                <w:snapToGrid w:val="0"/>
                <w:sz w:val="24"/>
                <w:szCs w:val="24"/>
              </w:rPr>
              <w:t>-</w:t>
            </w:r>
            <w:r w:rsidRPr="00EB2608">
              <w:rPr>
                <w:snapToGrid w:val="0"/>
                <w:spacing w:val="-2"/>
                <w:sz w:val="24"/>
                <w:szCs w:val="24"/>
              </w:rPr>
              <w:t>0.448</w:t>
            </w:r>
          </w:p>
        </w:tc>
        <w:tc>
          <w:tcPr>
            <w:tcW w:w="918" w:type="dxa"/>
          </w:tcPr>
          <w:p w14:paraId="2B3DA9D7" w14:textId="77777777" w:rsidR="00D64E82" w:rsidRPr="00EB2608" w:rsidRDefault="00D64E82" w:rsidP="00AC1103">
            <w:pPr>
              <w:pStyle w:val="TableParagraph"/>
              <w:ind w:right="85"/>
              <w:rPr>
                <w:snapToGrid w:val="0"/>
                <w:sz w:val="24"/>
                <w:szCs w:val="24"/>
              </w:rPr>
            </w:pPr>
            <w:r w:rsidRPr="00EB2608">
              <w:rPr>
                <w:snapToGrid w:val="0"/>
                <w:sz w:val="24"/>
                <w:szCs w:val="24"/>
              </w:rPr>
              <w:t>-</w:t>
            </w:r>
            <w:r w:rsidRPr="00EB2608">
              <w:rPr>
                <w:snapToGrid w:val="0"/>
                <w:spacing w:val="-2"/>
                <w:sz w:val="24"/>
                <w:szCs w:val="24"/>
              </w:rPr>
              <w:t>0.326</w:t>
            </w:r>
          </w:p>
        </w:tc>
        <w:tc>
          <w:tcPr>
            <w:tcW w:w="845" w:type="dxa"/>
          </w:tcPr>
          <w:p w14:paraId="77A96CD3" w14:textId="77777777" w:rsidR="00D64E82" w:rsidRPr="00EB2608" w:rsidRDefault="00D64E82" w:rsidP="00AC1103">
            <w:pPr>
              <w:pStyle w:val="TableParagraph"/>
              <w:ind w:right="88"/>
              <w:rPr>
                <w:snapToGrid w:val="0"/>
                <w:sz w:val="24"/>
                <w:szCs w:val="24"/>
              </w:rPr>
            </w:pPr>
            <w:r w:rsidRPr="00EB2608">
              <w:rPr>
                <w:snapToGrid w:val="0"/>
                <w:sz w:val="24"/>
                <w:szCs w:val="24"/>
              </w:rPr>
              <w:t>-</w:t>
            </w:r>
            <w:r w:rsidRPr="00EB2608">
              <w:rPr>
                <w:snapToGrid w:val="0"/>
                <w:spacing w:val="-2"/>
                <w:sz w:val="24"/>
                <w:szCs w:val="24"/>
              </w:rPr>
              <w:t>0.161</w:t>
            </w:r>
          </w:p>
        </w:tc>
      </w:tr>
      <w:tr w:rsidR="00D64E82" w:rsidRPr="00EB2608" w14:paraId="76345410" w14:textId="77777777" w:rsidTr="00AC1103">
        <w:trPr>
          <w:trHeight w:val="216"/>
        </w:trPr>
        <w:tc>
          <w:tcPr>
            <w:tcW w:w="3845" w:type="dxa"/>
          </w:tcPr>
          <w:p w14:paraId="381FC3B8" w14:textId="77777777" w:rsidR="00D64E82" w:rsidRPr="00EB2608" w:rsidRDefault="00D64E82" w:rsidP="00AC1103">
            <w:pPr>
              <w:pStyle w:val="TableParagraph"/>
              <w:spacing w:before="0" w:line="240" w:lineRule="auto"/>
              <w:rPr>
                <w:snapToGrid w:val="0"/>
                <w:sz w:val="24"/>
                <w:szCs w:val="24"/>
              </w:rPr>
            </w:pPr>
          </w:p>
        </w:tc>
        <w:tc>
          <w:tcPr>
            <w:tcW w:w="945" w:type="dxa"/>
          </w:tcPr>
          <w:p w14:paraId="35A432D3"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(0.377)</w:t>
            </w:r>
          </w:p>
        </w:tc>
        <w:tc>
          <w:tcPr>
            <w:tcW w:w="787" w:type="dxa"/>
          </w:tcPr>
          <w:p w14:paraId="773E9F57" w14:textId="77777777" w:rsidR="00D64E82" w:rsidRPr="00EB2608" w:rsidRDefault="00D64E82" w:rsidP="00AC1103">
            <w:pPr>
              <w:pStyle w:val="TableParagraph"/>
              <w:rPr>
                <w:snapToGrid w:val="0"/>
                <w:sz w:val="24"/>
                <w:szCs w:val="24"/>
              </w:rPr>
            </w:pPr>
            <w:r w:rsidRPr="00EB2608">
              <w:rPr>
                <w:snapToGrid w:val="0"/>
                <w:spacing w:val="-2"/>
                <w:sz w:val="24"/>
                <w:szCs w:val="24"/>
              </w:rPr>
              <w:t>(0.381)</w:t>
            </w:r>
          </w:p>
        </w:tc>
        <w:tc>
          <w:tcPr>
            <w:tcW w:w="845" w:type="dxa"/>
          </w:tcPr>
          <w:p w14:paraId="3873D2E1"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(0.634)</w:t>
            </w:r>
          </w:p>
        </w:tc>
        <w:tc>
          <w:tcPr>
            <w:tcW w:w="918" w:type="dxa"/>
          </w:tcPr>
          <w:p w14:paraId="4E6DC865"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(0.404)</w:t>
            </w:r>
          </w:p>
        </w:tc>
        <w:tc>
          <w:tcPr>
            <w:tcW w:w="845" w:type="dxa"/>
          </w:tcPr>
          <w:p w14:paraId="64ADAF8B"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(0.395)</w:t>
            </w:r>
          </w:p>
        </w:tc>
      </w:tr>
      <w:tr w:rsidR="00D64E82" w:rsidRPr="00EB2608" w14:paraId="6AB1F23C" w14:textId="77777777" w:rsidTr="00AC1103">
        <w:trPr>
          <w:trHeight w:val="216"/>
        </w:trPr>
        <w:tc>
          <w:tcPr>
            <w:tcW w:w="3845" w:type="dxa"/>
          </w:tcPr>
          <w:p w14:paraId="5089F195"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per</w:t>
            </w:r>
            <w:r w:rsidRPr="00EB2608">
              <w:rPr>
                <w:snapToGrid w:val="0"/>
                <w:spacing w:val="4"/>
                <w:w w:val="110"/>
                <w:sz w:val="24"/>
                <w:szCs w:val="24"/>
              </w:rPr>
              <w:t xml:space="preserve"> </w:t>
            </w:r>
            <w:r w:rsidRPr="00EB2608">
              <w:rPr>
                <w:snapToGrid w:val="0"/>
                <w:w w:val="110"/>
                <w:sz w:val="24"/>
                <w:szCs w:val="24"/>
              </w:rPr>
              <w:t>Capita</w:t>
            </w:r>
            <w:r w:rsidRPr="00EB2608">
              <w:rPr>
                <w:snapToGrid w:val="0"/>
                <w:spacing w:val="3"/>
                <w:w w:val="110"/>
                <w:sz w:val="24"/>
                <w:szCs w:val="24"/>
              </w:rPr>
              <w:t xml:space="preserve"> </w:t>
            </w:r>
            <w:r w:rsidRPr="00EB2608">
              <w:rPr>
                <w:snapToGrid w:val="0"/>
                <w:w w:val="110"/>
                <w:sz w:val="24"/>
                <w:szCs w:val="24"/>
              </w:rPr>
              <w:t>(ln,</w:t>
            </w:r>
            <w:r w:rsidRPr="00EB2608">
              <w:rPr>
                <w:snapToGrid w:val="0"/>
                <w:spacing w:val="4"/>
                <w:w w:val="110"/>
                <w:sz w:val="24"/>
                <w:szCs w:val="24"/>
              </w:rPr>
              <w:t xml:space="preserve"> </w:t>
            </w:r>
            <w:r w:rsidRPr="00EB2608">
              <w:rPr>
                <w:snapToGrid w:val="0"/>
                <w:spacing w:val="-4"/>
                <w:w w:val="110"/>
                <w:sz w:val="24"/>
                <w:szCs w:val="24"/>
              </w:rPr>
              <w:t>lag)</w:t>
            </w:r>
          </w:p>
        </w:tc>
        <w:tc>
          <w:tcPr>
            <w:tcW w:w="945" w:type="dxa"/>
          </w:tcPr>
          <w:p w14:paraId="5705C010" w14:textId="77777777" w:rsidR="00D64E82" w:rsidRPr="00EB2608" w:rsidRDefault="00D64E82" w:rsidP="00AC1103">
            <w:pPr>
              <w:pStyle w:val="TableParagraph"/>
              <w:ind w:right="83"/>
              <w:rPr>
                <w:snapToGrid w:val="0"/>
                <w:sz w:val="24"/>
                <w:szCs w:val="24"/>
              </w:rPr>
            </w:pPr>
            <w:r w:rsidRPr="00EB2608">
              <w:rPr>
                <w:snapToGrid w:val="0"/>
                <w:sz w:val="24"/>
                <w:szCs w:val="24"/>
              </w:rPr>
              <w:t>-</w:t>
            </w:r>
            <w:r w:rsidRPr="00EB2608">
              <w:rPr>
                <w:snapToGrid w:val="0"/>
                <w:spacing w:val="-2"/>
                <w:sz w:val="24"/>
                <w:szCs w:val="24"/>
              </w:rPr>
              <w:t>0.274</w:t>
            </w:r>
          </w:p>
        </w:tc>
        <w:tc>
          <w:tcPr>
            <w:tcW w:w="787" w:type="dxa"/>
          </w:tcPr>
          <w:p w14:paraId="12A604F9"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0.249</w:t>
            </w:r>
          </w:p>
        </w:tc>
        <w:tc>
          <w:tcPr>
            <w:tcW w:w="845" w:type="dxa"/>
          </w:tcPr>
          <w:p w14:paraId="06199229" w14:textId="77777777" w:rsidR="00D64E82" w:rsidRPr="00EB2608" w:rsidRDefault="00D64E82" w:rsidP="00AC1103">
            <w:pPr>
              <w:pStyle w:val="TableParagraph"/>
              <w:ind w:right="88"/>
              <w:rPr>
                <w:snapToGrid w:val="0"/>
                <w:sz w:val="24"/>
                <w:szCs w:val="24"/>
              </w:rPr>
            </w:pPr>
            <w:r w:rsidRPr="00EB2608">
              <w:rPr>
                <w:snapToGrid w:val="0"/>
                <w:w w:val="95"/>
                <w:sz w:val="24"/>
                <w:szCs w:val="24"/>
              </w:rPr>
              <w:t>-</w:t>
            </w:r>
            <w:r w:rsidRPr="00EB2608">
              <w:rPr>
                <w:snapToGrid w:val="0"/>
                <w:spacing w:val="-2"/>
                <w:sz w:val="24"/>
                <w:szCs w:val="24"/>
              </w:rPr>
              <w:t>0.783**</w:t>
            </w:r>
          </w:p>
        </w:tc>
        <w:tc>
          <w:tcPr>
            <w:tcW w:w="918" w:type="dxa"/>
          </w:tcPr>
          <w:p w14:paraId="1E08F03C" w14:textId="77777777" w:rsidR="00D64E82" w:rsidRPr="00EB2608" w:rsidRDefault="00D64E82" w:rsidP="00AC1103">
            <w:pPr>
              <w:pStyle w:val="TableParagraph"/>
              <w:ind w:right="85"/>
              <w:rPr>
                <w:snapToGrid w:val="0"/>
                <w:sz w:val="24"/>
                <w:szCs w:val="24"/>
              </w:rPr>
            </w:pPr>
            <w:r w:rsidRPr="00EB2608">
              <w:rPr>
                <w:snapToGrid w:val="0"/>
                <w:sz w:val="24"/>
                <w:szCs w:val="24"/>
              </w:rPr>
              <w:t>-</w:t>
            </w:r>
            <w:r w:rsidRPr="00EB2608">
              <w:rPr>
                <w:snapToGrid w:val="0"/>
                <w:spacing w:val="-2"/>
                <w:sz w:val="24"/>
                <w:szCs w:val="24"/>
              </w:rPr>
              <w:t>0.243</w:t>
            </w:r>
          </w:p>
        </w:tc>
        <w:tc>
          <w:tcPr>
            <w:tcW w:w="845" w:type="dxa"/>
          </w:tcPr>
          <w:p w14:paraId="57F4F042"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0.153</w:t>
            </w:r>
          </w:p>
        </w:tc>
      </w:tr>
      <w:tr w:rsidR="00D64E82" w:rsidRPr="00EB2608" w14:paraId="0D95DCCC" w14:textId="77777777" w:rsidTr="00AC1103">
        <w:trPr>
          <w:trHeight w:val="216"/>
        </w:trPr>
        <w:tc>
          <w:tcPr>
            <w:tcW w:w="3845" w:type="dxa"/>
          </w:tcPr>
          <w:p w14:paraId="47A6D4F8" w14:textId="77777777" w:rsidR="00D64E82" w:rsidRPr="00EB2608" w:rsidRDefault="00D64E82" w:rsidP="00AC1103">
            <w:pPr>
              <w:pStyle w:val="TableParagraph"/>
              <w:spacing w:before="0" w:line="240" w:lineRule="auto"/>
              <w:rPr>
                <w:snapToGrid w:val="0"/>
                <w:sz w:val="24"/>
                <w:szCs w:val="24"/>
              </w:rPr>
            </w:pPr>
          </w:p>
        </w:tc>
        <w:tc>
          <w:tcPr>
            <w:tcW w:w="945" w:type="dxa"/>
          </w:tcPr>
          <w:p w14:paraId="6644FA85"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(0.286)</w:t>
            </w:r>
          </w:p>
        </w:tc>
        <w:tc>
          <w:tcPr>
            <w:tcW w:w="787" w:type="dxa"/>
          </w:tcPr>
          <w:p w14:paraId="7F4BA4A4" w14:textId="77777777" w:rsidR="00D64E82" w:rsidRPr="00EB2608" w:rsidRDefault="00D64E82" w:rsidP="00AC1103">
            <w:pPr>
              <w:pStyle w:val="TableParagraph"/>
              <w:rPr>
                <w:snapToGrid w:val="0"/>
                <w:sz w:val="24"/>
                <w:szCs w:val="24"/>
              </w:rPr>
            </w:pPr>
            <w:r w:rsidRPr="00EB2608">
              <w:rPr>
                <w:snapToGrid w:val="0"/>
                <w:spacing w:val="-2"/>
                <w:sz w:val="24"/>
                <w:szCs w:val="24"/>
              </w:rPr>
              <w:t>(0.287)</w:t>
            </w:r>
          </w:p>
        </w:tc>
        <w:tc>
          <w:tcPr>
            <w:tcW w:w="845" w:type="dxa"/>
          </w:tcPr>
          <w:p w14:paraId="13F8301A"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(0.353)</w:t>
            </w:r>
          </w:p>
        </w:tc>
        <w:tc>
          <w:tcPr>
            <w:tcW w:w="918" w:type="dxa"/>
          </w:tcPr>
          <w:p w14:paraId="335A0720"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(0.292)</w:t>
            </w:r>
          </w:p>
        </w:tc>
        <w:tc>
          <w:tcPr>
            <w:tcW w:w="845" w:type="dxa"/>
          </w:tcPr>
          <w:p w14:paraId="1FD01A83"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(0.349)</w:t>
            </w:r>
          </w:p>
        </w:tc>
      </w:tr>
      <w:tr w:rsidR="00D64E82" w:rsidRPr="00EB2608" w14:paraId="78E9A47F" w14:textId="77777777" w:rsidTr="00AC1103">
        <w:trPr>
          <w:trHeight w:val="216"/>
        </w:trPr>
        <w:tc>
          <w:tcPr>
            <w:tcW w:w="3845" w:type="dxa"/>
          </w:tcPr>
          <w:p w14:paraId="49444358" w14:textId="77777777" w:rsidR="00D64E82" w:rsidRPr="00EB2608" w:rsidRDefault="00D64E82" w:rsidP="00AC1103">
            <w:pPr>
              <w:pStyle w:val="TableParagraph"/>
              <w:rPr>
                <w:snapToGrid w:val="0"/>
                <w:sz w:val="24"/>
                <w:szCs w:val="24"/>
              </w:rPr>
            </w:pPr>
            <w:r w:rsidRPr="00EB2608">
              <w:rPr>
                <w:snapToGrid w:val="0"/>
                <w:w w:val="110"/>
                <w:sz w:val="24"/>
                <w:szCs w:val="24"/>
              </w:rPr>
              <w:t>Firm</w:t>
            </w:r>
            <w:r w:rsidRPr="00EB2608">
              <w:rPr>
                <w:snapToGrid w:val="0"/>
                <w:spacing w:val="17"/>
                <w:w w:val="110"/>
                <w:sz w:val="24"/>
                <w:szCs w:val="24"/>
              </w:rPr>
              <w:t xml:space="preserve"> </w:t>
            </w:r>
            <w:r w:rsidRPr="00EB2608">
              <w:rPr>
                <w:snapToGrid w:val="0"/>
                <w:w w:val="110"/>
                <w:sz w:val="24"/>
                <w:szCs w:val="24"/>
              </w:rPr>
              <w:t>Employment</w:t>
            </w:r>
            <w:r w:rsidRPr="00EB2608">
              <w:rPr>
                <w:snapToGrid w:val="0"/>
                <w:spacing w:val="18"/>
                <w:w w:val="110"/>
                <w:sz w:val="24"/>
                <w:szCs w:val="24"/>
              </w:rPr>
              <w:t xml:space="preserve"> </w:t>
            </w:r>
            <w:r w:rsidRPr="00EB2608">
              <w:rPr>
                <w:snapToGrid w:val="0"/>
                <w:spacing w:val="-4"/>
                <w:w w:val="110"/>
                <w:sz w:val="24"/>
                <w:szCs w:val="24"/>
              </w:rPr>
              <w:t>(ln)</w:t>
            </w:r>
          </w:p>
        </w:tc>
        <w:tc>
          <w:tcPr>
            <w:tcW w:w="945" w:type="dxa"/>
          </w:tcPr>
          <w:p w14:paraId="5AD85A83" w14:textId="77777777" w:rsidR="00D64E82" w:rsidRPr="00EB2608" w:rsidRDefault="00D64E82" w:rsidP="00AC1103">
            <w:pPr>
              <w:pStyle w:val="TableParagraph"/>
              <w:spacing w:before="0" w:line="240" w:lineRule="auto"/>
              <w:rPr>
                <w:snapToGrid w:val="0"/>
                <w:sz w:val="24"/>
                <w:szCs w:val="24"/>
              </w:rPr>
            </w:pPr>
          </w:p>
        </w:tc>
        <w:tc>
          <w:tcPr>
            <w:tcW w:w="787" w:type="dxa"/>
          </w:tcPr>
          <w:p w14:paraId="391541BC" w14:textId="77777777" w:rsidR="00D64E82" w:rsidRPr="00EB2608" w:rsidRDefault="00D64E82" w:rsidP="00AC1103">
            <w:pPr>
              <w:pStyle w:val="TableParagraph"/>
              <w:rPr>
                <w:snapToGrid w:val="0"/>
                <w:sz w:val="24"/>
                <w:szCs w:val="24"/>
              </w:rPr>
            </w:pPr>
            <w:r w:rsidRPr="00EB2608">
              <w:rPr>
                <w:snapToGrid w:val="0"/>
                <w:spacing w:val="-2"/>
                <w:sz w:val="24"/>
                <w:szCs w:val="24"/>
              </w:rPr>
              <w:t>0.011</w:t>
            </w:r>
          </w:p>
        </w:tc>
        <w:tc>
          <w:tcPr>
            <w:tcW w:w="845" w:type="dxa"/>
          </w:tcPr>
          <w:p w14:paraId="7F87A395"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0.065</w:t>
            </w:r>
          </w:p>
        </w:tc>
        <w:tc>
          <w:tcPr>
            <w:tcW w:w="918" w:type="dxa"/>
          </w:tcPr>
          <w:p w14:paraId="119B869D"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0.007</w:t>
            </w:r>
          </w:p>
        </w:tc>
        <w:tc>
          <w:tcPr>
            <w:tcW w:w="845" w:type="dxa"/>
          </w:tcPr>
          <w:p w14:paraId="1687F5B3"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0.001</w:t>
            </w:r>
          </w:p>
        </w:tc>
      </w:tr>
      <w:tr w:rsidR="00D64E82" w:rsidRPr="00EB2608" w14:paraId="68970F68" w14:textId="77777777" w:rsidTr="00AC1103">
        <w:trPr>
          <w:trHeight w:val="216"/>
        </w:trPr>
        <w:tc>
          <w:tcPr>
            <w:tcW w:w="3845" w:type="dxa"/>
          </w:tcPr>
          <w:p w14:paraId="36589F7D" w14:textId="77777777" w:rsidR="00D64E82" w:rsidRPr="00EB2608" w:rsidRDefault="00D64E82" w:rsidP="00AC1103">
            <w:pPr>
              <w:pStyle w:val="TableParagraph"/>
              <w:spacing w:before="0" w:line="240" w:lineRule="auto"/>
              <w:rPr>
                <w:snapToGrid w:val="0"/>
                <w:sz w:val="24"/>
                <w:szCs w:val="24"/>
              </w:rPr>
            </w:pPr>
          </w:p>
        </w:tc>
        <w:tc>
          <w:tcPr>
            <w:tcW w:w="945" w:type="dxa"/>
          </w:tcPr>
          <w:p w14:paraId="00EB41ED" w14:textId="77777777" w:rsidR="00D64E82" w:rsidRPr="00EB2608" w:rsidRDefault="00D64E82" w:rsidP="00AC1103">
            <w:pPr>
              <w:pStyle w:val="TableParagraph"/>
              <w:spacing w:before="0" w:line="240" w:lineRule="auto"/>
              <w:rPr>
                <w:snapToGrid w:val="0"/>
                <w:sz w:val="24"/>
                <w:szCs w:val="24"/>
              </w:rPr>
            </w:pPr>
          </w:p>
        </w:tc>
        <w:tc>
          <w:tcPr>
            <w:tcW w:w="787" w:type="dxa"/>
          </w:tcPr>
          <w:p w14:paraId="5C4CC776" w14:textId="77777777" w:rsidR="00D64E82" w:rsidRPr="00EB2608" w:rsidRDefault="00D64E82" w:rsidP="00AC1103">
            <w:pPr>
              <w:pStyle w:val="TableParagraph"/>
              <w:rPr>
                <w:snapToGrid w:val="0"/>
                <w:sz w:val="24"/>
                <w:szCs w:val="24"/>
              </w:rPr>
            </w:pPr>
            <w:r w:rsidRPr="00EB2608">
              <w:rPr>
                <w:snapToGrid w:val="0"/>
                <w:spacing w:val="-2"/>
                <w:sz w:val="24"/>
                <w:szCs w:val="24"/>
              </w:rPr>
              <w:t>(0.012)</w:t>
            </w:r>
          </w:p>
        </w:tc>
        <w:tc>
          <w:tcPr>
            <w:tcW w:w="845" w:type="dxa"/>
          </w:tcPr>
          <w:p w14:paraId="088CD3B6"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(0.082)</w:t>
            </w:r>
          </w:p>
        </w:tc>
        <w:tc>
          <w:tcPr>
            <w:tcW w:w="918" w:type="dxa"/>
          </w:tcPr>
          <w:p w14:paraId="1DA2A3E4"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(0.013)</w:t>
            </w:r>
          </w:p>
        </w:tc>
        <w:tc>
          <w:tcPr>
            <w:tcW w:w="845" w:type="dxa"/>
          </w:tcPr>
          <w:p w14:paraId="03763334"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(0.021)</w:t>
            </w:r>
          </w:p>
        </w:tc>
      </w:tr>
      <w:tr w:rsidR="00D64E82" w:rsidRPr="00EB2608" w14:paraId="7E768DB4" w14:textId="77777777" w:rsidTr="00AC1103">
        <w:trPr>
          <w:trHeight w:val="216"/>
        </w:trPr>
        <w:tc>
          <w:tcPr>
            <w:tcW w:w="3845" w:type="dxa"/>
          </w:tcPr>
          <w:p w14:paraId="0636E77F" w14:textId="77777777" w:rsidR="00D64E82" w:rsidRPr="00EB2608" w:rsidRDefault="00D64E82" w:rsidP="00AC1103">
            <w:pPr>
              <w:pStyle w:val="TableParagraph"/>
              <w:rPr>
                <w:snapToGrid w:val="0"/>
                <w:sz w:val="24"/>
                <w:szCs w:val="24"/>
              </w:rPr>
            </w:pPr>
            <w:r w:rsidRPr="00EB2608">
              <w:rPr>
                <w:snapToGrid w:val="0"/>
                <w:w w:val="115"/>
                <w:sz w:val="24"/>
                <w:szCs w:val="24"/>
              </w:rPr>
              <w:t>Labor</w:t>
            </w:r>
            <w:r w:rsidRPr="00EB2608">
              <w:rPr>
                <w:snapToGrid w:val="0"/>
                <w:spacing w:val="-10"/>
                <w:w w:val="115"/>
                <w:sz w:val="24"/>
                <w:szCs w:val="24"/>
              </w:rPr>
              <w:t xml:space="preserve"> </w:t>
            </w:r>
            <w:r w:rsidRPr="00EB2608">
              <w:rPr>
                <w:snapToGrid w:val="0"/>
                <w:w w:val="115"/>
                <w:sz w:val="24"/>
                <w:szCs w:val="24"/>
              </w:rPr>
              <w:t>Costs/Total</w:t>
            </w:r>
            <w:r w:rsidRPr="00EB2608">
              <w:rPr>
                <w:snapToGrid w:val="0"/>
                <w:spacing w:val="-9"/>
                <w:w w:val="115"/>
                <w:sz w:val="24"/>
                <w:szCs w:val="24"/>
              </w:rPr>
              <w:t xml:space="preserve"> </w:t>
            </w:r>
            <w:r w:rsidRPr="00EB2608">
              <w:rPr>
                <w:snapToGrid w:val="0"/>
                <w:spacing w:val="-2"/>
                <w:w w:val="115"/>
                <w:sz w:val="24"/>
                <w:szCs w:val="24"/>
              </w:rPr>
              <w:t>Sales</w:t>
            </w:r>
          </w:p>
        </w:tc>
        <w:tc>
          <w:tcPr>
            <w:tcW w:w="945" w:type="dxa"/>
          </w:tcPr>
          <w:p w14:paraId="035B9708" w14:textId="77777777" w:rsidR="00D64E82" w:rsidRPr="00EB2608" w:rsidRDefault="00D64E82" w:rsidP="00AC1103">
            <w:pPr>
              <w:pStyle w:val="TableParagraph"/>
              <w:spacing w:before="0" w:line="240" w:lineRule="auto"/>
              <w:rPr>
                <w:snapToGrid w:val="0"/>
                <w:sz w:val="24"/>
                <w:szCs w:val="24"/>
              </w:rPr>
            </w:pPr>
          </w:p>
        </w:tc>
        <w:tc>
          <w:tcPr>
            <w:tcW w:w="787" w:type="dxa"/>
          </w:tcPr>
          <w:p w14:paraId="6BBDC19B"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0.054</w:t>
            </w:r>
          </w:p>
        </w:tc>
        <w:tc>
          <w:tcPr>
            <w:tcW w:w="845" w:type="dxa"/>
          </w:tcPr>
          <w:p w14:paraId="69B93DE2"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0.853</w:t>
            </w:r>
          </w:p>
        </w:tc>
        <w:tc>
          <w:tcPr>
            <w:tcW w:w="918" w:type="dxa"/>
          </w:tcPr>
          <w:p w14:paraId="0287FA92" w14:textId="77777777" w:rsidR="00D64E82" w:rsidRPr="00EB2608" w:rsidRDefault="00D64E82" w:rsidP="00AC1103">
            <w:pPr>
              <w:pStyle w:val="TableParagraph"/>
              <w:ind w:right="85"/>
              <w:rPr>
                <w:snapToGrid w:val="0"/>
                <w:sz w:val="24"/>
                <w:szCs w:val="24"/>
              </w:rPr>
            </w:pPr>
            <w:r w:rsidRPr="00EB2608">
              <w:rPr>
                <w:snapToGrid w:val="0"/>
                <w:sz w:val="24"/>
                <w:szCs w:val="24"/>
              </w:rPr>
              <w:t>-</w:t>
            </w:r>
            <w:r w:rsidRPr="00EB2608">
              <w:rPr>
                <w:snapToGrid w:val="0"/>
                <w:spacing w:val="-2"/>
                <w:sz w:val="24"/>
                <w:szCs w:val="24"/>
              </w:rPr>
              <w:t>0.121</w:t>
            </w:r>
          </w:p>
        </w:tc>
        <w:tc>
          <w:tcPr>
            <w:tcW w:w="845" w:type="dxa"/>
          </w:tcPr>
          <w:p w14:paraId="35A462FE"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0.497*</w:t>
            </w:r>
          </w:p>
        </w:tc>
      </w:tr>
      <w:tr w:rsidR="00D64E82" w:rsidRPr="00EB2608" w14:paraId="6A0D1F44" w14:textId="77777777" w:rsidTr="00AC1103">
        <w:trPr>
          <w:trHeight w:val="216"/>
        </w:trPr>
        <w:tc>
          <w:tcPr>
            <w:tcW w:w="3845" w:type="dxa"/>
          </w:tcPr>
          <w:p w14:paraId="252724A9" w14:textId="77777777" w:rsidR="00D64E82" w:rsidRPr="00EB2608" w:rsidRDefault="00D64E82" w:rsidP="00AC1103">
            <w:pPr>
              <w:pStyle w:val="TableParagraph"/>
              <w:spacing w:before="0" w:line="240" w:lineRule="auto"/>
              <w:rPr>
                <w:snapToGrid w:val="0"/>
                <w:sz w:val="24"/>
                <w:szCs w:val="24"/>
              </w:rPr>
            </w:pPr>
          </w:p>
        </w:tc>
        <w:tc>
          <w:tcPr>
            <w:tcW w:w="945" w:type="dxa"/>
          </w:tcPr>
          <w:p w14:paraId="69B61B05" w14:textId="77777777" w:rsidR="00D64E82" w:rsidRPr="00EB2608" w:rsidRDefault="00D64E82" w:rsidP="00AC1103">
            <w:pPr>
              <w:pStyle w:val="TableParagraph"/>
              <w:spacing w:before="0" w:line="240" w:lineRule="auto"/>
              <w:rPr>
                <w:snapToGrid w:val="0"/>
                <w:sz w:val="24"/>
                <w:szCs w:val="24"/>
              </w:rPr>
            </w:pPr>
          </w:p>
        </w:tc>
        <w:tc>
          <w:tcPr>
            <w:tcW w:w="787" w:type="dxa"/>
          </w:tcPr>
          <w:p w14:paraId="0A376E6E" w14:textId="77777777" w:rsidR="00D64E82" w:rsidRPr="00EB2608" w:rsidRDefault="00D64E82" w:rsidP="00AC1103">
            <w:pPr>
              <w:pStyle w:val="TableParagraph"/>
              <w:rPr>
                <w:snapToGrid w:val="0"/>
                <w:sz w:val="24"/>
                <w:szCs w:val="24"/>
              </w:rPr>
            </w:pPr>
            <w:r w:rsidRPr="00EB2608">
              <w:rPr>
                <w:snapToGrid w:val="0"/>
                <w:spacing w:val="-2"/>
                <w:sz w:val="24"/>
                <w:szCs w:val="24"/>
              </w:rPr>
              <w:t>(0.134)</w:t>
            </w:r>
          </w:p>
        </w:tc>
        <w:tc>
          <w:tcPr>
            <w:tcW w:w="845" w:type="dxa"/>
          </w:tcPr>
          <w:p w14:paraId="0B941CC0"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(1.125)</w:t>
            </w:r>
          </w:p>
        </w:tc>
        <w:tc>
          <w:tcPr>
            <w:tcW w:w="918" w:type="dxa"/>
          </w:tcPr>
          <w:p w14:paraId="4C1F9A5C"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(0.127)</w:t>
            </w:r>
          </w:p>
        </w:tc>
        <w:tc>
          <w:tcPr>
            <w:tcW w:w="845" w:type="dxa"/>
          </w:tcPr>
          <w:p w14:paraId="7371A67E"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(0.254)</w:t>
            </w:r>
          </w:p>
        </w:tc>
      </w:tr>
      <w:tr w:rsidR="00D64E82" w:rsidRPr="00EB2608" w14:paraId="4677F144" w14:textId="77777777" w:rsidTr="00AC1103">
        <w:trPr>
          <w:trHeight w:val="216"/>
        </w:trPr>
        <w:tc>
          <w:tcPr>
            <w:tcW w:w="3845" w:type="dxa"/>
          </w:tcPr>
          <w:p w14:paraId="14755856" w14:textId="77777777" w:rsidR="00D64E82" w:rsidRPr="00EB2608" w:rsidRDefault="00D64E82" w:rsidP="00AC1103">
            <w:pPr>
              <w:pStyle w:val="TableParagraph"/>
              <w:rPr>
                <w:snapToGrid w:val="0"/>
                <w:sz w:val="24"/>
                <w:szCs w:val="24"/>
              </w:rPr>
            </w:pPr>
            <w:r w:rsidRPr="00EB2608">
              <w:rPr>
                <w:snapToGrid w:val="0"/>
                <w:w w:val="110"/>
                <w:sz w:val="24"/>
                <w:szCs w:val="24"/>
              </w:rPr>
              <w:t>Indirect</w:t>
            </w:r>
            <w:r w:rsidRPr="00EB2608">
              <w:rPr>
                <w:snapToGrid w:val="0"/>
                <w:spacing w:val="11"/>
                <w:w w:val="110"/>
                <w:sz w:val="24"/>
                <w:szCs w:val="24"/>
              </w:rPr>
              <w:t xml:space="preserve"> </w:t>
            </w:r>
            <w:r w:rsidRPr="00EB2608">
              <w:rPr>
                <w:snapToGrid w:val="0"/>
                <w:w w:val="110"/>
                <w:sz w:val="24"/>
                <w:szCs w:val="24"/>
              </w:rPr>
              <w:t>Exports</w:t>
            </w:r>
            <w:r w:rsidRPr="00EB2608">
              <w:rPr>
                <w:snapToGrid w:val="0"/>
                <w:spacing w:val="12"/>
                <w:w w:val="110"/>
                <w:sz w:val="24"/>
                <w:szCs w:val="24"/>
              </w:rPr>
              <w:t xml:space="preserve"> </w:t>
            </w:r>
            <w:r w:rsidRPr="00EB2608">
              <w:rPr>
                <w:snapToGrid w:val="0"/>
                <w:spacing w:val="-2"/>
                <w:w w:val="110"/>
                <w:sz w:val="24"/>
                <w:szCs w:val="24"/>
              </w:rPr>
              <w:t>Ratio</w:t>
            </w:r>
          </w:p>
        </w:tc>
        <w:tc>
          <w:tcPr>
            <w:tcW w:w="945" w:type="dxa"/>
          </w:tcPr>
          <w:p w14:paraId="74CA8C8B" w14:textId="77777777" w:rsidR="00D64E82" w:rsidRPr="00EB2608" w:rsidRDefault="00D64E82" w:rsidP="00AC1103">
            <w:pPr>
              <w:pStyle w:val="TableParagraph"/>
              <w:spacing w:before="0" w:line="240" w:lineRule="auto"/>
              <w:rPr>
                <w:snapToGrid w:val="0"/>
                <w:sz w:val="24"/>
                <w:szCs w:val="24"/>
              </w:rPr>
            </w:pPr>
          </w:p>
        </w:tc>
        <w:tc>
          <w:tcPr>
            <w:tcW w:w="787" w:type="dxa"/>
          </w:tcPr>
          <w:p w14:paraId="197E9E45"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845" w:type="dxa"/>
          </w:tcPr>
          <w:p w14:paraId="298A7497" w14:textId="77777777" w:rsidR="00D64E82" w:rsidRPr="00EB2608" w:rsidRDefault="00D64E82" w:rsidP="00AC1103">
            <w:pPr>
              <w:pStyle w:val="TableParagraph"/>
              <w:ind w:right="88"/>
              <w:rPr>
                <w:snapToGrid w:val="0"/>
                <w:sz w:val="24"/>
                <w:szCs w:val="24"/>
              </w:rPr>
            </w:pPr>
            <w:r w:rsidRPr="00EB2608">
              <w:rPr>
                <w:snapToGrid w:val="0"/>
                <w:sz w:val="24"/>
                <w:szCs w:val="24"/>
              </w:rPr>
              <w:t>-</w:t>
            </w:r>
            <w:r w:rsidRPr="00EB2608">
              <w:rPr>
                <w:snapToGrid w:val="0"/>
                <w:spacing w:val="-2"/>
                <w:sz w:val="24"/>
                <w:szCs w:val="24"/>
              </w:rPr>
              <w:t>0.003</w:t>
            </w:r>
          </w:p>
        </w:tc>
        <w:tc>
          <w:tcPr>
            <w:tcW w:w="918" w:type="dxa"/>
          </w:tcPr>
          <w:p w14:paraId="3FA78F2F"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0.001</w:t>
            </w:r>
          </w:p>
        </w:tc>
        <w:tc>
          <w:tcPr>
            <w:tcW w:w="845" w:type="dxa"/>
          </w:tcPr>
          <w:p w14:paraId="1A2CDF1C" w14:textId="77777777" w:rsidR="00D64E82" w:rsidRPr="00EB2608" w:rsidRDefault="00D64E82" w:rsidP="00AC1103">
            <w:pPr>
              <w:pStyle w:val="TableParagraph"/>
              <w:ind w:right="88"/>
              <w:rPr>
                <w:snapToGrid w:val="0"/>
                <w:sz w:val="24"/>
                <w:szCs w:val="24"/>
              </w:rPr>
            </w:pPr>
            <w:r w:rsidRPr="00EB2608">
              <w:rPr>
                <w:snapToGrid w:val="0"/>
                <w:sz w:val="24"/>
                <w:szCs w:val="24"/>
              </w:rPr>
              <w:t>-</w:t>
            </w:r>
            <w:r w:rsidRPr="00EB2608">
              <w:rPr>
                <w:snapToGrid w:val="0"/>
                <w:spacing w:val="-2"/>
                <w:sz w:val="24"/>
                <w:szCs w:val="24"/>
              </w:rPr>
              <w:t>0.000</w:t>
            </w:r>
          </w:p>
        </w:tc>
      </w:tr>
      <w:tr w:rsidR="00D64E82" w:rsidRPr="00EB2608" w14:paraId="3E5C67C5" w14:textId="77777777" w:rsidTr="00AC1103">
        <w:trPr>
          <w:trHeight w:val="216"/>
        </w:trPr>
        <w:tc>
          <w:tcPr>
            <w:tcW w:w="3845" w:type="dxa"/>
          </w:tcPr>
          <w:p w14:paraId="026F8B1C" w14:textId="77777777" w:rsidR="00D64E82" w:rsidRPr="00EB2608" w:rsidRDefault="00D64E82" w:rsidP="00AC1103">
            <w:pPr>
              <w:pStyle w:val="TableParagraph"/>
              <w:spacing w:before="0" w:line="240" w:lineRule="auto"/>
              <w:rPr>
                <w:snapToGrid w:val="0"/>
                <w:sz w:val="24"/>
                <w:szCs w:val="24"/>
              </w:rPr>
            </w:pPr>
          </w:p>
        </w:tc>
        <w:tc>
          <w:tcPr>
            <w:tcW w:w="945" w:type="dxa"/>
          </w:tcPr>
          <w:p w14:paraId="0C3856A4" w14:textId="77777777" w:rsidR="00D64E82" w:rsidRPr="00EB2608" w:rsidRDefault="00D64E82" w:rsidP="00AC1103">
            <w:pPr>
              <w:pStyle w:val="TableParagraph"/>
              <w:spacing w:before="0" w:line="240" w:lineRule="auto"/>
              <w:rPr>
                <w:snapToGrid w:val="0"/>
                <w:sz w:val="24"/>
                <w:szCs w:val="24"/>
              </w:rPr>
            </w:pPr>
          </w:p>
        </w:tc>
        <w:tc>
          <w:tcPr>
            <w:tcW w:w="787" w:type="dxa"/>
          </w:tcPr>
          <w:p w14:paraId="68607E29"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845" w:type="dxa"/>
          </w:tcPr>
          <w:p w14:paraId="58D4DEA6"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(0.003)</w:t>
            </w:r>
          </w:p>
        </w:tc>
        <w:tc>
          <w:tcPr>
            <w:tcW w:w="918" w:type="dxa"/>
          </w:tcPr>
          <w:p w14:paraId="796E6935"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(0.001)</w:t>
            </w:r>
          </w:p>
        </w:tc>
        <w:tc>
          <w:tcPr>
            <w:tcW w:w="845" w:type="dxa"/>
          </w:tcPr>
          <w:p w14:paraId="1BC70D78"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(0.002)</w:t>
            </w:r>
          </w:p>
        </w:tc>
      </w:tr>
      <w:tr w:rsidR="00D64E82" w:rsidRPr="00EB2608" w14:paraId="4104688F" w14:textId="77777777" w:rsidTr="00AC1103">
        <w:trPr>
          <w:trHeight w:val="216"/>
        </w:trPr>
        <w:tc>
          <w:tcPr>
            <w:tcW w:w="3845" w:type="dxa"/>
          </w:tcPr>
          <w:p w14:paraId="7A05CCBA" w14:textId="77777777" w:rsidR="00D64E82" w:rsidRPr="00EB2608" w:rsidRDefault="00D64E82" w:rsidP="00AC1103">
            <w:pPr>
              <w:pStyle w:val="TableParagraph"/>
              <w:rPr>
                <w:snapToGrid w:val="0"/>
                <w:sz w:val="24"/>
                <w:szCs w:val="24"/>
              </w:rPr>
            </w:pPr>
            <w:r w:rsidRPr="00EB2608">
              <w:rPr>
                <w:snapToGrid w:val="0"/>
                <w:w w:val="110"/>
                <w:sz w:val="24"/>
                <w:szCs w:val="24"/>
              </w:rPr>
              <w:t>Exports</w:t>
            </w:r>
            <w:r w:rsidRPr="00EB2608">
              <w:rPr>
                <w:snapToGrid w:val="0"/>
                <w:spacing w:val="7"/>
                <w:w w:val="110"/>
                <w:sz w:val="24"/>
                <w:szCs w:val="24"/>
              </w:rPr>
              <w:t xml:space="preserve"> </w:t>
            </w:r>
            <w:r w:rsidRPr="00EB2608">
              <w:rPr>
                <w:snapToGrid w:val="0"/>
                <w:spacing w:val="-2"/>
                <w:w w:val="110"/>
                <w:sz w:val="24"/>
                <w:szCs w:val="24"/>
              </w:rPr>
              <w:t>Ratio</w:t>
            </w:r>
          </w:p>
        </w:tc>
        <w:tc>
          <w:tcPr>
            <w:tcW w:w="945" w:type="dxa"/>
          </w:tcPr>
          <w:p w14:paraId="4B8BE572" w14:textId="77777777" w:rsidR="00D64E82" w:rsidRPr="00EB2608" w:rsidRDefault="00D64E82" w:rsidP="00AC1103">
            <w:pPr>
              <w:pStyle w:val="TableParagraph"/>
              <w:spacing w:before="0" w:line="240" w:lineRule="auto"/>
              <w:rPr>
                <w:snapToGrid w:val="0"/>
                <w:sz w:val="24"/>
                <w:szCs w:val="24"/>
              </w:rPr>
            </w:pPr>
          </w:p>
        </w:tc>
        <w:tc>
          <w:tcPr>
            <w:tcW w:w="787" w:type="dxa"/>
          </w:tcPr>
          <w:p w14:paraId="50EE1337"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0.001</w:t>
            </w:r>
          </w:p>
        </w:tc>
        <w:tc>
          <w:tcPr>
            <w:tcW w:w="845" w:type="dxa"/>
          </w:tcPr>
          <w:p w14:paraId="586405C9" w14:textId="77777777" w:rsidR="00D64E82" w:rsidRPr="00EB2608" w:rsidRDefault="00D64E82" w:rsidP="00AC1103">
            <w:pPr>
              <w:pStyle w:val="TableParagraph"/>
              <w:ind w:right="88"/>
              <w:rPr>
                <w:snapToGrid w:val="0"/>
                <w:sz w:val="24"/>
                <w:szCs w:val="24"/>
              </w:rPr>
            </w:pPr>
            <w:r w:rsidRPr="00EB2608">
              <w:rPr>
                <w:snapToGrid w:val="0"/>
                <w:sz w:val="24"/>
                <w:szCs w:val="24"/>
              </w:rPr>
              <w:t>-</w:t>
            </w:r>
            <w:r w:rsidRPr="00EB2608">
              <w:rPr>
                <w:snapToGrid w:val="0"/>
                <w:spacing w:val="-2"/>
                <w:sz w:val="24"/>
                <w:szCs w:val="24"/>
              </w:rPr>
              <w:t>0.001</w:t>
            </w:r>
          </w:p>
        </w:tc>
        <w:tc>
          <w:tcPr>
            <w:tcW w:w="918" w:type="dxa"/>
          </w:tcPr>
          <w:p w14:paraId="103EE3F0" w14:textId="77777777" w:rsidR="00D64E82" w:rsidRPr="00EB2608" w:rsidRDefault="00D64E82" w:rsidP="00AC1103">
            <w:pPr>
              <w:pStyle w:val="TableParagraph"/>
              <w:ind w:right="85"/>
              <w:rPr>
                <w:snapToGrid w:val="0"/>
                <w:sz w:val="24"/>
                <w:szCs w:val="24"/>
              </w:rPr>
            </w:pPr>
            <w:r w:rsidRPr="00EB2608">
              <w:rPr>
                <w:snapToGrid w:val="0"/>
                <w:sz w:val="24"/>
                <w:szCs w:val="24"/>
              </w:rPr>
              <w:t>-</w:t>
            </w:r>
            <w:r w:rsidRPr="00EB2608">
              <w:rPr>
                <w:snapToGrid w:val="0"/>
                <w:spacing w:val="-2"/>
                <w:sz w:val="24"/>
                <w:szCs w:val="24"/>
              </w:rPr>
              <w:t>0.001</w:t>
            </w:r>
          </w:p>
        </w:tc>
        <w:tc>
          <w:tcPr>
            <w:tcW w:w="845" w:type="dxa"/>
          </w:tcPr>
          <w:p w14:paraId="57BB2196"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0.001</w:t>
            </w:r>
          </w:p>
        </w:tc>
      </w:tr>
      <w:tr w:rsidR="00D64E82" w:rsidRPr="00EB2608" w14:paraId="25BE84D7" w14:textId="77777777" w:rsidTr="00AC1103">
        <w:trPr>
          <w:trHeight w:val="216"/>
        </w:trPr>
        <w:tc>
          <w:tcPr>
            <w:tcW w:w="3845" w:type="dxa"/>
          </w:tcPr>
          <w:p w14:paraId="612C1375" w14:textId="77777777" w:rsidR="00D64E82" w:rsidRPr="00EB2608" w:rsidRDefault="00D64E82" w:rsidP="00AC1103">
            <w:pPr>
              <w:pStyle w:val="TableParagraph"/>
              <w:spacing w:before="0" w:line="240" w:lineRule="auto"/>
              <w:rPr>
                <w:snapToGrid w:val="0"/>
                <w:sz w:val="24"/>
                <w:szCs w:val="24"/>
              </w:rPr>
            </w:pPr>
          </w:p>
        </w:tc>
        <w:tc>
          <w:tcPr>
            <w:tcW w:w="945" w:type="dxa"/>
          </w:tcPr>
          <w:p w14:paraId="72F363B7" w14:textId="77777777" w:rsidR="00D64E82" w:rsidRPr="00EB2608" w:rsidRDefault="00D64E82" w:rsidP="00AC1103">
            <w:pPr>
              <w:pStyle w:val="TableParagraph"/>
              <w:spacing w:before="0" w:line="240" w:lineRule="auto"/>
              <w:rPr>
                <w:snapToGrid w:val="0"/>
                <w:sz w:val="24"/>
                <w:szCs w:val="24"/>
              </w:rPr>
            </w:pPr>
          </w:p>
        </w:tc>
        <w:tc>
          <w:tcPr>
            <w:tcW w:w="787" w:type="dxa"/>
          </w:tcPr>
          <w:p w14:paraId="7E45591D"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845" w:type="dxa"/>
          </w:tcPr>
          <w:p w14:paraId="4578B4A2"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(0.002)</w:t>
            </w:r>
          </w:p>
        </w:tc>
        <w:tc>
          <w:tcPr>
            <w:tcW w:w="918" w:type="dxa"/>
          </w:tcPr>
          <w:p w14:paraId="42B67182"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(0.001)</w:t>
            </w:r>
          </w:p>
        </w:tc>
        <w:tc>
          <w:tcPr>
            <w:tcW w:w="845" w:type="dxa"/>
          </w:tcPr>
          <w:p w14:paraId="6C2D6D14"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(0.002)</w:t>
            </w:r>
          </w:p>
        </w:tc>
      </w:tr>
      <w:tr w:rsidR="00D64E82" w:rsidRPr="00EB2608" w14:paraId="63F5CDC0" w14:textId="77777777" w:rsidTr="00AC1103">
        <w:trPr>
          <w:trHeight w:val="216"/>
        </w:trPr>
        <w:tc>
          <w:tcPr>
            <w:tcW w:w="3845" w:type="dxa"/>
          </w:tcPr>
          <w:p w14:paraId="18FAE73A" w14:textId="77777777" w:rsidR="00D64E82" w:rsidRPr="00EB2608" w:rsidRDefault="00D64E82" w:rsidP="00AC1103">
            <w:pPr>
              <w:pStyle w:val="TableParagraph"/>
              <w:rPr>
                <w:snapToGrid w:val="0"/>
                <w:sz w:val="24"/>
                <w:szCs w:val="24"/>
              </w:rPr>
            </w:pPr>
            <w:r w:rsidRPr="00EB2608">
              <w:rPr>
                <w:snapToGrid w:val="0"/>
                <w:spacing w:val="-2"/>
                <w:w w:val="115"/>
                <w:sz w:val="24"/>
                <w:szCs w:val="24"/>
              </w:rPr>
              <w:t>Foreign</w:t>
            </w:r>
            <w:r w:rsidRPr="00EB2608">
              <w:rPr>
                <w:snapToGrid w:val="0"/>
                <w:spacing w:val="3"/>
                <w:w w:val="115"/>
                <w:sz w:val="24"/>
                <w:szCs w:val="24"/>
              </w:rPr>
              <w:t xml:space="preserve"> </w:t>
            </w:r>
            <w:r w:rsidRPr="00EB2608">
              <w:rPr>
                <w:snapToGrid w:val="0"/>
                <w:spacing w:val="-2"/>
                <w:w w:val="115"/>
                <w:sz w:val="24"/>
                <w:szCs w:val="24"/>
              </w:rPr>
              <w:t>Ownership</w:t>
            </w:r>
            <w:r w:rsidRPr="00EB2608">
              <w:rPr>
                <w:snapToGrid w:val="0"/>
                <w:spacing w:val="4"/>
                <w:w w:val="115"/>
                <w:sz w:val="24"/>
                <w:szCs w:val="24"/>
              </w:rPr>
              <w:t xml:space="preserve"> </w:t>
            </w:r>
            <w:r w:rsidRPr="00EB2608">
              <w:rPr>
                <w:snapToGrid w:val="0"/>
                <w:spacing w:val="-2"/>
                <w:w w:val="115"/>
                <w:sz w:val="24"/>
                <w:szCs w:val="24"/>
              </w:rPr>
              <w:t>Ratio</w:t>
            </w:r>
          </w:p>
        </w:tc>
        <w:tc>
          <w:tcPr>
            <w:tcW w:w="945" w:type="dxa"/>
          </w:tcPr>
          <w:p w14:paraId="6C855B9B" w14:textId="77777777" w:rsidR="00D64E82" w:rsidRPr="00EB2608" w:rsidRDefault="00D64E82" w:rsidP="00AC1103">
            <w:pPr>
              <w:pStyle w:val="TableParagraph"/>
              <w:spacing w:before="0" w:line="240" w:lineRule="auto"/>
              <w:rPr>
                <w:snapToGrid w:val="0"/>
                <w:sz w:val="24"/>
                <w:szCs w:val="24"/>
              </w:rPr>
            </w:pPr>
          </w:p>
        </w:tc>
        <w:tc>
          <w:tcPr>
            <w:tcW w:w="787" w:type="dxa"/>
          </w:tcPr>
          <w:p w14:paraId="53184AB5"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845" w:type="dxa"/>
          </w:tcPr>
          <w:p w14:paraId="65F6F644" w14:textId="77777777" w:rsidR="00D64E82" w:rsidRPr="00EB2608" w:rsidRDefault="00D64E82" w:rsidP="00AC1103">
            <w:pPr>
              <w:pStyle w:val="TableParagraph"/>
              <w:spacing w:before="0" w:line="240" w:lineRule="auto"/>
              <w:rPr>
                <w:snapToGrid w:val="0"/>
                <w:sz w:val="24"/>
                <w:szCs w:val="24"/>
              </w:rPr>
            </w:pPr>
          </w:p>
        </w:tc>
        <w:tc>
          <w:tcPr>
            <w:tcW w:w="918" w:type="dxa"/>
          </w:tcPr>
          <w:p w14:paraId="4E5279DA" w14:textId="77777777" w:rsidR="00D64E82" w:rsidRPr="00EB2608" w:rsidRDefault="00D64E82" w:rsidP="00AC1103">
            <w:pPr>
              <w:pStyle w:val="TableParagraph"/>
              <w:spacing w:before="0" w:line="240" w:lineRule="auto"/>
              <w:rPr>
                <w:snapToGrid w:val="0"/>
                <w:sz w:val="24"/>
                <w:szCs w:val="24"/>
              </w:rPr>
            </w:pPr>
          </w:p>
        </w:tc>
        <w:tc>
          <w:tcPr>
            <w:tcW w:w="845" w:type="dxa"/>
          </w:tcPr>
          <w:p w14:paraId="4D19704B"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0.000</w:t>
            </w:r>
          </w:p>
        </w:tc>
      </w:tr>
      <w:tr w:rsidR="00D64E82" w:rsidRPr="00EB2608" w14:paraId="0EFC6A85" w14:textId="77777777" w:rsidTr="00AC1103">
        <w:trPr>
          <w:trHeight w:val="216"/>
        </w:trPr>
        <w:tc>
          <w:tcPr>
            <w:tcW w:w="3845" w:type="dxa"/>
          </w:tcPr>
          <w:p w14:paraId="67E33D27" w14:textId="77777777" w:rsidR="00D64E82" w:rsidRPr="00EB2608" w:rsidRDefault="00D64E82" w:rsidP="00AC1103">
            <w:pPr>
              <w:pStyle w:val="TableParagraph"/>
              <w:spacing w:before="0" w:line="240" w:lineRule="auto"/>
              <w:rPr>
                <w:snapToGrid w:val="0"/>
                <w:sz w:val="24"/>
                <w:szCs w:val="24"/>
              </w:rPr>
            </w:pPr>
          </w:p>
        </w:tc>
        <w:tc>
          <w:tcPr>
            <w:tcW w:w="945" w:type="dxa"/>
          </w:tcPr>
          <w:p w14:paraId="13ADEB6B" w14:textId="77777777" w:rsidR="00D64E82" w:rsidRPr="00EB2608" w:rsidRDefault="00D64E82" w:rsidP="00AC1103">
            <w:pPr>
              <w:pStyle w:val="TableParagraph"/>
              <w:spacing w:before="0" w:line="240" w:lineRule="auto"/>
              <w:rPr>
                <w:snapToGrid w:val="0"/>
                <w:sz w:val="24"/>
                <w:szCs w:val="24"/>
              </w:rPr>
            </w:pPr>
          </w:p>
        </w:tc>
        <w:tc>
          <w:tcPr>
            <w:tcW w:w="787" w:type="dxa"/>
          </w:tcPr>
          <w:p w14:paraId="122D3114"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845" w:type="dxa"/>
          </w:tcPr>
          <w:p w14:paraId="6AC0917F" w14:textId="77777777" w:rsidR="00D64E82" w:rsidRPr="00EB2608" w:rsidRDefault="00D64E82" w:rsidP="00AC1103">
            <w:pPr>
              <w:pStyle w:val="TableParagraph"/>
              <w:spacing w:before="0" w:line="240" w:lineRule="auto"/>
              <w:rPr>
                <w:snapToGrid w:val="0"/>
                <w:sz w:val="24"/>
                <w:szCs w:val="24"/>
              </w:rPr>
            </w:pPr>
          </w:p>
        </w:tc>
        <w:tc>
          <w:tcPr>
            <w:tcW w:w="918" w:type="dxa"/>
          </w:tcPr>
          <w:p w14:paraId="789AAF0B" w14:textId="77777777" w:rsidR="00D64E82" w:rsidRPr="00EB2608" w:rsidRDefault="00D64E82" w:rsidP="00AC1103">
            <w:pPr>
              <w:pStyle w:val="TableParagraph"/>
              <w:spacing w:before="0" w:line="240" w:lineRule="auto"/>
              <w:rPr>
                <w:snapToGrid w:val="0"/>
                <w:sz w:val="24"/>
                <w:szCs w:val="24"/>
              </w:rPr>
            </w:pPr>
          </w:p>
        </w:tc>
        <w:tc>
          <w:tcPr>
            <w:tcW w:w="845" w:type="dxa"/>
          </w:tcPr>
          <w:p w14:paraId="613A2724"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(0.002)</w:t>
            </w:r>
          </w:p>
        </w:tc>
      </w:tr>
      <w:tr w:rsidR="00D64E82" w:rsidRPr="00EB2608" w14:paraId="6A51CA11" w14:textId="77777777" w:rsidTr="00AC1103">
        <w:trPr>
          <w:trHeight w:val="216"/>
        </w:trPr>
        <w:tc>
          <w:tcPr>
            <w:tcW w:w="3845" w:type="dxa"/>
          </w:tcPr>
          <w:p w14:paraId="048F2D03" w14:textId="77777777" w:rsidR="00D64E82" w:rsidRPr="00EB2608" w:rsidRDefault="00D64E82" w:rsidP="00AC1103">
            <w:pPr>
              <w:pStyle w:val="TableParagraph"/>
              <w:rPr>
                <w:snapToGrid w:val="0"/>
                <w:sz w:val="24"/>
                <w:szCs w:val="24"/>
              </w:rPr>
            </w:pPr>
            <w:r w:rsidRPr="00EB2608">
              <w:rPr>
                <w:snapToGrid w:val="0"/>
                <w:w w:val="115"/>
                <w:sz w:val="24"/>
                <w:szCs w:val="24"/>
              </w:rPr>
              <w:t>State</w:t>
            </w:r>
            <w:r w:rsidRPr="00EB2608">
              <w:rPr>
                <w:snapToGrid w:val="0"/>
                <w:spacing w:val="-11"/>
                <w:w w:val="115"/>
                <w:sz w:val="24"/>
                <w:szCs w:val="24"/>
              </w:rPr>
              <w:t xml:space="preserve"> </w:t>
            </w:r>
            <w:r w:rsidRPr="00EB2608">
              <w:rPr>
                <w:snapToGrid w:val="0"/>
                <w:w w:val="115"/>
                <w:sz w:val="24"/>
                <w:szCs w:val="24"/>
              </w:rPr>
              <w:t>Ownership</w:t>
            </w:r>
            <w:r w:rsidRPr="00EB2608">
              <w:rPr>
                <w:snapToGrid w:val="0"/>
                <w:spacing w:val="-10"/>
                <w:w w:val="115"/>
                <w:sz w:val="24"/>
                <w:szCs w:val="24"/>
              </w:rPr>
              <w:t xml:space="preserve"> </w:t>
            </w:r>
            <w:r w:rsidRPr="00EB2608">
              <w:rPr>
                <w:snapToGrid w:val="0"/>
                <w:spacing w:val="-4"/>
                <w:w w:val="115"/>
                <w:sz w:val="24"/>
                <w:szCs w:val="24"/>
              </w:rPr>
              <w:t>Ratio</w:t>
            </w:r>
          </w:p>
        </w:tc>
        <w:tc>
          <w:tcPr>
            <w:tcW w:w="945" w:type="dxa"/>
          </w:tcPr>
          <w:p w14:paraId="03BE8484" w14:textId="77777777" w:rsidR="00D64E82" w:rsidRPr="00EB2608" w:rsidRDefault="00D64E82" w:rsidP="00AC1103">
            <w:pPr>
              <w:pStyle w:val="TableParagraph"/>
              <w:spacing w:before="0" w:line="240" w:lineRule="auto"/>
              <w:rPr>
                <w:snapToGrid w:val="0"/>
                <w:sz w:val="24"/>
                <w:szCs w:val="24"/>
              </w:rPr>
            </w:pPr>
          </w:p>
        </w:tc>
        <w:tc>
          <w:tcPr>
            <w:tcW w:w="787" w:type="dxa"/>
          </w:tcPr>
          <w:p w14:paraId="3EEE66D0"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0.001</w:t>
            </w:r>
          </w:p>
        </w:tc>
        <w:tc>
          <w:tcPr>
            <w:tcW w:w="845" w:type="dxa"/>
          </w:tcPr>
          <w:p w14:paraId="5AEB0F81" w14:textId="77777777" w:rsidR="00D64E82" w:rsidRPr="00EB2608" w:rsidRDefault="00D64E82" w:rsidP="00AC1103">
            <w:pPr>
              <w:pStyle w:val="TableParagraph"/>
              <w:spacing w:before="0" w:line="240" w:lineRule="auto"/>
              <w:rPr>
                <w:snapToGrid w:val="0"/>
                <w:sz w:val="24"/>
                <w:szCs w:val="24"/>
              </w:rPr>
            </w:pPr>
          </w:p>
        </w:tc>
        <w:tc>
          <w:tcPr>
            <w:tcW w:w="918" w:type="dxa"/>
          </w:tcPr>
          <w:p w14:paraId="06BEAED2" w14:textId="77777777" w:rsidR="00D64E82" w:rsidRPr="00EB2608" w:rsidRDefault="00D64E82" w:rsidP="00AC1103">
            <w:pPr>
              <w:pStyle w:val="TableParagraph"/>
              <w:spacing w:before="0" w:line="240" w:lineRule="auto"/>
              <w:rPr>
                <w:snapToGrid w:val="0"/>
                <w:sz w:val="24"/>
                <w:szCs w:val="24"/>
              </w:rPr>
            </w:pPr>
          </w:p>
        </w:tc>
        <w:tc>
          <w:tcPr>
            <w:tcW w:w="845" w:type="dxa"/>
          </w:tcPr>
          <w:p w14:paraId="5C45516E" w14:textId="77777777" w:rsidR="00D64E82" w:rsidRPr="00EB2608" w:rsidRDefault="00D64E82" w:rsidP="00AC1103">
            <w:pPr>
              <w:pStyle w:val="TableParagraph"/>
              <w:ind w:right="87"/>
              <w:rPr>
                <w:snapToGrid w:val="0"/>
                <w:sz w:val="24"/>
                <w:szCs w:val="24"/>
              </w:rPr>
            </w:pPr>
            <w:r w:rsidRPr="00EB2608">
              <w:rPr>
                <w:snapToGrid w:val="0"/>
                <w:w w:val="95"/>
                <w:sz w:val="24"/>
                <w:szCs w:val="24"/>
              </w:rPr>
              <w:t>-</w:t>
            </w:r>
            <w:r w:rsidRPr="00EB2608">
              <w:rPr>
                <w:snapToGrid w:val="0"/>
                <w:spacing w:val="-2"/>
                <w:sz w:val="24"/>
                <w:szCs w:val="24"/>
              </w:rPr>
              <w:t>0.003*</w:t>
            </w:r>
          </w:p>
        </w:tc>
      </w:tr>
      <w:tr w:rsidR="00D64E82" w:rsidRPr="00EB2608" w14:paraId="7A32F0C3" w14:textId="77777777" w:rsidTr="00AC1103">
        <w:trPr>
          <w:trHeight w:val="216"/>
        </w:trPr>
        <w:tc>
          <w:tcPr>
            <w:tcW w:w="3845" w:type="dxa"/>
          </w:tcPr>
          <w:p w14:paraId="5EC1D799" w14:textId="77777777" w:rsidR="00D64E82" w:rsidRPr="00EB2608" w:rsidRDefault="00D64E82" w:rsidP="00AC1103">
            <w:pPr>
              <w:pStyle w:val="TableParagraph"/>
              <w:spacing w:before="0" w:line="240" w:lineRule="auto"/>
              <w:rPr>
                <w:snapToGrid w:val="0"/>
                <w:sz w:val="24"/>
                <w:szCs w:val="24"/>
              </w:rPr>
            </w:pPr>
          </w:p>
        </w:tc>
        <w:tc>
          <w:tcPr>
            <w:tcW w:w="945" w:type="dxa"/>
          </w:tcPr>
          <w:p w14:paraId="4D78F83A" w14:textId="77777777" w:rsidR="00D64E82" w:rsidRPr="00EB2608" w:rsidRDefault="00D64E82" w:rsidP="00AC1103">
            <w:pPr>
              <w:pStyle w:val="TableParagraph"/>
              <w:spacing w:before="0" w:line="240" w:lineRule="auto"/>
              <w:rPr>
                <w:snapToGrid w:val="0"/>
                <w:sz w:val="24"/>
                <w:szCs w:val="24"/>
              </w:rPr>
            </w:pPr>
          </w:p>
        </w:tc>
        <w:tc>
          <w:tcPr>
            <w:tcW w:w="787" w:type="dxa"/>
          </w:tcPr>
          <w:p w14:paraId="34D79546"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845" w:type="dxa"/>
          </w:tcPr>
          <w:p w14:paraId="4D866DDA" w14:textId="77777777" w:rsidR="00D64E82" w:rsidRPr="00EB2608" w:rsidRDefault="00D64E82" w:rsidP="00AC1103">
            <w:pPr>
              <w:pStyle w:val="TableParagraph"/>
              <w:spacing w:before="0" w:line="240" w:lineRule="auto"/>
              <w:rPr>
                <w:snapToGrid w:val="0"/>
                <w:sz w:val="24"/>
                <w:szCs w:val="24"/>
              </w:rPr>
            </w:pPr>
          </w:p>
        </w:tc>
        <w:tc>
          <w:tcPr>
            <w:tcW w:w="918" w:type="dxa"/>
          </w:tcPr>
          <w:p w14:paraId="393132B7" w14:textId="77777777" w:rsidR="00D64E82" w:rsidRPr="00EB2608" w:rsidRDefault="00D64E82" w:rsidP="00AC1103">
            <w:pPr>
              <w:pStyle w:val="TableParagraph"/>
              <w:spacing w:before="0" w:line="240" w:lineRule="auto"/>
              <w:rPr>
                <w:snapToGrid w:val="0"/>
                <w:sz w:val="24"/>
                <w:szCs w:val="24"/>
              </w:rPr>
            </w:pPr>
          </w:p>
        </w:tc>
        <w:tc>
          <w:tcPr>
            <w:tcW w:w="845" w:type="dxa"/>
          </w:tcPr>
          <w:p w14:paraId="2F736D40"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(0.001)</w:t>
            </w:r>
          </w:p>
        </w:tc>
      </w:tr>
      <w:tr w:rsidR="00D64E82" w:rsidRPr="00EB2608" w14:paraId="400ACA49" w14:textId="77777777" w:rsidTr="00AC1103">
        <w:trPr>
          <w:trHeight w:val="216"/>
        </w:trPr>
        <w:tc>
          <w:tcPr>
            <w:tcW w:w="3845" w:type="dxa"/>
          </w:tcPr>
          <w:p w14:paraId="0F4B51BE" w14:textId="77777777" w:rsidR="00D64E82" w:rsidRPr="00EB2608" w:rsidRDefault="00D64E82" w:rsidP="00AC1103">
            <w:pPr>
              <w:pStyle w:val="TableParagraph"/>
              <w:rPr>
                <w:snapToGrid w:val="0"/>
                <w:sz w:val="24"/>
                <w:szCs w:val="24"/>
              </w:rPr>
            </w:pPr>
            <w:r w:rsidRPr="00EB2608">
              <w:rPr>
                <w:snapToGrid w:val="0"/>
                <w:spacing w:val="-2"/>
                <w:w w:val="115"/>
                <w:sz w:val="24"/>
                <w:szCs w:val="24"/>
              </w:rPr>
              <w:t>Constant</w:t>
            </w:r>
          </w:p>
        </w:tc>
        <w:tc>
          <w:tcPr>
            <w:tcW w:w="945" w:type="dxa"/>
          </w:tcPr>
          <w:p w14:paraId="578BA4E3"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4.081</w:t>
            </w:r>
          </w:p>
        </w:tc>
        <w:tc>
          <w:tcPr>
            <w:tcW w:w="787" w:type="dxa"/>
          </w:tcPr>
          <w:p w14:paraId="23418184" w14:textId="77777777" w:rsidR="00D64E82" w:rsidRPr="00EB2608" w:rsidRDefault="00D64E82" w:rsidP="00AC1103">
            <w:pPr>
              <w:pStyle w:val="TableParagraph"/>
              <w:rPr>
                <w:snapToGrid w:val="0"/>
                <w:sz w:val="24"/>
                <w:szCs w:val="24"/>
              </w:rPr>
            </w:pPr>
            <w:r w:rsidRPr="00EB2608">
              <w:rPr>
                <w:snapToGrid w:val="0"/>
                <w:spacing w:val="-2"/>
                <w:sz w:val="24"/>
                <w:szCs w:val="24"/>
              </w:rPr>
              <w:t>3.648</w:t>
            </w:r>
          </w:p>
        </w:tc>
        <w:tc>
          <w:tcPr>
            <w:tcW w:w="845" w:type="dxa"/>
          </w:tcPr>
          <w:p w14:paraId="231271C2"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5.221</w:t>
            </w:r>
          </w:p>
        </w:tc>
        <w:tc>
          <w:tcPr>
            <w:tcW w:w="918" w:type="dxa"/>
          </w:tcPr>
          <w:p w14:paraId="15A2D9EC"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3.560</w:t>
            </w:r>
          </w:p>
        </w:tc>
        <w:tc>
          <w:tcPr>
            <w:tcW w:w="845" w:type="dxa"/>
          </w:tcPr>
          <w:p w14:paraId="238F004A" w14:textId="77777777" w:rsidR="00D64E82" w:rsidRPr="00EB2608" w:rsidRDefault="00D64E82" w:rsidP="00AC1103">
            <w:pPr>
              <w:pStyle w:val="TableParagraph"/>
              <w:ind w:right="88"/>
              <w:rPr>
                <w:snapToGrid w:val="0"/>
                <w:sz w:val="24"/>
                <w:szCs w:val="24"/>
              </w:rPr>
            </w:pPr>
            <w:r w:rsidRPr="00EB2608">
              <w:rPr>
                <w:snapToGrid w:val="0"/>
                <w:sz w:val="24"/>
                <w:szCs w:val="24"/>
              </w:rPr>
              <w:t>-</w:t>
            </w:r>
            <w:r w:rsidRPr="00EB2608">
              <w:rPr>
                <w:snapToGrid w:val="0"/>
                <w:spacing w:val="-2"/>
                <w:sz w:val="24"/>
                <w:szCs w:val="24"/>
              </w:rPr>
              <w:t>1.857</w:t>
            </w:r>
          </w:p>
        </w:tc>
      </w:tr>
      <w:tr w:rsidR="00D64E82" w:rsidRPr="00EB2608" w14:paraId="1181CE3C" w14:textId="77777777" w:rsidTr="00AC1103">
        <w:trPr>
          <w:trHeight w:val="325"/>
        </w:trPr>
        <w:tc>
          <w:tcPr>
            <w:tcW w:w="3845" w:type="dxa"/>
          </w:tcPr>
          <w:p w14:paraId="78FF1D38" w14:textId="77777777" w:rsidR="00D64E82" w:rsidRPr="00EB2608" w:rsidRDefault="00D64E82" w:rsidP="00AC1103">
            <w:pPr>
              <w:pStyle w:val="TableParagraph"/>
              <w:spacing w:before="0" w:line="240" w:lineRule="auto"/>
              <w:rPr>
                <w:snapToGrid w:val="0"/>
                <w:sz w:val="24"/>
                <w:szCs w:val="24"/>
              </w:rPr>
            </w:pPr>
          </w:p>
        </w:tc>
        <w:tc>
          <w:tcPr>
            <w:tcW w:w="945" w:type="dxa"/>
          </w:tcPr>
          <w:p w14:paraId="6E10F137" w14:textId="77777777" w:rsidR="00D64E82" w:rsidRPr="00EB2608" w:rsidRDefault="00D64E82" w:rsidP="00AC1103">
            <w:pPr>
              <w:pStyle w:val="TableParagraph"/>
              <w:spacing w:line="240" w:lineRule="auto"/>
              <w:ind w:right="83"/>
              <w:rPr>
                <w:snapToGrid w:val="0"/>
                <w:sz w:val="24"/>
                <w:szCs w:val="24"/>
              </w:rPr>
            </w:pPr>
            <w:r w:rsidRPr="00EB2608">
              <w:rPr>
                <w:snapToGrid w:val="0"/>
                <w:spacing w:val="-2"/>
                <w:sz w:val="24"/>
                <w:szCs w:val="24"/>
              </w:rPr>
              <w:t>(5.689)</w:t>
            </w:r>
          </w:p>
        </w:tc>
        <w:tc>
          <w:tcPr>
            <w:tcW w:w="787" w:type="dxa"/>
          </w:tcPr>
          <w:p w14:paraId="1B02BF32"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(5.771)</w:t>
            </w:r>
          </w:p>
        </w:tc>
        <w:tc>
          <w:tcPr>
            <w:tcW w:w="845" w:type="dxa"/>
          </w:tcPr>
          <w:p w14:paraId="536DB083" w14:textId="77777777" w:rsidR="00D64E82" w:rsidRPr="00EB2608" w:rsidRDefault="00D64E82" w:rsidP="00AC1103">
            <w:pPr>
              <w:pStyle w:val="TableParagraph"/>
              <w:spacing w:line="240" w:lineRule="auto"/>
              <w:ind w:right="88"/>
              <w:rPr>
                <w:snapToGrid w:val="0"/>
                <w:sz w:val="24"/>
                <w:szCs w:val="24"/>
              </w:rPr>
            </w:pPr>
            <w:r w:rsidRPr="00EB2608">
              <w:rPr>
                <w:snapToGrid w:val="0"/>
                <w:spacing w:val="-2"/>
                <w:sz w:val="24"/>
                <w:szCs w:val="24"/>
              </w:rPr>
              <w:t>(8.223)</w:t>
            </w:r>
          </w:p>
        </w:tc>
        <w:tc>
          <w:tcPr>
            <w:tcW w:w="918" w:type="dxa"/>
          </w:tcPr>
          <w:p w14:paraId="32197924" w14:textId="77777777" w:rsidR="00D64E82" w:rsidRPr="00EB2608" w:rsidRDefault="00D64E82" w:rsidP="00AC1103">
            <w:pPr>
              <w:pStyle w:val="TableParagraph"/>
              <w:spacing w:line="240" w:lineRule="auto"/>
              <w:ind w:right="85"/>
              <w:rPr>
                <w:snapToGrid w:val="0"/>
                <w:sz w:val="24"/>
                <w:szCs w:val="24"/>
              </w:rPr>
            </w:pPr>
            <w:r w:rsidRPr="00EB2608">
              <w:rPr>
                <w:snapToGrid w:val="0"/>
                <w:spacing w:val="-2"/>
                <w:sz w:val="24"/>
                <w:szCs w:val="24"/>
              </w:rPr>
              <w:t>(6.007)</w:t>
            </w:r>
          </w:p>
        </w:tc>
        <w:tc>
          <w:tcPr>
            <w:tcW w:w="845" w:type="dxa"/>
          </w:tcPr>
          <w:p w14:paraId="164934F8" w14:textId="77777777" w:rsidR="00D64E82" w:rsidRPr="00EB2608" w:rsidRDefault="00D64E82" w:rsidP="00AC1103">
            <w:pPr>
              <w:pStyle w:val="TableParagraph"/>
              <w:spacing w:line="240" w:lineRule="auto"/>
              <w:ind w:right="88"/>
              <w:rPr>
                <w:snapToGrid w:val="0"/>
                <w:sz w:val="24"/>
                <w:szCs w:val="24"/>
              </w:rPr>
            </w:pPr>
            <w:r w:rsidRPr="00EB2608">
              <w:rPr>
                <w:snapToGrid w:val="0"/>
                <w:spacing w:val="-2"/>
                <w:sz w:val="24"/>
                <w:szCs w:val="24"/>
              </w:rPr>
              <w:t>(6.355)</w:t>
            </w:r>
          </w:p>
        </w:tc>
      </w:tr>
      <w:tr w:rsidR="00D64E82" w:rsidRPr="00EB2608" w14:paraId="0FF69498" w14:textId="77777777" w:rsidTr="00AC1103">
        <w:trPr>
          <w:trHeight w:val="325"/>
        </w:trPr>
        <w:tc>
          <w:tcPr>
            <w:tcW w:w="3845" w:type="dxa"/>
          </w:tcPr>
          <w:p w14:paraId="3BD199DB" w14:textId="77777777" w:rsidR="00D64E82" w:rsidRPr="00EB2608" w:rsidRDefault="00D64E82" w:rsidP="00AC1103">
            <w:pPr>
              <w:pStyle w:val="TableParagraph"/>
              <w:spacing w:before="115"/>
              <w:rPr>
                <w:snapToGrid w:val="0"/>
                <w:sz w:val="24"/>
                <w:szCs w:val="24"/>
              </w:rPr>
            </w:pPr>
            <w:r w:rsidRPr="00EB2608">
              <w:rPr>
                <w:snapToGrid w:val="0"/>
                <w:spacing w:val="-2"/>
                <w:w w:val="115"/>
                <w:sz w:val="24"/>
                <w:szCs w:val="24"/>
              </w:rPr>
              <w:t>Observations</w:t>
            </w:r>
          </w:p>
        </w:tc>
        <w:tc>
          <w:tcPr>
            <w:tcW w:w="945" w:type="dxa"/>
          </w:tcPr>
          <w:p w14:paraId="73083A07" w14:textId="77777777" w:rsidR="00D64E82" w:rsidRPr="00EB2608" w:rsidRDefault="00D64E82" w:rsidP="00AC1103">
            <w:pPr>
              <w:pStyle w:val="TableParagraph"/>
              <w:spacing w:before="115"/>
              <w:ind w:right="83"/>
              <w:rPr>
                <w:snapToGrid w:val="0"/>
                <w:sz w:val="24"/>
                <w:szCs w:val="24"/>
              </w:rPr>
            </w:pPr>
            <w:r w:rsidRPr="00EB2608">
              <w:rPr>
                <w:snapToGrid w:val="0"/>
                <w:spacing w:val="-2"/>
                <w:sz w:val="24"/>
                <w:szCs w:val="24"/>
              </w:rPr>
              <w:t>2,752</w:t>
            </w:r>
          </w:p>
        </w:tc>
        <w:tc>
          <w:tcPr>
            <w:tcW w:w="787" w:type="dxa"/>
          </w:tcPr>
          <w:p w14:paraId="1DA705B9" w14:textId="77777777" w:rsidR="00D64E82" w:rsidRPr="00EB2608" w:rsidRDefault="00D64E82" w:rsidP="00AC1103">
            <w:pPr>
              <w:pStyle w:val="TableParagraph"/>
              <w:spacing w:before="115"/>
              <w:rPr>
                <w:snapToGrid w:val="0"/>
                <w:sz w:val="24"/>
                <w:szCs w:val="24"/>
              </w:rPr>
            </w:pPr>
            <w:r w:rsidRPr="00EB2608">
              <w:rPr>
                <w:snapToGrid w:val="0"/>
                <w:spacing w:val="-2"/>
                <w:sz w:val="24"/>
                <w:szCs w:val="24"/>
              </w:rPr>
              <w:t>2,752</w:t>
            </w:r>
          </w:p>
        </w:tc>
        <w:tc>
          <w:tcPr>
            <w:tcW w:w="845" w:type="dxa"/>
          </w:tcPr>
          <w:p w14:paraId="2B934254" w14:textId="77777777" w:rsidR="00D64E82" w:rsidRPr="00EB2608" w:rsidRDefault="00D64E82" w:rsidP="00AC1103">
            <w:pPr>
              <w:pStyle w:val="TableParagraph"/>
              <w:spacing w:before="115"/>
              <w:ind w:right="88"/>
              <w:rPr>
                <w:snapToGrid w:val="0"/>
                <w:sz w:val="24"/>
                <w:szCs w:val="24"/>
              </w:rPr>
            </w:pPr>
            <w:r w:rsidRPr="00EB2608">
              <w:rPr>
                <w:snapToGrid w:val="0"/>
                <w:spacing w:val="-5"/>
                <w:sz w:val="24"/>
                <w:szCs w:val="24"/>
              </w:rPr>
              <w:t>64</w:t>
            </w:r>
          </w:p>
        </w:tc>
        <w:tc>
          <w:tcPr>
            <w:tcW w:w="918" w:type="dxa"/>
          </w:tcPr>
          <w:p w14:paraId="4B646C3A" w14:textId="77777777" w:rsidR="00D64E82" w:rsidRPr="00EB2608" w:rsidRDefault="00D64E82" w:rsidP="00AC1103">
            <w:pPr>
              <w:pStyle w:val="TableParagraph"/>
              <w:spacing w:before="115"/>
              <w:ind w:right="85"/>
              <w:rPr>
                <w:snapToGrid w:val="0"/>
                <w:sz w:val="24"/>
                <w:szCs w:val="24"/>
              </w:rPr>
            </w:pPr>
            <w:r w:rsidRPr="00EB2608">
              <w:rPr>
                <w:snapToGrid w:val="0"/>
                <w:spacing w:val="-2"/>
                <w:sz w:val="24"/>
                <w:szCs w:val="24"/>
              </w:rPr>
              <w:t>2,428</w:t>
            </w:r>
          </w:p>
        </w:tc>
        <w:tc>
          <w:tcPr>
            <w:tcW w:w="845" w:type="dxa"/>
          </w:tcPr>
          <w:p w14:paraId="6698D37F" w14:textId="77777777" w:rsidR="00D64E82" w:rsidRPr="00EB2608" w:rsidRDefault="00D64E82" w:rsidP="00AC1103">
            <w:pPr>
              <w:pStyle w:val="TableParagraph"/>
              <w:spacing w:before="115"/>
              <w:ind w:right="87"/>
              <w:rPr>
                <w:snapToGrid w:val="0"/>
                <w:sz w:val="24"/>
                <w:szCs w:val="24"/>
              </w:rPr>
            </w:pPr>
            <w:r w:rsidRPr="00EB2608">
              <w:rPr>
                <w:snapToGrid w:val="0"/>
                <w:spacing w:val="-5"/>
                <w:sz w:val="24"/>
                <w:szCs w:val="24"/>
              </w:rPr>
              <w:t>260</w:t>
            </w:r>
          </w:p>
        </w:tc>
      </w:tr>
      <w:tr w:rsidR="00D64E82" w:rsidRPr="00EB2608" w14:paraId="2B70713F" w14:textId="77777777" w:rsidTr="00AC1103">
        <w:trPr>
          <w:trHeight w:val="216"/>
        </w:trPr>
        <w:tc>
          <w:tcPr>
            <w:tcW w:w="3845" w:type="dxa"/>
          </w:tcPr>
          <w:p w14:paraId="01AF3C73" w14:textId="77777777" w:rsidR="00D64E82" w:rsidRPr="00EB2608" w:rsidRDefault="00D64E82" w:rsidP="00AC1103">
            <w:pPr>
              <w:pStyle w:val="TableParagraph"/>
              <w:rPr>
                <w:snapToGrid w:val="0"/>
                <w:sz w:val="24"/>
                <w:szCs w:val="24"/>
              </w:rPr>
            </w:pPr>
            <w:r w:rsidRPr="00EB2608">
              <w:rPr>
                <w:snapToGrid w:val="0"/>
                <w:sz w:val="24"/>
                <w:szCs w:val="24"/>
              </w:rPr>
              <w:t>R-</w:t>
            </w:r>
            <w:r w:rsidRPr="00EB2608">
              <w:rPr>
                <w:snapToGrid w:val="0"/>
                <w:spacing w:val="-2"/>
                <w:w w:val="115"/>
                <w:sz w:val="24"/>
                <w:szCs w:val="24"/>
              </w:rPr>
              <w:t>squared</w:t>
            </w:r>
          </w:p>
        </w:tc>
        <w:tc>
          <w:tcPr>
            <w:tcW w:w="945" w:type="dxa"/>
          </w:tcPr>
          <w:p w14:paraId="3AAEC837" w14:textId="77777777" w:rsidR="00D64E82" w:rsidRPr="00EB2608" w:rsidRDefault="00D64E82" w:rsidP="00AC1103">
            <w:pPr>
              <w:pStyle w:val="TableParagraph"/>
              <w:ind w:right="83"/>
              <w:rPr>
                <w:snapToGrid w:val="0"/>
                <w:sz w:val="24"/>
                <w:szCs w:val="24"/>
              </w:rPr>
            </w:pPr>
            <w:r w:rsidRPr="00EB2608">
              <w:rPr>
                <w:snapToGrid w:val="0"/>
                <w:spacing w:val="-2"/>
                <w:sz w:val="24"/>
                <w:szCs w:val="24"/>
              </w:rPr>
              <w:t>0.112</w:t>
            </w:r>
          </w:p>
        </w:tc>
        <w:tc>
          <w:tcPr>
            <w:tcW w:w="787" w:type="dxa"/>
          </w:tcPr>
          <w:p w14:paraId="5E43C7EA" w14:textId="77777777" w:rsidR="00D64E82" w:rsidRPr="00EB2608" w:rsidRDefault="00D64E82" w:rsidP="00AC1103">
            <w:pPr>
              <w:pStyle w:val="TableParagraph"/>
              <w:rPr>
                <w:snapToGrid w:val="0"/>
                <w:sz w:val="24"/>
                <w:szCs w:val="24"/>
              </w:rPr>
            </w:pPr>
            <w:r w:rsidRPr="00EB2608">
              <w:rPr>
                <w:snapToGrid w:val="0"/>
                <w:spacing w:val="-2"/>
                <w:sz w:val="24"/>
                <w:szCs w:val="24"/>
              </w:rPr>
              <w:t>0.127</w:t>
            </w:r>
          </w:p>
        </w:tc>
        <w:tc>
          <w:tcPr>
            <w:tcW w:w="845" w:type="dxa"/>
          </w:tcPr>
          <w:p w14:paraId="695935FF" w14:textId="77777777" w:rsidR="00D64E82" w:rsidRPr="00EB2608" w:rsidRDefault="00D64E82" w:rsidP="00AC1103">
            <w:pPr>
              <w:pStyle w:val="TableParagraph"/>
              <w:ind w:right="88"/>
              <w:rPr>
                <w:snapToGrid w:val="0"/>
                <w:sz w:val="24"/>
                <w:szCs w:val="24"/>
              </w:rPr>
            </w:pPr>
            <w:r w:rsidRPr="00EB2608">
              <w:rPr>
                <w:snapToGrid w:val="0"/>
                <w:spacing w:val="-2"/>
                <w:sz w:val="24"/>
                <w:szCs w:val="24"/>
              </w:rPr>
              <w:t>0.774</w:t>
            </w:r>
          </w:p>
        </w:tc>
        <w:tc>
          <w:tcPr>
            <w:tcW w:w="918" w:type="dxa"/>
          </w:tcPr>
          <w:p w14:paraId="1E79573F" w14:textId="77777777" w:rsidR="00D64E82" w:rsidRPr="00EB2608" w:rsidRDefault="00D64E82" w:rsidP="00AC1103">
            <w:pPr>
              <w:pStyle w:val="TableParagraph"/>
              <w:ind w:right="85"/>
              <w:rPr>
                <w:snapToGrid w:val="0"/>
                <w:sz w:val="24"/>
                <w:szCs w:val="24"/>
              </w:rPr>
            </w:pPr>
            <w:r w:rsidRPr="00EB2608">
              <w:rPr>
                <w:snapToGrid w:val="0"/>
                <w:spacing w:val="-2"/>
                <w:sz w:val="24"/>
                <w:szCs w:val="24"/>
              </w:rPr>
              <w:t>0.126</w:t>
            </w:r>
          </w:p>
        </w:tc>
        <w:tc>
          <w:tcPr>
            <w:tcW w:w="845" w:type="dxa"/>
          </w:tcPr>
          <w:p w14:paraId="3014DD09" w14:textId="77777777" w:rsidR="00D64E82" w:rsidRPr="00EB2608" w:rsidRDefault="00D64E82" w:rsidP="00AC1103">
            <w:pPr>
              <w:pStyle w:val="TableParagraph"/>
              <w:ind w:right="87"/>
              <w:rPr>
                <w:snapToGrid w:val="0"/>
                <w:sz w:val="24"/>
                <w:szCs w:val="24"/>
              </w:rPr>
            </w:pPr>
            <w:r w:rsidRPr="00EB2608">
              <w:rPr>
                <w:snapToGrid w:val="0"/>
                <w:spacing w:val="-2"/>
                <w:sz w:val="24"/>
                <w:szCs w:val="24"/>
              </w:rPr>
              <w:t>0.399</w:t>
            </w:r>
          </w:p>
        </w:tc>
      </w:tr>
      <w:tr w:rsidR="00D64E82" w:rsidRPr="00EB2608" w14:paraId="26960DDB" w14:textId="77777777" w:rsidTr="00AC1103">
        <w:trPr>
          <w:trHeight w:val="229"/>
        </w:trPr>
        <w:tc>
          <w:tcPr>
            <w:tcW w:w="3845" w:type="dxa"/>
            <w:tcBorders>
              <w:bottom w:val="single" w:sz="4" w:space="0" w:color="000000"/>
            </w:tcBorders>
          </w:tcPr>
          <w:p w14:paraId="13B54299" w14:textId="77777777" w:rsidR="00D64E82" w:rsidRPr="00EB2608" w:rsidRDefault="00D64E82" w:rsidP="00AC1103">
            <w:pPr>
              <w:pStyle w:val="TableParagraph"/>
              <w:spacing w:line="240" w:lineRule="auto"/>
              <w:rPr>
                <w:snapToGrid w:val="0"/>
                <w:sz w:val="24"/>
                <w:szCs w:val="24"/>
              </w:rPr>
            </w:pPr>
            <w:r w:rsidRPr="00EB2608">
              <w:rPr>
                <w:snapToGrid w:val="0"/>
                <w:w w:val="115"/>
                <w:sz w:val="24"/>
                <w:szCs w:val="24"/>
              </w:rPr>
              <w:t>Industry</w:t>
            </w:r>
            <w:r w:rsidRPr="00EB2608">
              <w:rPr>
                <w:snapToGrid w:val="0"/>
                <w:spacing w:val="11"/>
                <w:w w:val="115"/>
                <w:sz w:val="24"/>
                <w:szCs w:val="24"/>
              </w:rPr>
              <w:t xml:space="preserve"> </w:t>
            </w:r>
            <w:r w:rsidRPr="00EB2608">
              <w:rPr>
                <w:snapToGrid w:val="0"/>
                <w:spacing w:val="-5"/>
                <w:w w:val="115"/>
                <w:sz w:val="24"/>
                <w:szCs w:val="24"/>
              </w:rPr>
              <w:t>FE</w:t>
            </w:r>
          </w:p>
        </w:tc>
        <w:tc>
          <w:tcPr>
            <w:tcW w:w="945" w:type="dxa"/>
            <w:tcBorders>
              <w:bottom w:val="single" w:sz="4" w:space="0" w:color="000000"/>
            </w:tcBorders>
          </w:tcPr>
          <w:p w14:paraId="2BC8B0B7" w14:textId="77777777" w:rsidR="00D64E82" w:rsidRPr="00EB2608" w:rsidRDefault="00D64E82" w:rsidP="00AC1103">
            <w:pPr>
              <w:pStyle w:val="TableParagraph"/>
              <w:spacing w:line="240" w:lineRule="auto"/>
              <w:ind w:right="83"/>
              <w:rPr>
                <w:snapToGrid w:val="0"/>
                <w:sz w:val="24"/>
                <w:szCs w:val="24"/>
              </w:rPr>
            </w:pPr>
            <w:r w:rsidRPr="00EB2608">
              <w:rPr>
                <w:snapToGrid w:val="0"/>
                <w:spacing w:val="-5"/>
                <w:sz w:val="24"/>
                <w:szCs w:val="24"/>
              </w:rPr>
              <w:t>YES</w:t>
            </w:r>
          </w:p>
        </w:tc>
        <w:tc>
          <w:tcPr>
            <w:tcW w:w="787" w:type="dxa"/>
            <w:tcBorders>
              <w:bottom w:val="single" w:sz="4" w:space="0" w:color="000000"/>
            </w:tcBorders>
          </w:tcPr>
          <w:p w14:paraId="4D301ABF" w14:textId="77777777" w:rsidR="00D64E82" w:rsidRPr="00EB2608" w:rsidRDefault="00D64E82" w:rsidP="00AC1103">
            <w:pPr>
              <w:pStyle w:val="TableParagraph"/>
              <w:spacing w:line="240" w:lineRule="auto"/>
              <w:ind w:right="61"/>
              <w:rPr>
                <w:snapToGrid w:val="0"/>
                <w:sz w:val="24"/>
                <w:szCs w:val="24"/>
              </w:rPr>
            </w:pPr>
            <w:r w:rsidRPr="00EB2608">
              <w:rPr>
                <w:snapToGrid w:val="0"/>
                <w:spacing w:val="-5"/>
                <w:w w:val="105"/>
                <w:sz w:val="24"/>
                <w:szCs w:val="24"/>
              </w:rPr>
              <w:t>Yes</w:t>
            </w:r>
          </w:p>
        </w:tc>
        <w:tc>
          <w:tcPr>
            <w:tcW w:w="845" w:type="dxa"/>
            <w:tcBorders>
              <w:bottom w:val="single" w:sz="4" w:space="0" w:color="000000"/>
            </w:tcBorders>
          </w:tcPr>
          <w:p w14:paraId="497EE90D" w14:textId="77777777" w:rsidR="00D64E82" w:rsidRPr="00EB2608" w:rsidRDefault="00D64E82" w:rsidP="00AC1103">
            <w:pPr>
              <w:pStyle w:val="TableParagraph"/>
              <w:spacing w:line="240" w:lineRule="auto"/>
              <w:ind w:right="88"/>
              <w:rPr>
                <w:snapToGrid w:val="0"/>
                <w:sz w:val="24"/>
                <w:szCs w:val="24"/>
              </w:rPr>
            </w:pPr>
            <w:r w:rsidRPr="00EB2608">
              <w:rPr>
                <w:snapToGrid w:val="0"/>
                <w:spacing w:val="-5"/>
                <w:w w:val="105"/>
                <w:sz w:val="24"/>
                <w:szCs w:val="24"/>
              </w:rPr>
              <w:t>Yes</w:t>
            </w:r>
          </w:p>
        </w:tc>
        <w:tc>
          <w:tcPr>
            <w:tcW w:w="918" w:type="dxa"/>
            <w:tcBorders>
              <w:bottom w:val="single" w:sz="4" w:space="0" w:color="000000"/>
            </w:tcBorders>
          </w:tcPr>
          <w:p w14:paraId="24BF857F" w14:textId="77777777" w:rsidR="00D64E82" w:rsidRPr="00EB2608" w:rsidRDefault="00D64E82" w:rsidP="00AC1103">
            <w:pPr>
              <w:pStyle w:val="TableParagraph"/>
              <w:spacing w:line="240" w:lineRule="auto"/>
              <w:ind w:right="85"/>
              <w:rPr>
                <w:snapToGrid w:val="0"/>
                <w:sz w:val="24"/>
                <w:szCs w:val="24"/>
              </w:rPr>
            </w:pPr>
            <w:r w:rsidRPr="00EB2608">
              <w:rPr>
                <w:snapToGrid w:val="0"/>
                <w:spacing w:val="-5"/>
                <w:w w:val="105"/>
                <w:sz w:val="24"/>
                <w:szCs w:val="24"/>
              </w:rPr>
              <w:t>Yes</w:t>
            </w:r>
          </w:p>
        </w:tc>
        <w:tc>
          <w:tcPr>
            <w:tcW w:w="845" w:type="dxa"/>
            <w:tcBorders>
              <w:bottom w:val="single" w:sz="4" w:space="0" w:color="000000"/>
            </w:tcBorders>
          </w:tcPr>
          <w:p w14:paraId="62711095" w14:textId="77777777" w:rsidR="00D64E82" w:rsidRPr="00EB2608" w:rsidRDefault="00D64E82" w:rsidP="00AC1103">
            <w:pPr>
              <w:pStyle w:val="TableParagraph"/>
              <w:spacing w:line="240" w:lineRule="auto"/>
              <w:ind w:right="87"/>
              <w:rPr>
                <w:snapToGrid w:val="0"/>
                <w:sz w:val="24"/>
                <w:szCs w:val="24"/>
              </w:rPr>
            </w:pPr>
            <w:r w:rsidRPr="00EB2608">
              <w:rPr>
                <w:snapToGrid w:val="0"/>
                <w:spacing w:val="-5"/>
                <w:w w:val="105"/>
                <w:sz w:val="24"/>
                <w:szCs w:val="24"/>
              </w:rPr>
              <w:t>Yes</w:t>
            </w:r>
          </w:p>
        </w:tc>
      </w:tr>
    </w:tbl>
    <w:p w14:paraId="659E4959" w14:textId="77777777" w:rsidR="00D64E82" w:rsidRPr="00EB2608" w:rsidRDefault="00D64E82" w:rsidP="00D64E82">
      <w:pPr>
        <w:spacing w:before="59"/>
        <w:rPr>
          <w:i/>
          <w:snapToGrid w:val="0"/>
          <w:sz w:val="24"/>
          <w:szCs w:val="24"/>
        </w:rPr>
      </w:pPr>
      <w:r w:rsidRPr="00EB2608">
        <w:rPr>
          <w:i/>
          <w:snapToGrid w:val="0"/>
          <w:w w:val="110"/>
          <w:sz w:val="24"/>
          <w:szCs w:val="24"/>
        </w:rPr>
        <w:t>Note</w:t>
      </w:r>
      <w:r w:rsidRPr="00EB2608">
        <w:rPr>
          <w:snapToGrid w:val="0"/>
          <w:w w:val="110"/>
          <w:sz w:val="24"/>
          <w:szCs w:val="24"/>
        </w:rPr>
        <w:t>:</w:t>
      </w:r>
      <w:r w:rsidRPr="00EB2608">
        <w:rPr>
          <w:snapToGrid w:val="0"/>
          <w:spacing w:val="-11"/>
          <w:w w:val="110"/>
          <w:sz w:val="24"/>
          <w:szCs w:val="24"/>
        </w:rPr>
        <w:t xml:space="preserve"> </w:t>
      </w:r>
      <w:r w:rsidRPr="00EB2608">
        <w:rPr>
          <w:snapToGrid w:val="0"/>
          <w:w w:val="110"/>
          <w:sz w:val="24"/>
          <w:szCs w:val="24"/>
        </w:rPr>
        <w:t>Robust</w:t>
      </w:r>
      <w:r w:rsidRPr="00EB2608">
        <w:rPr>
          <w:snapToGrid w:val="0"/>
          <w:spacing w:val="-11"/>
          <w:w w:val="110"/>
          <w:sz w:val="24"/>
          <w:szCs w:val="24"/>
        </w:rPr>
        <w:t xml:space="preserve"> </w:t>
      </w:r>
      <w:r w:rsidRPr="00EB2608">
        <w:rPr>
          <w:snapToGrid w:val="0"/>
          <w:w w:val="110"/>
          <w:sz w:val="24"/>
          <w:szCs w:val="24"/>
        </w:rPr>
        <w:t>standard</w:t>
      </w:r>
      <w:r w:rsidRPr="00EB2608">
        <w:rPr>
          <w:snapToGrid w:val="0"/>
          <w:spacing w:val="-11"/>
          <w:w w:val="110"/>
          <w:sz w:val="24"/>
          <w:szCs w:val="24"/>
        </w:rPr>
        <w:t xml:space="preserve"> </w:t>
      </w:r>
      <w:r w:rsidRPr="00EB2608">
        <w:rPr>
          <w:snapToGrid w:val="0"/>
          <w:w w:val="110"/>
          <w:sz w:val="24"/>
          <w:szCs w:val="24"/>
        </w:rPr>
        <w:t>errors</w:t>
      </w:r>
      <w:r w:rsidRPr="00EB2608">
        <w:rPr>
          <w:snapToGrid w:val="0"/>
          <w:spacing w:val="-11"/>
          <w:w w:val="110"/>
          <w:sz w:val="24"/>
          <w:szCs w:val="24"/>
        </w:rPr>
        <w:t xml:space="preserve"> </w:t>
      </w:r>
      <w:r w:rsidRPr="00EB2608">
        <w:rPr>
          <w:snapToGrid w:val="0"/>
          <w:w w:val="110"/>
          <w:sz w:val="24"/>
          <w:szCs w:val="24"/>
        </w:rPr>
        <w:t>are</w:t>
      </w:r>
      <w:r w:rsidRPr="00EB2608">
        <w:rPr>
          <w:snapToGrid w:val="0"/>
          <w:spacing w:val="-11"/>
          <w:w w:val="110"/>
          <w:sz w:val="24"/>
          <w:szCs w:val="24"/>
        </w:rPr>
        <w:t xml:space="preserve"> </w:t>
      </w:r>
      <w:r w:rsidRPr="00EB2608">
        <w:rPr>
          <w:snapToGrid w:val="0"/>
          <w:w w:val="110"/>
          <w:sz w:val="24"/>
          <w:szCs w:val="24"/>
        </w:rPr>
        <w:t>clustered</w:t>
      </w:r>
      <w:r w:rsidRPr="00EB2608">
        <w:rPr>
          <w:snapToGrid w:val="0"/>
          <w:spacing w:val="-11"/>
          <w:w w:val="110"/>
          <w:sz w:val="24"/>
          <w:szCs w:val="24"/>
        </w:rPr>
        <w:t xml:space="preserve"> </w:t>
      </w:r>
      <w:r w:rsidRPr="00EB2608">
        <w:rPr>
          <w:snapToGrid w:val="0"/>
          <w:w w:val="110"/>
          <w:sz w:val="24"/>
          <w:szCs w:val="24"/>
        </w:rPr>
        <w:t>at</w:t>
      </w:r>
      <w:r w:rsidRPr="00EB2608">
        <w:rPr>
          <w:snapToGrid w:val="0"/>
          <w:spacing w:val="-11"/>
          <w:w w:val="110"/>
          <w:sz w:val="24"/>
          <w:szCs w:val="24"/>
        </w:rPr>
        <w:t xml:space="preserve"> </w:t>
      </w:r>
      <w:r w:rsidRPr="00EB2608">
        <w:rPr>
          <w:snapToGrid w:val="0"/>
          <w:w w:val="110"/>
          <w:sz w:val="24"/>
          <w:szCs w:val="24"/>
        </w:rPr>
        <w:t>the</w:t>
      </w:r>
      <w:r w:rsidRPr="00EB2608">
        <w:rPr>
          <w:snapToGrid w:val="0"/>
          <w:spacing w:val="-11"/>
          <w:w w:val="110"/>
          <w:sz w:val="24"/>
          <w:szCs w:val="24"/>
        </w:rPr>
        <w:t xml:space="preserve"> </w:t>
      </w:r>
      <w:r w:rsidRPr="00EB2608">
        <w:rPr>
          <w:snapToGrid w:val="0"/>
          <w:w w:val="110"/>
          <w:sz w:val="24"/>
          <w:szCs w:val="24"/>
        </w:rPr>
        <w:t>city-level.</w:t>
      </w:r>
      <w:r w:rsidRPr="00EB2608">
        <w:rPr>
          <w:snapToGrid w:val="0"/>
          <w:spacing w:val="-11"/>
          <w:w w:val="110"/>
          <w:sz w:val="24"/>
          <w:szCs w:val="24"/>
        </w:rPr>
        <w:t xml:space="preserve"> </w:t>
      </w:r>
      <w:r w:rsidRPr="00EB2608">
        <w:rPr>
          <w:i/>
          <w:snapToGrid w:val="0"/>
          <w:sz w:val="24"/>
          <w:szCs w:val="24"/>
        </w:rPr>
        <w:t>*p</w:t>
      </w:r>
      <w:r w:rsidRPr="00EB2608">
        <w:rPr>
          <w:i/>
          <w:snapToGrid w:val="0"/>
          <w:spacing w:val="-7"/>
          <w:sz w:val="24"/>
          <w:szCs w:val="24"/>
        </w:rPr>
        <w:t xml:space="preserve"> </w:t>
      </w:r>
      <w:r w:rsidRPr="00EB2608">
        <w:rPr>
          <w:i/>
          <w:snapToGrid w:val="0"/>
          <w:w w:val="110"/>
          <w:sz w:val="24"/>
          <w:szCs w:val="24"/>
        </w:rPr>
        <w:t>&lt;</w:t>
      </w:r>
      <w:r w:rsidRPr="00EB2608">
        <w:rPr>
          <w:i/>
          <w:snapToGrid w:val="0"/>
          <w:spacing w:val="-13"/>
          <w:w w:val="110"/>
          <w:sz w:val="24"/>
          <w:szCs w:val="24"/>
        </w:rPr>
        <w:t xml:space="preserve"> </w:t>
      </w:r>
      <w:r w:rsidRPr="00EB2608">
        <w:rPr>
          <w:i/>
          <w:snapToGrid w:val="0"/>
          <w:w w:val="110"/>
          <w:sz w:val="24"/>
          <w:szCs w:val="24"/>
        </w:rPr>
        <w:t>0.10,</w:t>
      </w:r>
      <w:r w:rsidRPr="00EB2608">
        <w:rPr>
          <w:i/>
          <w:snapToGrid w:val="0"/>
          <w:spacing w:val="-11"/>
          <w:w w:val="110"/>
          <w:sz w:val="24"/>
          <w:szCs w:val="24"/>
        </w:rPr>
        <w:t xml:space="preserve"> </w:t>
      </w:r>
      <w:r w:rsidRPr="00EB2608">
        <w:rPr>
          <w:i/>
          <w:snapToGrid w:val="0"/>
          <w:sz w:val="24"/>
          <w:szCs w:val="24"/>
        </w:rPr>
        <w:t>**</w:t>
      </w:r>
      <w:r w:rsidRPr="00EB2608">
        <w:rPr>
          <w:i/>
          <w:snapToGrid w:val="0"/>
          <w:spacing w:val="-8"/>
          <w:sz w:val="24"/>
          <w:szCs w:val="24"/>
        </w:rPr>
        <w:t xml:space="preserve"> </w:t>
      </w:r>
      <w:r w:rsidRPr="00EB2608">
        <w:rPr>
          <w:i/>
          <w:snapToGrid w:val="0"/>
          <w:w w:val="110"/>
          <w:sz w:val="24"/>
          <w:szCs w:val="24"/>
        </w:rPr>
        <w:t>p</w:t>
      </w:r>
      <w:r w:rsidRPr="00EB2608">
        <w:rPr>
          <w:i/>
          <w:snapToGrid w:val="0"/>
          <w:spacing w:val="-10"/>
          <w:w w:val="110"/>
          <w:sz w:val="24"/>
          <w:szCs w:val="24"/>
        </w:rPr>
        <w:t xml:space="preserve"> </w:t>
      </w:r>
      <w:r w:rsidRPr="00EB2608">
        <w:rPr>
          <w:i/>
          <w:snapToGrid w:val="0"/>
          <w:w w:val="110"/>
          <w:sz w:val="24"/>
          <w:szCs w:val="24"/>
        </w:rPr>
        <w:t>&lt;</w:t>
      </w:r>
      <w:r w:rsidRPr="00EB2608">
        <w:rPr>
          <w:i/>
          <w:snapToGrid w:val="0"/>
          <w:spacing w:val="-12"/>
          <w:w w:val="110"/>
          <w:sz w:val="24"/>
          <w:szCs w:val="24"/>
        </w:rPr>
        <w:t xml:space="preserve"> </w:t>
      </w:r>
      <w:r w:rsidRPr="00EB2608">
        <w:rPr>
          <w:i/>
          <w:snapToGrid w:val="0"/>
          <w:w w:val="110"/>
          <w:sz w:val="24"/>
          <w:szCs w:val="24"/>
        </w:rPr>
        <w:t>0.05,</w:t>
      </w:r>
      <w:r w:rsidRPr="00EB2608">
        <w:rPr>
          <w:i/>
          <w:snapToGrid w:val="0"/>
          <w:spacing w:val="-11"/>
          <w:w w:val="110"/>
          <w:sz w:val="24"/>
          <w:szCs w:val="24"/>
        </w:rPr>
        <w:t xml:space="preserve"> </w:t>
      </w:r>
      <w:r w:rsidRPr="00EB2608">
        <w:rPr>
          <w:i/>
          <w:snapToGrid w:val="0"/>
          <w:sz w:val="24"/>
          <w:szCs w:val="24"/>
        </w:rPr>
        <w:t>***</w:t>
      </w:r>
      <w:r w:rsidRPr="00EB2608">
        <w:rPr>
          <w:i/>
          <w:snapToGrid w:val="0"/>
          <w:spacing w:val="-8"/>
          <w:sz w:val="24"/>
          <w:szCs w:val="24"/>
        </w:rPr>
        <w:t xml:space="preserve"> </w:t>
      </w:r>
      <w:r w:rsidRPr="00EB2608">
        <w:rPr>
          <w:i/>
          <w:snapToGrid w:val="0"/>
          <w:w w:val="110"/>
          <w:sz w:val="24"/>
          <w:szCs w:val="24"/>
        </w:rPr>
        <w:t>p</w:t>
      </w:r>
      <w:r w:rsidRPr="00EB2608">
        <w:rPr>
          <w:i/>
          <w:snapToGrid w:val="0"/>
          <w:spacing w:val="-10"/>
          <w:w w:val="110"/>
          <w:sz w:val="24"/>
          <w:szCs w:val="24"/>
        </w:rPr>
        <w:t xml:space="preserve"> </w:t>
      </w:r>
      <w:r w:rsidRPr="00EB2608">
        <w:rPr>
          <w:i/>
          <w:snapToGrid w:val="0"/>
          <w:w w:val="110"/>
          <w:sz w:val="24"/>
          <w:szCs w:val="24"/>
        </w:rPr>
        <w:t>&lt;</w:t>
      </w:r>
      <w:r w:rsidRPr="00EB2608">
        <w:rPr>
          <w:i/>
          <w:snapToGrid w:val="0"/>
          <w:spacing w:val="-12"/>
          <w:w w:val="110"/>
          <w:sz w:val="24"/>
          <w:szCs w:val="24"/>
        </w:rPr>
        <w:t xml:space="preserve"> </w:t>
      </w:r>
      <w:r w:rsidRPr="00EB2608">
        <w:rPr>
          <w:i/>
          <w:snapToGrid w:val="0"/>
          <w:spacing w:val="-4"/>
          <w:w w:val="110"/>
          <w:sz w:val="24"/>
          <w:szCs w:val="24"/>
        </w:rPr>
        <w:t>0.01</w:t>
      </w:r>
    </w:p>
    <w:p w14:paraId="0470BD6B" w14:textId="77777777" w:rsidR="00D64E82" w:rsidRPr="00EB2608" w:rsidRDefault="00D64E82" w:rsidP="00D64E82">
      <w:pPr>
        <w:rPr>
          <w:snapToGrid w:val="0"/>
          <w:sz w:val="24"/>
          <w:szCs w:val="24"/>
        </w:rPr>
        <w:sectPr w:rsidR="00D64E82" w:rsidRPr="00EB2608">
          <w:pgSz w:w="12240" w:h="15840"/>
          <w:pgMar w:top="1820" w:right="1320" w:bottom="1640" w:left="1320" w:header="0" w:footer="1446" w:gutter="0"/>
          <w:cols w:space="720"/>
        </w:sectPr>
      </w:pPr>
    </w:p>
    <w:p w14:paraId="741F5C6D" w14:textId="77777777" w:rsidR="00D64E82" w:rsidRPr="00EB2608" w:rsidRDefault="00D64E82" w:rsidP="00D64E82">
      <w:pPr>
        <w:pStyle w:val="BodyText"/>
        <w:jc w:val="left"/>
        <w:rPr>
          <w:i/>
          <w:snapToGrid w:val="0"/>
          <w:sz w:val="24"/>
          <w:szCs w:val="24"/>
        </w:rPr>
      </w:pPr>
    </w:p>
    <w:p w14:paraId="7229C864" w14:textId="77777777" w:rsidR="00D64E82" w:rsidRPr="00EB2608" w:rsidRDefault="00D64E82" w:rsidP="00D64E82">
      <w:pPr>
        <w:pStyle w:val="BodyText"/>
        <w:jc w:val="left"/>
        <w:rPr>
          <w:i/>
          <w:snapToGrid w:val="0"/>
          <w:sz w:val="24"/>
          <w:szCs w:val="24"/>
        </w:rPr>
      </w:pPr>
    </w:p>
    <w:p w14:paraId="47F99BD7" w14:textId="77777777" w:rsidR="00D64E82" w:rsidRPr="00EB2608" w:rsidRDefault="00D64E82" w:rsidP="00D64E82">
      <w:pPr>
        <w:pStyle w:val="BodyText"/>
        <w:jc w:val="left"/>
        <w:rPr>
          <w:i/>
          <w:snapToGrid w:val="0"/>
          <w:sz w:val="24"/>
          <w:szCs w:val="24"/>
        </w:rPr>
      </w:pPr>
    </w:p>
    <w:p w14:paraId="4DDC5628" w14:textId="77777777" w:rsidR="00D64E82" w:rsidRPr="00EB2608" w:rsidRDefault="00D64E82" w:rsidP="00D64E82">
      <w:pPr>
        <w:pStyle w:val="BodyText"/>
        <w:spacing w:before="8"/>
        <w:jc w:val="left"/>
        <w:rPr>
          <w:i/>
          <w:snapToGrid w:val="0"/>
          <w:sz w:val="24"/>
          <w:szCs w:val="24"/>
        </w:rPr>
      </w:pPr>
    </w:p>
    <w:p w14:paraId="18E20836" w14:textId="77777777" w:rsidR="00D64E82" w:rsidRPr="00EB2608" w:rsidRDefault="00D64E82" w:rsidP="00D64E82">
      <w:pPr>
        <w:spacing w:before="106"/>
        <w:rPr>
          <w:snapToGrid w:val="0"/>
          <w:sz w:val="24"/>
          <w:szCs w:val="24"/>
        </w:rPr>
      </w:pPr>
      <w:bookmarkStart w:id="11" w:name="_bookmark85"/>
      <w:bookmarkEnd w:id="11"/>
      <w:r w:rsidRPr="00EB2608">
        <w:rPr>
          <w:snapToGrid w:val="0"/>
          <w:w w:val="110"/>
          <w:sz w:val="24"/>
          <w:szCs w:val="24"/>
        </w:rPr>
        <w:t>Table</w:t>
      </w:r>
      <w:r w:rsidRPr="00EB2608">
        <w:rPr>
          <w:snapToGrid w:val="0"/>
          <w:spacing w:val="-8"/>
          <w:w w:val="110"/>
          <w:sz w:val="24"/>
          <w:szCs w:val="24"/>
        </w:rPr>
        <w:t xml:space="preserve"> </w:t>
      </w:r>
      <w:r w:rsidRPr="00EB2608">
        <w:rPr>
          <w:snapToGrid w:val="0"/>
          <w:w w:val="110"/>
          <w:sz w:val="24"/>
          <w:szCs w:val="24"/>
        </w:rPr>
        <w:t>A10:</w:t>
      </w:r>
      <w:r w:rsidRPr="00EB2608">
        <w:rPr>
          <w:snapToGrid w:val="0"/>
          <w:spacing w:val="2"/>
          <w:w w:val="110"/>
          <w:sz w:val="24"/>
          <w:szCs w:val="24"/>
        </w:rPr>
        <w:t xml:space="preserve"> </w:t>
      </w:r>
      <w:r w:rsidRPr="00EB2608">
        <w:rPr>
          <w:snapToGrid w:val="0"/>
          <w:w w:val="110"/>
          <w:sz w:val="24"/>
          <w:szCs w:val="24"/>
        </w:rPr>
        <w:t>Complete</w:t>
      </w:r>
      <w:r w:rsidRPr="00EB2608">
        <w:rPr>
          <w:snapToGrid w:val="0"/>
          <w:spacing w:val="-7"/>
          <w:w w:val="110"/>
          <w:sz w:val="24"/>
          <w:szCs w:val="24"/>
        </w:rPr>
        <w:t xml:space="preserve"> </w:t>
      </w:r>
      <w:r w:rsidRPr="00EB2608">
        <w:rPr>
          <w:snapToGrid w:val="0"/>
          <w:w w:val="110"/>
          <w:sz w:val="24"/>
          <w:szCs w:val="24"/>
        </w:rPr>
        <w:t>Results</w:t>
      </w:r>
      <w:r w:rsidRPr="00EB2608">
        <w:rPr>
          <w:snapToGrid w:val="0"/>
          <w:spacing w:val="-7"/>
          <w:w w:val="110"/>
          <w:sz w:val="24"/>
          <w:szCs w:val="24"/>
        </w:rPr>
        <w:t xml:space="preserve"> </w:t>
      </w:r>
      <w:r w:rsidRPr="00EB2608">
        <w:rPr>
          <w:snapToGrid w:val="0"/>
          <w:w w:val="110"/>
          <w:sz w:val="24"/>
          <w:szCs w:val="24"/>
        </w:rPr>
        <w:t>for</w:t>
      </w:r>
      <w:r w:rsidRPr="00EB2608">
        <w:rPr>
          <w:snapToGrid w:val="0"/>
          <w:spacing w:val="-7"/>
          <w:w w:val="110"/>
          <w:sz w:val="24"/>
          <w:szCs w:val="24"/>
        </w:rPr>
        <w:t xml:space="preserve"> </w:t>
      </w:r>
      <w:r w:rsidRPr="00EB2608">
        <w:rPr>
          <w:snapToGrid w:val="0"/>
          <w:w w:val="110"/>
          <w:sz w:val="24"/>
          <w:szCs w:val="24"/>
        </w:rPr>
        <w:t>Table</w:t>
      </w:r>
      <w:r w:rsidRPr="00EB2608">
        <w:rPr>
          <w:snapToGrid w:val="0"/>
          <w:spacing w:val="-7"/>
          <w:w w:val="110"/>
          <w:sz w:val="24"/>
          <w:szCs w:val="24"/>
        </w:rPr>
        <w:t xml:space="preserve"> </w:t>
      </w:r>
      <w:hyperlink w:anchor="_bookmark5" w:history="1">
        <w:r w:rsidRPr="00EB2608">
          <w:rPr>
            <w:snapToGrid w:val="0"/>
            <w:spacing w:val="-10"/>
            <w:w w:val="110"/>
            <w:sz w:val="24"/>
            <w:szCs w:val="24"/>
          </w:rPr>
          <w:t>3</w:t>
        </w:r>
      </w:hyperlink>
    </w:p>
    <w:p w14:paraId="3261C4A1" w14:textId="77777777" w:rsidR="00D64E82" w:rsidRPr="00EB2608" w:rsidRDefault="00D64E82" w:rsidP="00D64E82">
      <w:pPr>
        <w:pStyle w:val="BodyText"/>
        <w:spacing w:before="7"/>
        <w:jc w:val="left"/>
        <w:rPr>
          <w:snapToGrid w:val="0"/>
          <w:sz w:val="24"/>
          <w:szCs w:val="24"/>
        </w:rPr>
      </w:pPr>
    </w:p>
    <w:tbl>
      <w:tblPr>
        <w:tblW w:w="0" w:type="auto"/>
        <w:tblInd w:w="189" w:type="dxa"/>
        <w:tblLayout w:type="fixed"/>
        <w:tblCellMar>
          <w:left w:w="0" w:type="dxa"/>
          <w:right w:w="0" w:type="dxa"/>
        </w:tblCellMar>
        <w:tblLook w:val="01E0" w:firstRow="1" w:lastRow="1" w:firstColumn="1" w:lastColumn="1" w:noHBand="0" w:noVBand="0"/>
      </w:tblPr>
      <w:tblGrid>
        <w:gridCol w:w="3845"/>
        <w:gridCol w:w="1354"/>
        <w:gridCol w:w="1410"/>
        <w:gridCol w:w="787"/>
        <w:gridCol w:w="963"/>
        <w:gridCol w:w="918"/>
      </w:tblGrid>
      <w:tr w:rsidR="00D64E82" w:rsidRPr="00EB2608" w14:paraId="29845D09" w14:textId="77777777" w:rsidTr="00AC1103">
        <w:trPr>
          <w:trHeight w:val="429"/>
        </w:trPr>
        <w:tc>
          <w:tcPr>
            <w:tcW w:w="3845" w:type="dxa"/>
            <w:tcBorders>
              <w:top w:val="single" w:sz="4" w:space="0" w:color="000000"/>
              <w:bottom w:val="single" w:sz="4" w:space="0" w:color="000000"/>
            </w:tcBorders>
          </w:tcPr>
          <w:p w14:paraId="6BC11320" w14:textId="77777777" w:rsidR="00D64E82" w:rsidRPr="00EB2608" w:rsidRDefault="00D64E82" w:rsidP="00AC1103">
            <w:pPr>
              <w:pStyle w:val="TableParagraph"/>
              <w:spacing w:before="1" w:line="240" w:lineRule="auto"/>
              <w:rPr>
                <w:snapToGrid w:val="0"/>
                <w:sz w:val="24"/>
                <w:szCs w:val="24"/>
              </w:rPr>
            </w:pPr>
          </w:p>
          <w:p w14:paraId="6907AD21" w14:textId="77777777" w:rsidR="00D64E82" w:rsidRPr="00EB2608" w:rsidRDefault="00D64E82" w:rsidP="00AC1103">
            <w:pPr>
              <w:pStyle w:val="TableParagraph"/>
              <w:spacing w:before="0" w:line="240" w:lineRule="auto"/>
              <w:rPr>
                <w:snapToGrid w:val="0"/>
                <w:sz w:val="24"/>
                <w:szCs w:val="24"/>
              </w:rPr>
            </w:pPr>
            <w:r w:rsidRPr="00EB2608">
              <w:rPr>
                <w:snapToGrid w:val="0"/>
                <w:spacing w:val="-2"/>
                <w:w w:val="105"/>
                <w:sz w:val="24"/>
                <w:szCs w:val="24"/>
              </w:rPr>
              <w:t>VARIABLES</w:t>
            </w:r>
          </w:p>
        </w:tc>
        <w:tc>
          <w:tcPr>
            <w:tcW w:w="1354" w:type="dxa"/>
            <w:tcBorders>
              <w:top w:val="single" w:sz="4" w:space="0" w:color="000000"/>
              <w:bottom w:val="single" w:sz="4" w:space="0" w:color="000000"/>
            </w:tcBorders>
          </w:tcPr>
          <w:p w14:paraId="6689CA97" w14:textId="77777777" w:rsidR="00D64E82" w:rsidRPr="00EB2608" w:rsidRDefault="00D64E82" w:rsidP="00AC1103">
            <w:pPr>
              <w:pStyle w:val="TableParagraph"/>
              <w:spacing w:before="0" w:line="187" w:lineRule="exact"/>
              <w:ind w:right="89"/>
              <w:rPr>
                <w:snapToGrid w:val="0"/>
                <w:sz w:val="24"/>
                <w:szCs w:val="24"/>
              </w:rPr>
            </w:pPr>
            <w:r w:rsidRPr="00EB2608">
              <w:rPr>
                <w:snapToGrid w:val="0"/>
                <w:spacing w:val="-5"/>
                <w:sz w:val="24"/>
                <w:szCs w:val="24"/>
              </w:rPr>
              <w:t>(1)</w:t>
            </w:r>
          </w:p>
          <w:p w14:paraId="4F2DE982" w14:textId="77777777" w:rsidR="00D64E82" w:rsidRPr="00EB2608" w:rsidRDefault="00D64E82" w:rsidP="00AC1103">
            <w:pPr>
              <w:pStyle w:val="TableParagraph"/>
              <w:spacing w:before="21" w:line="240" w:lineRule="auto"/>
              <w:ind w:right="89"/>
              <w:rPr>
                <w:snapToGrid w:val="0"/>
                <w:sz w:val="24"/>
                <w:szCs w:val="24"/>
              </w:rPr>
            </w:pPr>
            <w:r w:rsidRPr="00EB2608">
              <w:rPr>
                <w:snapToGrid w:val="0"/>
                <w:spacing w:val="-2"/>
                <w:w w:val="115"/>
                <w:sz w:val="24"/>
                <w:szCs w:val="24"/>
              </w:rPr>
              <w:t>Manufacturing</w:t>
            </w:r>
          </w:p>
        </w:tc>
        <w:tc>
          <w:tcPr>
            <w:tcW w:w="1410" w:type="dxa"/>
            <w:tcBorders>
              <w:top w:val="single" w:sz="4" w:space="0" w:color="000000"/>
              <w:bottom w:val="single" w:sz="4" w:space="0" w:color="000000"/>
            </w:tcBorders>
          </w:tcPr>
          <w:p w14:paraId="2F63F439" w14:textId="77777777" w:rsidR="00D64E82" w:rsidRPr="00EB2608" w:rsidRDefault="00D64E82" w:rsidP="00AC1103">
            <w:pPr>
              <w:pStyle w:val="TableParagraph"/>
              <w:spacing w:before="0" w:line="187" w:lineRule="exact"/>
              <w:ind w:right="96"/>
              <w:rPr>
                <w:snapToGrid w:val="0"/>
                <w:sz w:val="24"/>
                <w:szCs w:val="24"/>
              </w:rPr>
            </w:pPr>
            <w:r w:rsidRPr="00EB2608">
              <w:rPr>
                <w:snapToGrid w:val="0"/>
                <w:spacing w:val="-5"/>
                <w:sz w:val="24"/>
                <w:szCs w:val="24"/>
              </w:rPr>
              <w:t>(2)</w:t>
            </w:r>
          </w:p>
          <w:p w14:paraId="289CF9F0" w14:textId="77777777" w:rsidR="00D64E82" w:rsidRPr="00EB2608" w:rsidRDefault="00D64E82" w:rsidP="00AC1103">
            <w:pPr>
              <w:pStyle w:val="TableParagraph"/>
              <w:spacing w:before="21" w:line="240" w:lineRule="auto"/>
              <w:ind w:right="96"/>
              <w:rPr>
                <w:snapToGrid w:val="0"/>
                <w:sz w:val="24"/>
                <w:szCs w:val="24"/>
              </w:rPr>
            </w:pPr>
            <w:r w:rsidRPr="00EB2608">
              <w:rPr>
                <w:snapToGrid w:val="0"/>
                <w:w w:val="110"/>
                <w:sz w:val="24"/>
                <w:szCs w:val="24"/>
              </w:rPr>
              <w:t>Labor-</w:t>
            </w:r>
            <w:r w:rsidRPr="00EB2608">
              <w:rPr>
                <w:snapToGrid w:val="0"/>
                <w:spacing w:val="-2"/>
                <w:w w:val="110"/>
                <w:sz w:val="24"/>
                <w:szCs w:val="24"/>
              </w:rPr>
              <w:t>Intensive</w:t>
            </w:r>
          </w:p>
        </w:tc>
        <w:tc>
          <w:tcPr>
            <w:tcW w:w="787" w:type="dxa"/>
            <w:tcBorders>
              <w:top w:val="single" w:sz="4" w:space="0" w:color="000000"/>
              <w:bottom w:val="single" w:sz="4" w:space="0" w:color="000000"/>
            </w:tcBorders>
          </w:tcPr>
          <w:p w14:paraId="292D2DC0" w14:textId="77777777" w:rsidR="00D64E82" w:rsidRPr="00EB2608" w:rsidRDefault="00D64E82" w:rsidP="00AC1103">
            <w:pPr>
              <w:pStyle w:val="TableParagraph"/>
              <w:spacing w:before="0" w:line="187" w:lineRule="exact"/>
              <w:ind w:right="61"/>
              <w:rPr>
                <w:snapToGrid w:val="0"/>
                <w:sz w:val="24"/>
                <w:szCs w:val="24"/>
              </w:rPr>
            </w:pPr>
            <w:r w:rsidRPr="00EB2608">
              <w:rPr>
                <w:snapToGrid w:val="0"/>
                <w:spacing w:val="-5"/>
                <w:sz w:val="24"/>
                <w:szCs w:val="24"/>
              </w:rPr>
              <w:t>(3)</w:t>
            </w:r>
          </w:p>
          <w:p w14:paraId="4540F61E" w14:textId="77777777" w:rsidR="00D64E82" w:rsidRPr="00EB2608" w:rsidRDefault="00D64E82" w:rsidP="00AC1103">
            <w:pPr>
              <w:pStyle w:val="TableParagraph"/>
              <w:spacing w:before="21" w:line="240" w:lineRule="auto"/>
              <w:ind w:right="61"/>
              <w:rPr>
                <w:snapToGrid w:val="0"/>
                <w:sz w:val="24"/>
                <w:szCs w:val="24"/>
              </w:rPr>
            </w:pPr>
            <w:r w:rsidRPr="00EB2608">
              <w:rPr>
                <w:snapToGrid w:val="0"/>
                <w:spacing w:val="-2"/>
                <w:w w:val="110"/>
                <w:sz w:val="24"/>
                <w:szCs w:val="24"/>
              </w:rPr>
              <w:t>Retail</w:t>
            </w:r>
          </w:p>
        </w:tc>
        <w:tc>
          <w:tcPr>
            <w:tcW w:w="963" w:type="dxa"/>
            <w:tcBorders>
              <w:top w:val="single" w:sz="4" w:space="0" w:color="000000"/>
              <w:bottom w:val="single" w:sz="4" w:space="0" w:color="000000"/>
            </w:tcBorders>
          </w:tcPr>
          <w:p w14:paraId="682EAECB" w14:textId="77777777" w:rsidR="00D64E82" w:rsidRPr="00EB2608" w:rsidRDefault="00D64E82" w:rsidP="00AC1103">
            <w:pPr>
              <w:pStyle w:val="TableParagraph"/>
              <w:spacing w:before="0" w:line="187" w:lineRule="exact"/>
              <w:ind w:right="78"/>
              <w:rPr>
                <w:snapToGrid w:val="0"/>
                <w:sz w:val="24"/>
                <w:szCs w:val="24"/>
              </w:rPr>
            </w:pPr>
            <w:r w:rsidRPr="00EB2608">
              <w:rPr>
                <w:snapToGrid w:val="0"/>
                <w:spacing w:val="-5"/>
                <w:sz w:val="24"/>
                <w:szCs w:val="24"/>
              </w:rPr>
              <w:t>(4)</w:t>
            </w:r>
          </w:p>
          <w:p w14:paraId="61F4900A" w14:textId="77777777" w:rsidR="00D64E82" w:rsidRPr="00EB2608" w:rsidRDefault="00D64E82" w:rsidP="00AC1103">
            <w:pPr>
              <w:pStyle w:val="TableParagraph"/>
              <w:spacing w:before="21" w:line="240" w:lineRule="auto"/>
              <w:ind w:right="78"/>
              <w:rPr>
                <w:snapToGrid w:val="0"/>
                <w:sz w:val="24"/>
                <w:szCs w:val="24"/>
              </w:rPr>
            </w:pPr>
            <w:r w:rsidRPr="00EB2608">
              <w:rPr>
                <w:snapToGrid w:val="0"/>
                <w:spacing w:val="-2"/>
                <w:w w:val="115"/>
                <w:sz w:val="24"/>
                <w:szCs w:val="24"/>
              </w:rPr>
              <w:t>Exporting</w:t>
            </w:r>
          </w:p>
        </w:tc>
        <w:tc>
          <w:tcPr>
            <w:tcW w:w="918" w:type="dxa"/>
            <w:tcBorders>
              <w:top w:val="single" w:sz="4" w:space="0" w:color="000000"/>
              <w:bottom w:val="single" w:sz="4" w:space="0" w:color="000000"/>
            </w:tcBorders>
          </w:tcPr>
          <w:p w14:paraId="7E46B7DB" w14:textId="77777777" w:rsidR="00D64E82" w:rsidRPr="00EB2608" w:rsidRDefault="00D64E82" w:rsidP="00AC1103">
            <w:pPr>
              <w:pStyle w:val="TableParagraph"/>
              <w:spacing w:before="0" w:line="187" w:lineRule="exact"/>
              <w:ind w:right="86"/>
              <w:rPr>
                <w:snapToGrid w:val="0"/>
                <w:sz w:val="24"/>
                <w:szCs w:val="24"/>
              </w:rPr>
            </w:pPr>
            <w:r w:rsidRPr="00EB2608">
              <w:rPr>
                <w:snapToGrid w:val="0"/>
                <w:spacing w:val="-5"/>
                <w:sz w:val="24"/>
                <w:szCs w:val="24"/>
              </w:rPr>
              <w:t>(5)</w:t>
            </w:r>
          </w:p>
          <w:p w14:paraId="7A083FCC" w14:textId="77777777" w:rsidR="00D64E82" w:rsidRPr="00EB2608" w:rsidRDefault="00D64E82" w:rsidP="00AC1103">
            <w:pPr>
              <w:pStyle w:val="TableParagraph"/>
              <w:spacing w:before="21" w:line="240" w:lineRule="auto"/>
              <w:ind w:right="86"/>
              <w:rPr>
                <w:snapToGrid w:val="0"/>
                <w:sz w:val="24"/>
                <w:szCs w:val="24"/>
              </w:rPr>
            </w:pPr>
            <w:r w:rsidRPr="00EB2608">
              <w:rPr>
                <w:snapToGrid w:val="0"/>
                <w:spacing w:val="-2"/>
                <w:w w:val="110"/>
                <w:sz w:val="24"/>
                <w:szCs w:val="24"/>
              </w:rPr>
              <w:t>Domestic</w:t>
            </w:r>
          </w:p>
        </w:tc>
      </w:tr>
      <w:tr w:rsidR="00D64E82" w:rsidRPr="00EB2608" w14:paraId="2524B882" w14:textId="77777777" w:rsidTr="00AC1103">
        <w:trPr>
          <w:trHeight w:val="634"/>
        </w:trPr>
        <w:tc>
          <w:tcPr>
            <w:tcW w:w="3845" w:type="dxa"/>
            <w:tcBorders>
              <w:top w:val="single" w:sz="4" w:space="0" w:color="000000"/>
            </w:tcBorders>
          </w:tcPr>
          <w:p w14:paraId="55F1F9B6" w14:textId="77777777" w:rsidR="00D64E82" w:rsidRPr="00EB2608" w:rsidRDefault="00D64E82" w:rsidP="00AC1103">
            <w:pPr>
              <w:pStyle w:val="TableParagraph"/>
              <w:spacing w:before="1" w:line="240" w:lineRule="auto"/>
              <w:rPr>
                <w:snapToGrid w:val="0"/>
                <w:sz w:val="24"/>
                <w:szCs w:val="24"/>
              </w:rPr>
            </w:pPr>
          </w:p>
          <w:p w14:paraId="3F0593FC" w14:textId="77777777" w:rsidR="00D64E82" w:rsidRPr="00EB2608" w:rsidRDefault="00D64E82" w:rsidP="00AC1103">
            <w:pPr>
              <w:pStyle w:val="TableParagraph"/>
              <w:spacing w:before="0" w:line="240" w:lineRule="auto"/>
              <w:rPr>
                <w:snapToGrid w:val="0"/>
                <w:sz w:val="24"/>
                <w:szCs w:val="24"/>
              </w:rPr>
            </w:pPr>
            <w:r w:rsidRPr="00EB2608">
              <w:rPr>
                <w:snapToGrid w:val="0"/>
                <w:w w:val="110"/>
                <w:sz w:val="24"/>
                <w:szCs w:val="24"/>
              </w:rPr>
              <w:t>FDI/GRP</w:t>
            </w:r>
            <w:r w:rsidRPr="00EB2608">
              <w:rPr>
                <w:snapToGrid w:val="0"/>
                <w:spacing w:val="29"/>
                <w:w w:val="110"/>
                <w:sz w:val="24"/>
                <w:szCs w:val="24"/>
              </w:rPr>
              <w:t xml:space="preserve"> </w:t>
            </w:r>
            <w:r w:rsidRPr="00EB2608">
              <w:rPr>
                <w:snapToGrid w:val="0"/>
                <w:spacing w:val="-2"/>
                <w:w w:val="110"/>
                <w:sz w:val="24"/>
                <w:szCs w:val="24"/>
              </w:rPr>
              <w:t>(lag)</w:t>
            </w:r>
          </w:p>
        </w:tc>
        <w:tc>
          <w:tcPr>
            <w:tcW w:w="1354" w:type="dxa"/>
            <w:tcBorders>
              <w:top w:val="single" w:sz="4" w:space="0" w:color="000000"/>
            </w:tcBorders>
          </w:tcPr>
          <w:p w14:paraId="540AEE5B" w14:textId="77777777" w:rsidR="00D64E82" w:rsidRPr="00EB2608" w:rsidRDefault="00D64E82" w:rsidP="00AC1103">
            <w:pPr>
              <w:pStyle w:val="TableParagraph"/>
              <w:spacing w:before="9" w:line="240" w:lineRule="auto"/>
              <w:rPr>
                <w:snapToGrid w:val="0"/>
                <w:sz w:val="24"/>
                <w:szCs w:val="24"/>
              </w:rPr>
            </w:pPr>
          </w:p>
          <w:p w14:paraId="426701A9" w14:textId="77777777" w:rsidR="00D64E82" w:rsidRPr="00EB2608" w:rsidRDefault="00D64E82" w:rsidP="00AC1103">
            <w:pPr>
              <w:pStyle w:val="TableParagraph"/>
              <w:spacing w:before="0" w:line="210" w:lineRule="atLeast"/>
              <w:rPr>
                <w:snapToGrid w:val="0"/>
                <w:sz w:val="24"/>
                <w:szCs w:val="24"/>
              </w:rPr>
            </w:pPr>
            <w:r w:rsidRPr="00EB2608">
              <w:rPr>
                <w:snapToGrid w:val="0"/>
                <w:spacing w:val="-2"/>
                <w:w w:val="95"/>
                <w:sz w:val="24"/>
                <w:szCs w:val="24"/>
              </w:rPr>
              <w:t>-0.056**</w:t>
            </w:r>
            <w:r w:rsidRPr="00EB2608">
              <w:rPr>
                <w:snapToGrid w:val="0"/>
                <w:spacing w:val="-2"/>
                <w:sz w:val="24"/>
                <w:szCs w:val="24"/>
              </w:rPr>
              <w:t xml:space="preserve"> (0.021)</w:t>
            </w:r>
          </w:p>
        </w:tc>
        <w:tc>
          <w:tcPr>
            <w:tcW w:w="1410" w:type="dxa"/>
            <w:tcBorders>
              <w:top w:val="single" w:sz="4" w:space="0" w:color="000000"/>
            </w:tcBorders>
          </w:tcPr>
          <w:p w14:paraId="04B779C1" w14:textId="77777777" w:rsidR="00D64E82" w:rsidRPr="00EB2608" w:rsidRDefault="00D64E82" w:rsidP="00AC1103">
            <w:pPr>
              <w:pStyle w:val="TableParagraph"/>
              <w:spacing w:before="9" w:line="240" w:lineRule="auto"/>
              <w:rPr>
                <w:snapToGrid w:val="0"/>
                <w:sz w:val="24"/>
                <w:szCs w:val="24"/>
              </w:rPr>
            </w:pPr>
          </w:p>
          <w:p w14:paraId="0DC68DEC" w14:textId="77777777" w:rsidR="00D64E82" w:rsidRPr="00EB2608" w:rsidRDefault="00D64E82" w:rsidP="00AC1103">
            <w:pPr>
              <w:pStyle w:val="TableParagraph"/>
              <w:spacing w:before="0" w:line="210" w:lineRule="atLeast"/>
              <w:ind w:right="19"/>
              <w:rPr>
                <w:snapToGrid w:val="0"/>
                <w:sz w:val="24"/>
                <w:szCs w:val="24"/>
              </w:rPr>
            </w:pPr>
            <w:r w:rsidRPr="00EB2608">
              <w:rPr>
                <w:snapToGrid w:val="0"/>
                <w:spacing w:val="-2"/>
                <w:w w:val="95"/>
                <w:sz w:val="24"/>
                <w:szCs w:val="24"/>
              </w:rPr>
              <w:t>-0.051*</w:t>
            </w:r>
            <w:r w:rsidRPr="00EB2608">
              <w:rPr>
                <w:snapToGrid w:val="0"/>
                <w:spacing w:val="-2"/>
                <w:sz w:val="24"/>
                <w:szCs w:val="24"/>
              </w:rPr>
              <w:t xml:space="preserve"> (0.025)</w:t>
            </w:r>
          </w:p>
        </w:tc>
        <w:tc>
          <w:tcPr>
            <w:tcW w:w="787" w:type="dxa"/>
            <w:tcBorders>
              <w:top w:val="single" w:sz="4" w:space="0" w:color="000000"/>
            </w:tcBorders>
          </w:tcPr>
          <w:p w14:paraId="153F620A" w14:textId="77777777" w:rsidR="00D64E82" w:rsidRPr="00EB2608" w:rsidRDefault="00D64E82" w:rsidP="00AC1103">
            <w:pPr>
              <w:pStyle w:val="TableParagraph"/>
              <w:spacing w:before="9" w:line="240" w:lineRule="auto"/>
              <w:rPr>
                <w:snapToGrid w:val="0"/>
                <w:sz w:val="24"/>
                <w:szCs w:val="24"/>
              </w:rPr>
            </w:pPr>
          </w:p>
          <w:p w14:paraId="3BA0E22A" w14:textId="77777777" w:rsidR="00D64E82" w:rsidRPr="00EB2608" w:rsidRDefault="00D64E82" w:rsidP="00AC1103">
            <w:pPr>
              <w:pStyle w:val="TableParagraph"/>
              <w:spacing w:before="0" w:line="210" w:lineRule="atLeast"/>
              <w:rPr>
                <w:snapToGrid w:val="0"/>
                <w:sz w:val="24"/>
                <w:szCs w:val="24"/>
              </w:rPr>
            </w:pPr>
            <w:r w:rsidRPr="00EB2608">
              <w:rPr>
                <w:snapToGrid w:val="0"/>
                <w:spacing w:val="-2"/>
                <w:w w:val="95"/>
                <w:sz w:val="24"/>
                <w:szCs w:val="24"/>
              </w:rPr>
              <w:t>-0.048*</w:t>
            </w:r>
            <w:r w:rsidRPr="00EB2608">
              <w:rPr>
                <w:snapToGrid w:val="0"/>
                <w:spacing w:val="-2"/>
                <w:sz w:val="24"/>
                <w:szCs w:val="24"/>
              </w:rPr>
              <w:t xml:space="preserve"> (0.026)</w:t>
            </w:r>
          </w:p>
        </w:tc>
        <w:tc>
          <w:tcPr>
            <w:tcW w:w="963" w:type="dxa"/>
            <w:tcBorders>
              <w:top w:val="single" w:sz="4" w:space="0" w:color="000000"/>
            </w:tcBorders>
          </w:tcPr>
          <w:p w14:paraId="26113881" w14:textId="77777777" w:rsidR="00D64E82" w:rsidRPr="00EB2608" w:rsidRDefault="00D64E82" w:rsidP="00AC1103">
            <w:pPr>
              <w:pStyle w:val="TableParagraph"/>
              <w:spacing w:before="9" w:line="240" w:lineRule="auto"/>
              <w:rPr>
                <w:snapToGrid w:val="0"/>
                <w:sz w:val="24"/>
                <w:szCs w:val="24"/>
              </w:rPr>
            </w:pPr>
          </w:p>
          <w:p w14:paraId="7DB17F22" w14:textId="77777777" w:rsidR="00D64E82" w:rsidRPr="00EB2608" w:rsidRDefault="00D64E82" w:rsidP="00AC1103">
            <w:pPr>
              <w:pStyle w:val="TableParagraph"/>
              <w:spacing w:before="0" w:line="210" w:lineRule="atLeast"/>
              <w:rPr>
                <w:snapToGrid w:val="0"/>
                <w:sz w:val="24"/>
                <w:szCs w:val="24"/>
              </w:rPr>
            </w:pPr>
            <w:r w:rsidRPr="00EB2608">
              <w:rPr>
                <w:snapToGrid w:val="0"/>
                <w:spacing w:val="-2"/>
                <w:w w:val="90"/>
                <w:sz w:val="24"/>
                <w:szCs w:val="24"/>
              </w:rPr>
              <w:t>-0.071***</w:t>
            </w:r>
            <w:r w:rsidRPr="00EB2608">
              <w:rPr>
                <w:snapToGrid w:val="0"/>
                <w:spacing w:val="-2"/>
                <w:sz w:val="24"/>
                <w:szCs w:val="24"/>
              </w:rPr>
              <w:t xml:space="preserve"> (0.014)</w:t>
            </w:r>
          </w:p>
        </w:tc>
        <w:tc>
          <w:tcPr>
            <w:tcW w:w="918" w:type="dxa"/>
            <w:tcBorders>
              <w:top w:val="single" w:sz="4" w:space="0" w:color="000000"/>
            </w:tcBorders>
          </w:tcPr>
          <w:p w14:paraId="1D672620" w14:textId="77777777" w:rsidR="00D64E82" w:rsidRPr="00EB2608" w:rsidRDefault="00D64E82" w:rsidP="00AC1103">
            <w:pPr>
              <w:pStyle w:val="TableParagraph"/>
              <w:spacing w:before="9" w:line="240" w:lineRule="auto"/>
              <w:rPr>
                <w:snapToGrid w:val="0"/>
                <w:sz w:val="24"/>
                <w:szCs w:val="24"/>
              </w:rPr>
            </w:pPr>
          </w:p>
          <w:p w14:paraId="192E6D53" w14:textId="77777777" w:rsidR="00D64E82" w:rsidRPr="00EB2608" w:rsidRDefault="00D64E82" w:rsidP="00AC1103">
            <w:pPr>
              <w:pStyle w:val="TableParagraph"/>
              <w:spacing w:before="0" w:line="210" w:lineRule="atLeast"/>
              <w:rPr>
                <w:snapToGrid w:val="0"/>
                <w:sz w:val="24"/>
                <w:szCs w:val="24"/>
              </w:rPr>
            </w:pPr>
            <w:r w:rsidRPr="00EB2608">
              <w:rPr>
                <w:snapToGrid w:val="0"/>
                <w:spacing w:val="-2"/>
                <w:w w:val="95"/>
                <w:sz w:val="24"/>
                <w:szCs w:val="24"/>
              </w:rPr>
              <w:t>-0.042*</w:t>
            </w:r>
            <w:r w:rsidRPr="00EB2608">
              <w:rPr>
                <w:snapToGrid w:val="0"/>
                <w:spacing w:val="-2"/>
                <w:sz w:val="24"/>
                <w:szCs w:val="24"/>
              </w:rPr>
              <w:t xml:space="preserve"> (0.023)</w:t>
            </w:r>
          </w:p>
        </w:tc>
      </w:tr>
      <w:tr w:rsidR="00D64E82" w:rsidRPr="00EB2608" w14:paraId="354B2ED8" w14:textId="77777777" w:rsidTr="00AC1103">
        <w:trPr>
          <w:trHeight w:val="216"/>
        </w:trPr>
        <w:tc>
          <w:tcPr>
            <w:tcW w:w="3845" w:type="dxa"/>
          </w:tcPr>
          <w:p w14:paraId="0CC72547" w14:textId="77777777" w:rsidR="00D64E82" w:rsidRPr="00EB2608" w:rsidRDefault="00D64E82" w:rsidP="00AC1103">
            <w:pPr>
              <w:pStyle w:val="TableParagraph"/>
              <w:rPr>
                <w:snapToGrid w:val="0"/>
                <w:sz w:val="24"/>
                <w:szCs w:val="24"/>
              </w:rPr>
            </w:pPr>
            <w:r w:rsidRPr="00EB2608">
              <w:rPr>
                <w:snapToGrid w:val="0"/>
                <w:w w:val="110"/>
                <w:sz w:val="24"/>
                <w:szCs w:val="24"/>
              </w:rPr>
              <w:t>Unemployment</w:t>
            </w:r>
            <w:r w:rsidRPr="00EB2608">
              <w:rPr>
                <w:snapToGrid w:val="0"/>
                <w:spacing w:val="23"/>
                <w:w w:val="110"/>
                <w:sz w:val="24"/>
                <w:szCs w:val="24"/>
              </w:rPr>
              <w:t xml:space="preserve"> </w:t>
            </w:r>
            <w:r w:rsidRPr="00EB2608">
              <w:rPr>
                <w:snapToGrid w:val="0"/>
                <w:w w:val="110"/>
                <w:sz w:val="24"/>
                <w:szCs w:val="24"/>
              </w:rPr>
              <w:t>Insurance</w:t>
            </w:r>
            <w:r w:rsidRPr="00EB2608">
              <w:rPr>
                <w:snapToGrid w:val="0"/>
                <w:spacing w:val="23"/>
                <w:w w:val="110"/>
                <w:sz w:val="24"/>
                <w:szCs w:val="24"/>
              </w:rPr>
              <w:t xml:space="preserve"> </w:t>
            </w:r>
            <w:r w:rsidRPr="00EB2608">
              <w:rPr>
                <w:snapToGrid w:val="0"/>
                <w:w w:val="110"/>
                <w:sz w:val="24"/>
                <w:szCs w:val="24"/>
              </w:rPr>
              <w:t>Ratio</w:t>
            </w:r>
            <w:r w:rsidRPr="00EB2608">
              <w:rPr>
                <w:snapToGrid w:val="0"/>
                <w:spacing w:val="23"/>
                <w:w w:val="110"/>
                <w:sz w:val="24"/>
                <w:szCs w:val="24"/>
              </w:rPr>
              <w:t xml:space="preserve"> </w:t>
            </w:r>
            <w:r w:rsidRPr="00EB2608">
              <w:rPr>
                <w:snapToGrid w:val="0"/>
                <w:spacing w:val="-2"/>
                <w:w w:val="110"/>
                <w:sz w:val="24"/>
                <w:szCs w:val="24"/>
              </w:rPr>
              <w:t>(lag)</w:t>
            </w:r>
          </w:p>
        </w:tc>
        <w:tc>
          <w:tcPr>
            <w:tcW w:w="1354" w:type="dxa"/>
          </w:tcPr>
          <w:p w14:paraId="4EEDC44C" w14:textId="77777777" w:rsidR="00D64E82" w:rsidRPr="00EB2608" w:rsidRDefault="00D64E82" w:rsidP="00AC1103">
            <w:pPr>
              <w:pStyle w:val="TableParagraph"/>
              <w:rPr>
                <w:snapToGrid w:val="0"/>
                <w:sz w:val="24"/>
                <w:szCs w:val="24"/>
              </w:rPr>
            </w:pPr>
            <w:r w:rsidRPr="00EB2608">
              <w:rPr>
                <w:snapToGrid w:val="0"/>
                <w:spacing w:val="-2"/>
                <w:sz w:val="24"/>
                <w:szCs w:val="24"/>
              </w:rPr>
              <w:t>0.906*</w:t>
            </w:r>
          </w:p>
        </w:tc>
        <w:tc>
          <w:tcPr>
            <w:tcW w:w="1410" w:type="dxa"/>
          </w:tcPr>
          <w:p w14:paraId="12907798" w14:textId="77777777" w:rsidR="00D64E82" w:rsidRPr="00EB2608" w:rsidRDefault="00D64E82" w:rsidP="00AC1103">
            <w:pPr>
              <w:pStyle w:val="TableParagraph"/>
              <w:rPr>
                <w:snapToGrid w:val="0"/>
                <w:sz w:val="24"/>
                <w:szCs w:val="24"/>
              </w:rPr>
            </w:pPr>
            <w:r w:rsidRPr="00EB2608">
              <w:rPr>
                <w:snapToGrid w:val="0"/>
                <w:spacing w:val="-2"/>
                <w:sz w:val="24"/>
                <w:szCs w:val="24"/>
              </w:rPr>
              <w:t>0.918**</w:t>
            </w:r>
          </w:p>
        </w:tc>
        <w:tc>
          <w:tcPr>
            <w:tcW w:w="787" w:type="dxa"/>
          </w:tcPr>
          <w:p w14:paraId="4B48CFD8" w14:textId="77777777" w:rsidR="00D64E82" w:rsidRPr="00EB2608" w:rsidRDefault="00D64E82" w:rsidP="00AC1103">
            <w:pPr>
              <w:pStyle w:val="TableParagraph"/>
              <w:rPr>
                <w:snapToGrid w:val="0"/>
                <w:sz w:val="24"/>
                <w:szCs w:val="24"/>
              </w:rPr>
            </w:pPr>
            <w:r w:rsidRPr="00EB2608">
              <w:rPr>
                <w:snapToGrid w:val="0"/>
                <w:spacing w:val="-2"/>
                <w:sz w:val="24"/>
                <w:szCs w:val="24"/>
              </w:rPr>
              <w:t>0.538</w:t>
            </w:r>
          </w:p>
        </w:tc>
        <w:tc>
          <w:tcPr>
            <w:tcW w:w="963" w:type="dxa"/>
          </w:tcPr>
          <w:p w14:paraId="435A7234"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1.043**</w:t>
            </w:r>
          </w:p>
        </w:tc>
        <w:tc>
          <w:tcPr>
            <w:tcW w:w="918" w:type="dxa"/>
          </w:tcPr>
          <w:p w14:paraId="7FDBFB78" w14:textId="77777777" w:rsidR="00D64E82" w:rsidRPr="00EB2608" w:rsidRDefault="00D64E82" w:rsidP="00AC1103">
            <w:pPr>
              <w:pStyle w:val="TableParagraph"/>
              <w:rPr>
                <w:snapToGrid w:val="0"/>
                <w:sz w:val="24"/>
                <w:szCs w:val="24"/>
              </w:rPr>
            </w:pPr>
            <w:r w:rsidRPr="00EB2608">
              <w:rPr>
                <w:snapToGrid w:val="0"/>
                <w:spacing w:val="-2"/>
                <w:sz w:val="24"/>
                <w:szCs w:val="24"/>
              </w:rPr>
              <w:t>0.709</w:t>
            </w:r>
          </w:p>
        </w:tc>
      </w:tr>
      <w:tr w:rsidR="00D64E82" w:rsidRPr="00EB2608" w14:paraId="4DB2DE24" w14:textId="77777777" w:rsidTr="00AC1103">
        <w:trPr>
          <w:trHeight w:val="216"/>
        </w:trPr>
        <w:tc>
          <w:tcPr>
            <w:tcW w:w="3845" w:type="dxa"/>
          </w:tcPr>
          <w:p w14:paraId="2050DEE0" w14:textId="77777777" w:rsidR="00D64E82" w:rsidRPr="00EB2608" w:rsidRDefault="00D64E82" w:rsidP="00AC1103">
            <w:pPr>
              <w:pStyle w:val="TableParagraph"/>
              <w:spacing w:before="0" w:line="240" w:lineRule="auto"/>
              <w:rPr>
                <w:snapToGrid w:val="0"/>
                <w:sz w:val="24"/>
                <w:szCs w:val="24"/>
              </w:rPr>
            </w:pPr>
          </w:p>
        </w:tc>
        <w:tc>
          <w:tcPr>
            <w:tcW w:w="1354" w:type="dxa"/>
          </w:tcPr>
          <w:p w14:paraId="5982F903" w14:textId="77777777" w:rsidR="00D64E82" w:rsidRPr="00EB2608" w:rsidRDefault="00D64E82" w:rsidP="00AC1103">
            <w:pPr>
              <w:pStyle w:val="TableParagraph"/>
              <w:rPr>
                <w:snapToGrid w:val="0"/>
                <w:sz w:val="24"/>
                <w:szCs w:val="24"/>
              </w:rPr>
            </w:pPr>
            <w:r w:rsidRPr="00EB2608">
              <w:rPr>
                <w:snapToGrid w:val="0"/>
                <w:spacing w:val="-2"/>
                <w:sz w:val="24"/>
                <w:szCs w:val="24"/>
              </w:rPr>
              <w:t>(0.442)</w:t>
            </w:r>
          </w:p>
        </w:tc>
        <w:tc>
          <w:tcPr>
            <w:tcW w:w="1410" w:type="dxa"/>
          </w:tcPr>
          <w:p w14:paraId="1097C66E" w14:textId="77777777" w:rsidR="00D64E82" w:rsidRPr="00EB2608" w:rsidRDefault="00D64E82" w:rsidP="00AC1103">
            <w:pPr>
              <w:pStyle w:val="TableParagraph"/>
              <w:rPr>
                <w:snapToGrid w:val="0"/>
                <w:sz w:val="24"/>
                <w:szCs w:val="24"/>
              </w:rPr>
            </w:pPr>
            <w:r w:rsidRPr="00EB2608">
              <w:rPr>
                <w:snapToGrid w:val="0"/>
                <w:spacing w:val="-2"/>
                <w:sz w:val="24"/>
                <w:szCs w:val="24"/>
              </w:rPr>
              <w:t>(0.421)</w:t>
            </w:r>
          </w:p>
        </w:tc>
        <w:tc>
          <w:tcPr>
            <w:tcW w:w="787" w:type="dxa"/>
          </w:tcPr>
          <w:p w14:paraId="29A41160" w14:textId="77777777" w:rsidR="00D64E82" w:rsidRPr="00EB2608" w:rsidRDefault="00D64E82" w:rsidP="00AC1103">
            <w:pPr>
              <w:pStyle w:val="TableParagraph"/>
              <w:rPr>
                <w:snapToGrid w:val="0"/>
                <w:sz w:val="24"/>
                <w:szCs w:val="24"/>
              </w:rPr>
            </w:pPr>
            <w:r w:rsidRPr="00EB2608">
              <w:rPr>
                <w:snapToGrid w:val="0"/>
                <w:spacing w:val="-2"/>
                <w:sz w:val="24"/>
                <w:szCs w:val="24"/>
              </w:rPr>
              <w:t>(0.610)</w:t>
            </w:r>
          </w:p>
        </w:tc>
        <w:tc>
          <w:tcPr>
            <w:tcW w:w="963" w:type="dxa"/>
          </w:tcPr>
          <w:p w14:paraId="163B582F"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(0.400)</w:t>
            </w:r>
          </w:p>
        </w:tc>
        <w:tc>
          <w:tcPr>
            <w:tcW w:w="918" w:type="dxa"/>
          </w:tcPr>
          <w:p w14:paraId="7DB2C169"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(0.466)</w:t>
            </w:r>
          </w:p>
        </w:tc>
      </w:tr>
      <w:tr w:rsidR="00D64E82" w:rsidRPr="00EB2608" w14:paraId="172E73F1" w14:textId="77777777" w:rsidTr="00AC1103">
        <w:trPr>
          <w:trHeight w:val="216"/>
        </w:trPr>
        <w:tc>
          <w:tcPr>
            <w:tcW w:w="3845" w:type="dxa"/>
          </w:tcPr>
          <w:p w14:paraId="6200F4CD" w14:textId="77777777" w:rsidR="00D64E82" w:rsidRPr="00EB2608" w:rsidRDefault="00D64E82" w:rsidP="00AC1103">
            <w:pPr>
              <w:pStyle w:val="TableParagraph"/>
              <w:rPr>
                <w:snapToGrid w:val="0"/>
                <w:sz w:val="24"/>
                <w:szCs w:val="24"/>
              </w:rPr>
            </w:pPr>
            <w:r w:rsidRPr="00EB2608">
              <w:rPr>
                <w:snapToGrid w:val="0"/>
                <w:w w:val="110"/>
                <w:sz w:val="24"/>
                <w:szCs w:val="24"/>
              </w:rPr>
              <w:t>Pension</w:t>
            </w:r>
            <w:r w:rsidRPr="00EB2608">
              <w:rPr>
                <w:snapToGrid w:val="0"/>
                <w:spacing w:val="4"/>
                <w:w w:val="110"/>
                <w:sz w:val="24"/>
                <w:szCs w:val="24"/>
              </w:rPr>
              <w:t xml:space="preserve"> </w:t>
            </w:r>
            <w:r w:rsidRPr="00EB2608">
              <w:rPr>
                <w:snapToGrid w:val="0"/>
                <w:w w:val="110"/>
                <w:sz w:val="24"/>
                <w:szCs w:val="24"/>
              </w:rPr>
              <w:t>Ratio</w:t>
            </w:r>
            <w:r w:rsidRPr="00EB2608">
              <w:rPr>
                <w:snapToGrid w:val="0"/>
                <w:spacing w:val="5"/>
                <w:w w:val="110"/>
                <w:sz w:val="24"/>
                <w:szCs w:val="24"/>
              </w:rPr>
              <w:t xml:space="preserve"> </w:t>
            </w:r>
            <w:r w:rsidRPr="00EB2608">
              <w:rPr>
                <w:snapToGrid w:val="0"/>
                <w:spacing w:val="-2"/>
                <w:w w:val="110"/>
                <w:sz w:val="24"/>
                <w:szCs w:val="24"/>
              </w:rPr>
              <w:t>(lag)</w:t>
            </w:r>
          </w:p>
        </w:tc>
        <w:tc>
          <w:tcPr>
            <w:tcW w:w="1354" w:type="dxa"/>
          </w:tcPr>
          <w:p w14:paraId="59BC41A0" w14:textId="77777777" w:rsidR="00D64E82" w:rsidRPr="00EB2608" w:rsidRDefault="00D64E82" w:rsidP="00AC1103">
            <w:pPr>
              <w:pStyle w:val="TableParagraph"/>
              <w:rPr>
                <w:snapToGrid w:val="0"/>
                <w:sz w:val="24"/>
                <w:szCs w:val="24"/>
              </w:rPr>
            </w:pPr>
            <w:r w:rsidRPr="00EB2608">
              <w:rPr>
                <w:snapToGrid w:val="0"/>
                <w:w w:val="95"/>
                <w:sz w:val="24"/>
                <w:szCs w:val="24"/>
              </w:rPr>
              <w:t>-</w:t>
            </w:r>
            <w:r w:rsidRPr="00EB2608">
              <w:rPr>
                <w:snapToGrid w:val="0"/>
                <w:spacing w:val="-2"/>
                <w:sz w:val="24"/>
                <w:szCs w:val="24"/>
              </w:rPr>
              <w:t>0.547*</w:t>
            </w:r>
          </w:p>
        </w:tc>
        <w:tc>
          <w:tcPr>
            <w:tcW w:w="1410" w:type="dxa"/>
          </w:tcPr>
          <w:p w14:paraId="262E7935" w14:textId="77777777" w:rsidR="00D64E82" w:rsidRPr="00EB2608" w:rsidRDefault="00D64E82" w:rsidP="00AC1103">
            <w:pPr>
              <w:pStyle w:val="TableParagraph"/>
              <w:ind w:right="409"/>
              <w:rPr>
                <w:snapToGrid w:val="0"/>
                <w:sz w:val="24"/>
                <w:szCs w:val="24"/>
              </w:rPr>
            </w:pPr>
            <w:r w:rsidRPr="00EB2608">
              <w:rPr>
                <w:snapToGrid w:val="0"/>
                <w:w w:val="95"/>
                <w:sz w:val="24"/>
                <w:szCs w:val="24"/>
              </w:rPr>
              <w:t>-</w:t>
            </w:r>
            <w:r w:rsidRPr="00EB2608">
              <w:rPr>
                <w:snapToGrid w:val="0"/>
                <w:spacing w:val="-2"/>
                <w:sz w:val="24"/>
                <w:szCs w:val="24"/>
              </w:rPr>
              <w:t>0.594**</w:t>
            </w:r>
          </w:p>
        </w:tc>
        <w:tc>
          <w:tcPr>
            <w:tcW w:w="787" w:type="dxa"/>
          </w:tcPr>
          <w:p w14:paraId="5FECB72D"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0.484</w:t>
            </w:r>
          </w:p>
        </w:tc>
        <w:tc>
          <w:tcPr>
            <w:tcW w:w="963" w:type="dxa"/>
          </w:tcPr>
          <w:p w14:paraId="173C19C8" w14:textId="77777777" w:rsidR="00D64E82" w:rsidRPr="00EB2608" w:rsidRDefault="00D64E82" w:rsidP="00AC1103">
            <w:pPr>
              <w:pStyle w:val="TableParagraph"/>
              <w:ind w:right="78"/>
              <w:rPr>
                <w:snapToGrid w:val="0"/>
                <w:sz w:val="24"/>
                <w:szCs w:val="24"/>
              </w:rPr>
            </w:pPr>
            <w:r w:rsidRPr="00EB2608">
              <w:rPr>
                <w:snapToGrid w:val="0"/>
                <w:w w:val="95"/>
                <w:sz w:val="24"/>
                <w:szCs w:val="24"/>
              </w:rPr>
              <w:t>-</w:t>
            </w:r>
            <w:r w:rsidRPr="00EB2608">
              <w:rPr>
                <w:snapToGrid w:val="0"/>
                <w:spacing w:val="-2"/>
                <w:sz w:val="24"/>
                <w:szCs w:val="24"/>
              </w:rPr>
              <w:t>0.530**</w:t>
            </w:r>
          </w:p>
        </w:tc>
        <w:tc>
          <w:tcPr>
            <w:tcW w:w="918" w:type="dxa"/>
          </w:tcPr>
          <w:p w14:paraId="77B5DEBA" w14:textId="77777777" w:rsidR="00D64E82" w:rsidRPr="00EB2608" w:rsidRDefault="00D64E82" w:rsidP="00AC1103">
            <w:pPr>
              <w:pStyle w:val="TableParagraph"/>
              <w:ind w:right="229"/>
              <w:rPr>
                <w:snapToGrid w:val="0"/>
                <w:sz w:val="24"/>
                <w:szCs w:val="24"/>
              </w:rPr>
            </w:pPr>
            <w:r w:rsidRPr="00EB2608">
              <w:rPr>
                <w:snapToGrid w:val="0"/>
                <w:sz w:val="24"/>
                <w:szCs w:val="24"/>
              </w:rPr>
              <w:t>-</w:t>
            </w:r>
            <w:r w:rsidRPr="00EB2608">
              <w:rPr>
                <w:snapToGrid w:val="0"/>
                <w:spacing w:val="-2"/>
                <w:sz w:val="24"/>
                <w:szCs w:val="24"/>
              </w:rPr>
              <w:t>0.393</w:t>
            </w:r>
          </w:p>
        </w:tc>
      </w:tr>
      <w:tr w:rsidR="00D64E82" w:rsidRPr="00EB2608" w14:paraId="678B3D1A" w14:textId="77777777" w:rsidTr="00AC1103">
        <w:trPr>
          <w:trHeight w:val="216"/>
        </w:trPr>
        <w:tc>
          <w:tcPr>
            <w:tcW w:w="3845" w:type="dxa"/>
          </w:tcPr>
          <w:p w14:paraId="6C22AD74" w14:textId="77777777" w:rsidR="00D64E82" w:rsidRPr="00EB2608" w:rsidRDefault="00D64E82" w:rsidP="00AC1103">
            <w:pPr>
              <w:pStyle w:val="TableParagraph"/>
              <w:spacing w:before="0" w:line="240" w:lineRule="auto"/>
              <w:rPr>
                <w:snapToGrid w:val="0"/>
                <w:sz w:val="24"/>
                <w:szCs w:val="24"/>
              </w:rPr>
            </w:pPr>
          </w:p>
        </w:tc>
        <w:tc>
          <w:tcPr>
            <w:tcW w:w="1354" w:type="dxa"/>
          </w:tcPr>
          <w:p w14:paraId="0965313B" w14:textId="77777777" w:rsidR="00D64E82" w:rsidRPr="00EB2608" w:rsidRDefault="00D64E82" w:rsidP="00AC1103">
            <w:pPr>
              <w:pStyle w:val="TableParagraph"/>
              <w:rPr>
                <w:snapToGrid w:val="0"/>
                <w:sz w:val="24"/>
                <w:szCs w:val="24"/>
              </w:rPr>
            </w:pPr>
            <w:r w:rsidRPr="00EB2608">
              <w:rPr>
                <w:snapToGrid w:val="0"/>
                <w:spacing w:val="-2"/>
                <w:sz w:val="24"/>
                <w:szCs w:val="24"/>
              </w:rPr>
              <w:t>(0.309)</w:t>
            </w:r>
          </w:p>
        </w:tc>
        <w:tc>
          <w:tcPr>
            <w:tcW w:w="1410" w:type="dxa"/>
          </w:tcPr>
          <w:p w14:paraId="0A1E621A" w14:textId="77777777" w:rsidR="00D64E82" w:rsidRPr="00EB2608" w:rsidRDefault="00D64E82" w:rsidP="00AC1103">
            <w:pPr>
              <w:pStyle w:val="TableParagraph"/>
              <w:rPr>
                <w:snapToGrid w:val="0"/>
                <w:sz w:val="24"/>
                <w:szCs w:val="24"/>
              </w:rPr>
            </w:pPr>
            <w:r w:rsidRPr="00EB2608">
              <w:rPr>
                <w:snapToGrid w:val="0"/>
                <w:spacing w:val="-2"/>
                <w:sz w:val="24"/>
                <w:szCs w:val="24"/>
              </w:rPr>
              <w:t>(0.266)</w:t>
            </w:r>
          </w:p>
        </w:tc>
        <w:tc>
          <w:tcPr>
            <w:tcW w:w="787" w:type="dxa"/>
          </w:tcPr>
          <w:p w14:paraId="4AA645BA" w14:textId="77777777" w:rsidR="00D64E82" w:rsidRPr="00EB2608" w:rsidRDefault="00D64E82" w:rsidP="00AC1103">
            <w:pPr>
              <w:pStyle w:val="TableParagraph"/>
              <w:rPr>
                <w:snapToGrid w:val="0"/>
                <w:sz w:val="24"/>
                <w:szCs w:val="24"/>
              </w:rPr>
            </w:pPr>
            <w:r w:rsidRPr="00EB2608">
              <w:rPr>
                <w:snapToGrid w:val="0"/>
                <w:spacing w:val="-2"/>
                <w:sz w:val="24"/>
                <w:szCs w:val="24"/>
              </w:rPr>
              <w:t>(0.406)</w:t>
            </w:r>
          </w:p>
        </w:tc>
        <w:tc>
          <w:tcPr>
            <w:tcW w:w="963" w:type="dxa"/>
          </w:tcPr>
          <w:p w14:paraId="67CDD8F1"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(0.240)</w:t>
            </w:r>
          </w:p>
        </w:tc>
        <w:tc>
          <w:tcPr>
            <w:tcW w:w="918" w:type="dxa"/>
          </w:tcPr>
          <w:p w14:paraId="5F0896BA"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(0.346)</w:t>
            </w:r>
          </w:p>
        </w:tc>
      </w:tr>
      <w:tr w:rsidR="00D64E82" w:rsidRPr="00EB2608" w14:paraId="1C9C762D" w14:textId="77777777" w:rsidTr="00AC1103">
        <w:trPr>
          <w:trHeight w:val="216"/>
        </w:trPr>
        <w:tc>
          <w:tcPr>
            <w:tcW w:w="3845" w:type="dxa"/>
          </w:tcPr>
          <w:p w14:paraId="63B3FEFC" w14:textId="77777777" w:rsidR="00D64E82" w:rsidRPr="00EB2608" w:rsidRDefault="00D64E82" w:rsidP="00AC1103">
            <w:pPr>
              <w:pStyle w:val="TableParagraph"/>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3"/>
                <w:w w:val="110"/>
                <w:sz w:val="24"/>
                <w:szCs w:val="24"/>
              </w:rPr>
              <w:t xml:space="preserve"> </w:t>
            </w:r>
            <w:r w:rsidRPr="00EB2608">
              <w:rPr>
                <w:snapToGrid w:val="0"/>
                <w:spacing w:val="-4"/>
                <w:w w:val="110"/>
                <w:sz w:val="24"/>
                <w:szCs w:val="24"/>
              </w:rPr>
              <w:t>lag)</w:t>
            </w:r>
          </w:p>
        </w:tc>
        <w:tc>
          <w:tcPr>
            <w:tcW w:w="1354" w:type="dxa"/>
          </w:tcPr>
          <w:p w14:paraId="0B4A0302" w14:textId="77777777" w:rsidR="00D64E82" w:rsidRPr="00EB2608" w:rsidRDefault="00D64E82" w:rsidP="00AC1103">
            <w:pPr>
              <w:pStyle w:val="TableParagraph"/>
              <w:rPr>
                <w:snapToGrid w:val="0"/>
                <w:sz w:val="24"/>
                <w:szCs w:val="24"/>
              </w:rPr>
            </w:pPr>
            <w:r w:rsidRPr="00EB2608">
              <w:rPr>
                <w:snapToGrid w:val="0"/>
                <w:spacing w:val="-2"/>
                <w:sz w:val="24"/>
                <w:szCs w:val="24"/>
              </w:rPr>
              <w:t>0.390*</w:t>
            </w:r>
          </w:p>
        </w:tc>
        <w:tc>
          <w:tcPr>
            <w:tcW w:w="1410" w:type="dxa"/>
          </w:tcPr>
          <w:p w14:paraId="31622810" w14:textId="77777777" w:rsidR="00D64E82" w:rsidRPr="00EB2608" w:rsidRDefault="00D64E82" w:rsidP="00AC1103">
            <w:pPr>
              <w:pStyle w:val="TableParagraph"/>
              <w:rPr>
                <w:snapToGrid w:val="0"/>
                <w:sz w:val="24"/>
                <w:szCs w:val="24"/>
              </w:rPr>
            </w:pPr>
            <w:r w:rsidRPr="00EB2608">
              <w:rPr>
                <w:snapToGrid w:val="0"/>
                <w:spacing w:val="-2"/>
                <w:sz w:val="24"/>
                <w:szCs w:val="24"/>
              </w:rPr>
              <w:t>0.453**</w:t>
            </w:r>
          </w:p>
        </w:tc>
        <w:tc>
          <w:tcPr>
            <w:tcW w:w="787" w:type="dxa"/>
          </w:tcPr>
          <w:p w14:paraId="1DA7BA77" w14:textId="77777777" w:rsidR="00D64E82" w:rsidRPr="00EB2608" w:rsidRDefault="00D64E82" w:rsidP="00AC1103">
            <w:pPr>
              <w:pStyle w:val="TableParagraph"/>
              <w:rPr>
                <w:snapToGrid w:val="0"/>
                <w:sz w:val="24"/>
                <w:szCs w:val="24"/>
              </w:rPr>
            </w:pPr>
            <w:r w:rsidRPr="00EB2608">
              <w:rPr>
                <w:snapToGrid w:val="0"/>
                <w:spacing w:val="-2"/>
                <w:sz w:val="24"/>
                <w:szCs w:val="24"/>
              </w:rPr>
              <w:t>0.272</w:t>
            </w:r>
          </w:p>
        </w:tc>
        <w:tc>
          <w:tcPr>
            <w:tcW w:w="963" w:type="dxa"/>
          </w:tcPr>
          <w:p w14:paraId="46A93A1A"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0.266</w:t>
            </w:r>
          </w:p>
        </w:tc>
        <w:tc>
          <w:tcPr>
            <w:tcW w:w="918" w:type="dxa"/>
          </w:tcPr>
          <w:p w14:paraId="6526CD3C" w14:textId="77777777" w:rsidR="00D64E82" w:rsidRPr="00EB2608" w:rsidRDefault="00D64E82" w:rsidP="00AC1103">
            <w:pPr>
              <w:pStyle w:val="TableParagraph"/>
              <w:rPr>
                <w:snapToGrid w:val="0"/>
                <w:sz w:val="24"/>
                <w:szCs w:val="24"/>
              </w:rPr>
            </w:pPr>
            <w:r w:rsidRPr="00EB2608">
              <w:rPr>
                <w:snapToGrid w:val="0"/>
                <w:spacing w:val="-2"/>
                <w:sz w:val="24"/>
                <w:szCs w:val="24"/>
              </w:rPr>
              <w:t>0.295</w:t>
            </w:r>
          </w:p>
        </w:tc>
      </w:tr>
      <w:tr w:rsidR="00D64E82" w:rsidRPr="00EB2608" w14:paraId="41D28240" w14:textId="77777777" w:rsidTr="00AC1103">
        <w:trPr>
          <w:trHeight w:val="216"/>
        </w:trPr>
        <w:tc>
          <w:tcPr>
            <w:tcW w:w="3845" w:type="dxa"/>
          </w:tcPr>
          <w:p w14:paraId="396E6E18" w14:textId="77777777" w:rsidR="00D64E82" w:rsidRPr="00EB2608" w:rsidRDefault="00D64E82" w:rsidP="00AC1103">
            <w:pPr>
              <w:pStyle w:val="TableParagraph"/>
              <w:spacing w:before="0" w:line="240" w:lineRule="auto"/>
              <w:rPr>
                <w:snapToGrid w:val="0"/>
                <w:sz w:val="24"/>
                <w:szCs w:val="24"/>
              </w:rPr>
            </w:pPr>
          </w:p>
        </w:tc>
        <w:tc>
          <w:tcPr>
            <w:tcW w:w="1354" w:type="dxa"/>
          </w:tcPr>
          <w:p w14:paraId="5C826F13" w14:textId="77777777" w:rsidR="00D64E82" w:rsidRPr="00EB2608" w:rsidRDefault="00D64E82" w:rsidP="00AC1103">
            <w:pPr>
              <w:pStyle w:val="TableParagraph"/>
              <w:rPr>
                <w:snapToGrid w:val="0"/>
                <w:sz w:val="24"/>
                <w:szCs w:val="24"/>
              </w:rPr>
            </w:pPr>
            <w:r w:rsidRPr="00EB2608">
              <w:rPr>
                <w:snapToGrid w:val="0"/>
                <w:spacing w:val="-2"/>
                <w:sz w:val="24"/>
                <w:szCs w:val="24"/>
              </w:rPr>
              <w:t>(0.209)</w:t>
            </w:r>
          </w:p>
        </w:tc>
        <w:tc>
          <w:tcPr>
            <w:tcW w:w="1410" w:type="dxa"/>
          </w:tcPr>
          <w:p w14:paraId="12EC1C5F" w14:textId="77777777" w:rsidR="00D64E82" w:rsidRPr="00EB2608" w:rsidRDefault="00D64E82" w:rsidP="00AC1103">
            <w:pPr>
              <w:pStyle w:val="TableParagraph"/>
              <w:rPr>
                <w:snapToGrid w:val="0"/>
                <w:sz w:val="24"/>
                <w:szCs w:val="24"/>
              </w:rPr>
            </w:pPr>
            <w:r w:rsidRPr="00EB2608">
              <w:rPr>
                <w:snapToGrid w:val="0"/>
                <w:spacing w:val="-2"/>
                <w:sz w:val="24"/>
                <w:szCs w:val="24"/>
              </w:rPr>
              <w:t>(0.188)</w:t>
            </w:r>
          </w:p>
        </w:tc>
        <w:tc>
          <w:tcPr>
            <w:tcW w:w="787" w:type="dxa"/>
          </w:tcPr>
          <w:p w14:paraId="070934A5" w14:textId="77777777" w:rsidR="00D64E82" w:rsidRPr="00EB2608" w:rsidRDefault="00D64E82" w:rsidP="00AC1103">
            <w:pPr>
              <w:pStyle w:val="TableParagraph"/>
              <w:rPr>
                <w:snapToGrid w:val="0"/>
                <w:sz w:val="24"/>
                <w:szCs w:val="24"/>
              </w:rPr>
            </w:pPr>
            <w:r w:rsidRPr="00EB2608">
              <w:rPr>
                <w:snapToGrid w:val="0"/>
                <w:spacing w:val="-2"/>
                <w:sz w:val="24"/>
                <w:szCs w:val="24"/>
              </w:rPr>
              <w:t>(0.316)</w:t>
            </w:r>
          </w:p>
        </w:tc>
        <w:tc>
          <w:tcPr>
            <w:tcW w:w="963" w:type="dxa"/>
          </w:tcPr>
          <w:p w14:paraId="0735400A"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(0.158)</w:t>
            </w:r>
          </w:p>
        </w:tc>
        <w:tc>
          <w:tcPr>
            <w:tcW w:w="918" w:type="dxa"/>
          </w:tcPr>
          <w:p w14:paraId="20E6658C"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(0.224)</w:t>
            </w:r>
          </w:p>
        </w:tc>
      </w:tr>
      <w:tr w:rsidR="00D64E82" w:rsidRPr="00EB2608" w14:paraId="3F264FA1" w14:textId="77777777" w:rsidTr="00AC1103">
        <w:trPr>
          <w:trHeight w:val="216"/>
        </w:trPr>
        <w:tc>
          <w:tcPr>
            <w:tcW w:w="3845" w:type="dxa"/>
          </w:tcPr>
          <w:p w14:paraId="43DBBBA6"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Primary</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1354" w:type="dxa"/>
          </w:tcPr>
          <w:p w14:paraId="5FBAA672" w14:textId="77777777" w:rsidR="00D64E82" w:rsidRPr="00EB2608" w:rsidRDefault="00D64E82" w:rsidP="00AC1103">
            <w:pPr>
              <w:pStyle w:val="TableParagraph"/>
              <w:ind w:right="376"/>
              <w:rPr>
                <w:snapToGrid w:val="0"/>
                <w:sz w:val="24"/>
                <w:szCs w:val="24"/>
              </w:rPr>
            </w:pPr>
            <w:r w:rsidRPr="00EB2608">
              <w:rPr>
                <w:snapToGrid w:val="0"/>
                <w:spacing w:val="-2"/>
                <w:sz w:val="24"/>
                <w:szCs w:val="24"/>
              </w:rPr>
              <w:t>0.199***</w:t>
            </w:r>
          </w:p>
        </w:tc>
        <w:tc>
          <w:tcPr>
            <w:tcW w:w="1410" w:type="dxa"/>
          </w:tcPr>
          <w:p w14:paraId="169046C6" w14:textId="77777777" w:rsidR="00D64E82" w:rsidRPr="00EB2608" w:rsidRDefault="00D64E82" w:rsidP="00AC1103">
            <w:pPr>
              <w:pStyle w:val="TableParagraph"/>
              <w:ind w:right="404"/>
              <w:rPr>
                <w:snapToGrid w:val="0"/>
                <w:sz w:val="24"/>
                <w:szCs w:val="24"/>
              </w:rPr>
            </w:pPr>
            <w:r w:rsidRPr="00EB2608">
              <w:rPr>
                <w:snapToGrid w:val="0"/>
                <w:spacing w:val="-2"/>
                <w:sz w:val="24"/>
                <w:szCs w:val="24"/>
              </w:rPr>
              <w:t>0.271***</w:t>
            </w:r>
          </w:p>
        </w:tc>
        <w:tc>
          <w:tcPr>
            <w:tcW w:w="787" w:type="dxa"/>
          </w:tcPr>
          <w:p w14:paraId="37F7C7DD" w14:textId="77777777" w:rsidR="00D64E82" w:rsidRPr="00EB2608" w:rsidRDefault="00D64E82" w:rsidP="00AC1103">
            <w:pPr>
              <w:pStyle w:val="TableParagraph"/>
              <w:rPr>
                <w:snapToGrid w:val="0"/>
                <w:sz w:val="24"/>
                <w:szCs w:val="24"/>
              </w:rPr>
            </w:pPr>
            <w:r w:rsidRPr="00EB2608">
              <w:rPr>
                <w:snapToGrid w:val="0"/>
                <w:spacing w:val="-2"/>
                <w:sz w:val="24"/>
                <w:szCs w:val="24"/>
              </w:rPr>
              <w:t>0.008</w:t>
            </w:r>
          </w:p>
        </w:tc>
        <w:tc>
          <w:tcPr>
            <w:tcW w:w="963" w:type="dxa"/>
          </w:tcPr>
          <w:p w14:paraId="37BB2A06"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0.169***</w:t>
            </w:r>
          </w:p>
        </w:tc>
        <w:tc>
          <w:tcPr>
            <w:tcW w:w="918" w:type="dxa"/>
          </w:tcPr>
          <w:p w14:paraId="2247FFA0" w14:textId="77777777" w:rsidR="00D64E82" w:rsidRPr="00EB2608" w:rsidRDefault="00D64E82" w:rsidP="00AC1103">
            <w:pPr>
              <w:pStyle w:val="TableParagraph"/>
              <w:ind w:right="156"/>
              <w:rPr>
                <w:snapToGrid w:val="0"/>
                <w:sz w:val="24"/>
                <w:szCs w:val="24"/>
              </w:rPr>
            </w:pPr>
            <w:r w:rsidRPr="00EB2608">
              <w:rPr>
                <w:snapToGrid w:val="0"/>
                <w:spacing w:val="-2"/>
                <w:sz w:val="24"/>
                <w:szCs w:val="24"/>
              </w:rPr>
              <w:t>0.186***</w:t>
            </w:r>
          </w:p>
        </w:tc>
      </w:tr>
      <w:tr w:rsidR="00D64E82" w:rsidRPr="00EB2608" w14:paraId="5EB55BD1" w14:textId="77777777" w:rsidTr="00AC1103">
        <w:trPr>
          <w:trHeight w:val="216"/>
        </w:trPr>
        <w:tc>
          <w:tcPr>
            <w:tcW w:w="3845" w:type="dxa"/>
          </w:tcPr>
          <w:p w14:paraId="3BC9974D" w14:textId="77777777" w:rsidR="00D64E82" w:rsidRPr="00EB2608" w:rsidRDefault="00D64E82" w:rsidP="00AC1103">
            <w:pPr>
              <w:pStyle w:val="TableParagraph"/>
              <w:spacing w:before="0" w:line="240" w:lineRule="auto"/>
              <w:rPr>
                <w:snapToGrid w:val="0"/>
                <w:sz w:val="24"/>
                <w:szCs w:val="24"/>
              </w:rPr>
            </w:pPr>
          </w:p>
        </w:tc>
        <w:tc>
          <w:tcPr>
            <w:tcW w:w="1354" w:type="dxa"/>
          </w:tcPr>
          <w:p w14:paraId="3FBE2736" w14:textId="77777777" w:rsidR="00D64E82" w:rsidRPr="00EB2608" w:rsidRDefault="00D64E82" w:rsidP="00AC1103">
            <w:pPr>
              <w:pStyle w:val="TableParagraph"/>
              <w:rPr>
                <w:snapToGrid w:val="0"/>
                <w:sz w:val="24"/>
                <w:szCs w:val="24"/>
              </w:rPr>
            </w:pPr>
            <w:r w:rsidRPr="00EB2608">
              <w:rPr>
                <w:snapToGrid w:val="0"/>
                <w:spacing w:val="-2"/>
                <w:sz w:val="24"/>
                <w:szCs w:val="24"/>
              </w:rPr>
              <w:t>(0.053)</w:t>
            </w:r>
          </w:p>
        </w:tc>
        <w:tc>
          <w:tcPr>
            <w:tcW w:w="1410" w:type="dxa"/>
          </w:tcPr>
          <w:p w14:paraId="7CF30BF8" w14:textId="77777777" w:rsidR="00D64E82" w:rsidRPr="00EB2608" w:rsidRDefault="00D64E82" w:rsidP="00AC1103">
            <w:pPr>
              <w:pStyle w:val="TableParagraph"/>
              <w:rPr>
                <w:snapToGrid w:val="0"/>
                <w:sz w:val="24"/>
                <w:szCs w:val="24"/>
              </w:rPr>
            </w:pPr>
            <w:r w:rsidRPr="00EB2608">
              <w:rPr>
                <w:snapToGrid w:val="0"/>
                <w:spacing w:val="-2"/>
                <w:sz w:val="24"/>
                <w:szCs w:val="24"/>
              </w:rPr>
              <w:t>(0.066)</w:t>
            </w:r>
          </w:p>
        </w:tc>
        <w:tc>
          <w:tcPr>
            <w:tcW w:w="787" w:type="dxa"/>
          </w:tcPr>
          <w:p w14:paraId="131F22A1" w14:textId="77777777" w:rsidR="00D64E82" w:rsidRPr="00EB2608" w:rsidRDefault="00D64E82" w:rsidP="00AC1103">
            <w:pPr>
              <w:pStyle w:val="TableParagraph"/>
              <w:rPr>
                <w:snapToGrid w:val="0"/>
                <w:sz w:val="24"/>
                <w:szCs w:val="24"/>
              </w:rPr>
            </w:pPr>
            <w:r w:rsidRPr="00EB2608">
              <w:rPr>
                <w:snapToGrid w:val="0"/>
                <w:spacing w:val="-2"/>
                <w:sz w:val="24"/>
                <w:szCs w:val="24"/>
              </w:rPr>
              <w:t>(0.220)</w:t>
            </w:r>
          </w:p>
        </w:tc>
        <w:tc>
          <w:tcPr>
            <w:tcW w:w="963" w:type="dxa"/>
          </w:tcPr>
          <w:p w14:paraId="2C8045F1"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(0.045)</w:t>
            </w:r>
          </w:p>
        </w:tc>
        <w:tc>
          <w:tcPr>
            <w:tcW w:w="918" w:type="dxa"/>
          </w:tcPr>
          <w:p w14:paraId="50080504"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(0.056)</w:t>
            </w:r>
          </w:p>
        </w:tc>
      </w:tr>
      <w:tr w:rsidR="00D64E82" w:rsidRPr="00EB2608" w14:paraId="4F3CDDC8" w14:textId="77777777" w:rsidTr="00AC1103">
        <w:trPr>
          <w:trHeight w:val="216"/>
        </w:trPr>
        <w:tc>
          <w:tcPr>
            <w:tcW w:w="3845" w:type="dxa"/>
          </w:tcPr>
          <w:p w14:paraId="6E905A4F"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4"/>
                <w:w w:val="115"/>
                <w:sz w:val="24"/>
                <w:szCs w:val="24"/>
              </w:rPr>
              <w:t xml:space="preserve"> </w:t>
            </w:r>
            <w:r w:rsidRPr="00EB2608">
              <w:rPr>
                <w:snapToGrid w:val="0"/>
                <w:w w:val="115"/>
                <w:sz w:val="24"/>
                <w:szCs w:val="24"/>
              </w:rPr>
              <w:t>in</w:t>
            </w:r>
            <w:r w:rsidRPr="00EB2608">
              <w:rPr>
                <w:snapToGrid w:val="0"/>
                <w:spacing w:val="-3"/>
                <w:w w:val="115"/>
                <w:sz w:val="24"/>
                <w:szCs w:val="24"/>
              </w:rPr>
              <w:t xml:space="preserve"> </w:t>
            </w:r>
            <w:r w:rsidRPr="00EB2608">
              <w:rPr>
                <w:snapToGrid w:val="0"/>
                <w:w w:val="115"/>
                <w:sz w:val="24"/>
                <w:szCs w:val="24"/>
              </w:rPr>
              <w:t>Manufacturing</w:t>
            </w:r>
            <w:r w:rsidRPr="00EB2608">
              <w:rPr>
                <w:snapToGrid w:val="0"/>
                <w:spacing w:val="-3"/>
                <w:w w:val="115"/>
                <w:sz w:val="24"/>
                <w:szCs w:val="24"/>
              </w:rPr>
              <w:t xml:space="preserve"> </w:t>
            </w:r>
            <w:r w:rsidRPr="00EB2608">
              <w:rPr>
                <w:snapToGrid w:val="0"/>
                <w:w w:val="115"/>
                <w:sz w:val="24"/>
                <w:szCs w:val="24"/>
              </w:rPr>
              <w:t>Industry</w:t>
            </w:r>
            <w:r w:rsidRPr="00EB2608">
              <w:rPr>
                <w:snapToGrid w:val="0"/>
                <w:spacing w:val="-4"/>
                <w:w w:val="115"/>
                <w:sz w:val="24"/>
                <w:szCs w:val="24"/>
              </w:rPr>
              <w:t xml:space="preserve"> </w:t>
            </w:r>
            <w:r w:rsidRPr="00EB2608">
              <w:rPr>
                <w:snapToGrid w:val="0"/>
                <w:spacing w:val="-2"/>
                <w:w w:val="115"/>
                <w:sz w:val="24"/>
                <w:szCs w:val="24"/>
              </w:rPr>
              <w:t>(lag)</w:t>
            </w:r>
          </w:p>
        </w:tc>
        <w:tc>
          <w:tcPr>
            <w:tcW w:w="1354" w:type="dxa"/>
          </w:tcPr>
          <w:p w14:paraId="32E56C6E" w14:textId="77777777" w:rsidR="00D64E82" w:rsidRPr="00EB2608" w:rsidRDefault="00D64E82" w:rsidP="00AC1103">
            <w:pPr>
              <w:pStyle w:val="TableParagraph"/>
              <w:rPr>
                <w:snapToGrid w:val="0"/>
                <w:sz w:val="24"/>
                <w:szCs w:val="24"/>
              </w:rPr>
            </w:pPr>
            <w:r w:rsidRPr="00EB2608">
              <w:rPr>
                <w:snapToGrid w:val="0"/>
                <w:spacing w:val="-2"/>
                <w:sz w:val="24"/>
                <w:szCs w:val="24"/>
              </w:rPr>
              <w:t>0.009**</w:t>
            </w:r>
          </w:p>
        </w:tc>
        <w:tc>
          <w:tcPr>
            <w:tcW w:w="1410" w:type="dxa"/>
          </w:tcPr>
          <w:p w14:paraId="267D88CF" w14:textId="77777777" w:rsidR="00D64E82" w:rsidRPr="00EB2608" w:rsidRDefault="00D64E82" w:rsidP="00AC1103">
            <w:pPr>
              <w:pStyle w:val="TableParagraph"/>
              <w:ind w:right="96"/>
              <w:rPr>
                <w:snapToGrid w:val="0"/>
                <w:sz w:val="24"/>
                <w:szCs w:val="24"/>
              </w:rPr>
            </w:pPr>
            <w:r w:rsidRPr="00EB2608">
              <w:rPr>
                <w:snapToGrid w:val="0"/>
                <w:spacing w:val="-2"/>
                <w:sz w:val="24"/>
                <w:szCs w:val="24"/>
              </w:rPr>
              <w:t>0.004</w:t>
            </w:r>
          </w:p>
        </w:tc>
        <w:tc>
          <w:tcPr>
            <w:tcW w:w="787" w:type="dxa"/>
          </w:tcPr>
          <w:p w14:paraId="38F646AA" w14:textId="77777777" w:rsidR="00D64E82" w:rsidRPr="00EB2608" w:rsidRDefault="00D64E82" w:rsidP="00AC1103">
            <w:pPr>
              <w:pStyle w:val="TableParagraph"/>
              <w:rPr>
                <w:snapToGrid w:val="0"/>
                <w:sz w:val="24"/>
                <w:szCs w:val="24"/>
              </w:rPr>
            </w:pPr>
            <w:r w:rsidRPr="00EB2608">
              <w:rPr>
                <w:snapToGrid w:val="0"/>
                <w:spacing w:val="-2"/>
                <w:sz w:val="24"/>
                <w:szCs w:val="24"/>
              </w:rPr>
              <w:t>0.018**</w:t>
            </w:r>
          </w:p>
        </w:tc>
        <w:tc>
          <w:tcPr>
            <w:tcW w:w="963" w:type="dxa"/>
          </w:tcPr>
          <w:p w14:paraId="5B01BCF3"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0.008**</w:t>
            </w:r>
          </w:p>
        </w:tc>
        <w:tc>
          <w:tcPr>
            <w:tcW w:w="918" w:type="dxa"/>
          </w:tcPr>
          <w:p w14:paraId="6CBAA445" w14:textId="77777777" w:rsidR="00D64E82" w:rsidRPr="00EB2608" w:rsidRDefault="00D64E82" w:rsidP="00AC1103">
            <w:pPr>
              <w:pStyle w:val="TableParagraph"/>
              <w:ind w:right="156"/>
              <w:rPr>
                <w:snapToGrid w:val="0"/>
                <w:sz w:val="24"/>
                <w:szCs w:val="24"/>
              </w:rPr>
            </w:pPr>
            <w:r w:rsidRPr="00EB2608">
              <w:rPr>
                <w:snapToGrid w:val="0"/>
                <w:spacing w:val="-2"/>
                <w:sz w:val="24"/>
                <w:szCs w:val="24"/>
              </w:rPr>
              <w:t>0.012***</w:t>
            </w:r>
          </w:p>
        </w:tc>
      </w:tr>
      <w:tr w:rsidR="00D64E82" w:rsidRPr="00EB2608" w14:paraId="175A9DCD" w14:textId="77777777" w:rsidTr="00AC1103">
        <w:trPr>
          <w:trHeight w:val="216"/>
        </w:trPr>
        <w:tc>
          <w:tcPr>
            <w:tcW w:w="3845" w:type="dxa"/>
          </w:tcPr>
          <w:p w14:paraId="6D151F17" w14:textId="77777777" w:rsidR="00D64E82" w:rsidRPr="00EB2608" w:rsidRDefault="00D64E82" w:rsidP="00AC1103">
            <w:pPr>
              <w:pStyle w:val="TableParagraph"/>
              <w:spacing w:before="0" w:line="240" w:lineRule="auto"/>
              <w:rPr>
                <w:snapToGrid w:val="0"/>
                <w:sz w:val="24"/>
                <w:szCs w:val="24"/>
              </w:rPr>
            </w:pPr>
          </w:p>
        </w:tc>
        <w:tc>
          <w:tcPr>
            <w:tcW w:w="1354" w:type="dxa"/>
          </w:tcPr>
          <w:p w14:paraId="5E56A299" w14:textId="77777777" w:rsidR="00D64E82" w:rsidRPr="00EB2608" w:rsidRDefault="00D64E82" w:rsidP="00AC1103">
            <w:pPr>
              <w:pStyle w:val="TableParagraph"/>
              <w:rPr>
                <w:snapToGrid w:val="0"/>
                <w:sz w:val="24"/>
                <w:szCs w:val="24"/>
              </w:rPr>
            </w:pPr>
            <w:r w:rsidRPr="00EB2608">
              <w:rPr>
                <w:snapToGrid w:val="0"/>
                <w:spacing w:val="-2"/>
                <w:sz w:val="24"/>
                <w:szCs w:val="24"/>
              </w:rPr>
              <w:t>(0.004)</w:t>
            </w:r>
          </w:p>
        </w:tc>
        <w:tc>
          <w:tcPr>
            <w:tcW w:w="1410" w:type="dxa"/>
          </w:tcPr>
          <w:p w14:paraId="3CA8C17E" w14:textId="77777777" w:rsidR="00D64E82" w:rsidRPr="00EB2608" w:rsidRDefault="00D64E82" w:rsidP="00AC1103">
            <w:pPr>
              <w:pStyle w:val="TableParagraph"/>
              <w:rPr>
                <w:snapToGrid w:val="0"/>
                <w:sz w:val="24"/>
                <w:szCs w:val="24"/>
              </w:rPr>
            </w:pPr>
            <w:r w:rsidRPr="00EB2608">
              <w:rPr>
                <w:snapToGrid w:val="0"/>
                <w:spacing w:val="-2"/>
                <w:sz w:val="24"/>
                <w:szCs w:val="24"/>
              </w:rPr>
              <w:t>(0.003)</w:t>
            </w:r>
          </w:p>
        </w:tc>
        <w:tc>
          <w:tcPr>
            <w:tcW w:w="787" w:type="dxa"/>
          </w:tcPr>
          <w:p w14:paraId="3113C68E" w14:textId="77777777" w:rsidR="00D64E82" w:rsidRPr="00EB2608" w:rsidRDefault="00D64E82" w:rsidP="00AC1103">
            <w:pPr>
              <w:pStyle w:val="TableParagraph"/>
              <w:rPr>
                <w:snapToGrid w:val="0"/>
                <w:sz w:val="24"/>
                <w:szCs w:val="24"/>
              </w:rPr>
            </w:pPr>
            <w:r w:rsidRPr="00EB2608">
              <w:rPr>
                <w:snapToGrid w:val="0"/>
                <w:spacing w:val="-2"/>
                <w:sz w:val="24"/>
                <w:szCs w:val="24"/>
              </w:rPr>
              <w:t>(0.006)</w:t>
            </w:r>
          </w:p>
        </w:tc>
        <w:tc>
          <w:tcPr>
            <w:tcW w:w="963" w:type="dxa"/>
          </w:tcPr>
          <w:p w14:paraId="5EB50FDF"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(0.003)</w:t>
            </w:r>
          </w:p>
        </w:tc>
        <w:tc>
          <w:tcPr>
            <w:tcW w:w="918" w:type="dxa"/>
          </w:tcPr>
          <w:p w14:paraId="632ED97E"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(0.004)</w:t>
            </w:r>
          </w:p>
        </w:tc>
      </w:tr>
      <w:tr w:rsidR="00D64E82" w:rsidRPr="00EB2608" w14:paraId="45455FD3" w14:textId="77777777" w:rsidTr="00AC1103">
        <w:trPr>
          <w:trHeight w:val="216"/>
        </w:trPr>
        <w:tc>
          <w:tcPr>
            <w:tcW w:w="3845" w:type="dxa"/>
          </w:tcPr>
          <w:p w14:paraId="0A6491F3" w14:textId="77777777" w:rsidR="00D64E82" w:rsidRPr="00EB2608" w:rsidRDefault="00D64E82" w:rsidP="00AC1103">
            <w:pPr>
              <w:pStyle w:val="TableParagraph"/>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Other</w:t>
            </w:r>
            <w:r w:rsidRPr="00EB2608">
              <w:rPr>
                <w:snapToGrid w:val="0"/>
                <w:spacing w:val="-8"/>
                <w:w w:val="115"/>
                <w:sz w:val="24"/>
                <w:szCs w:val="24"/>
              </w:rPr>
              <w:t xml:space="preserve"> </w:t>
            </w:r>
            <w:r w:rsidRPr="00EB2608">
              <w:rPr>
                <w:snapToGrid w:val="0"/>
                <w:w w:val="115"/>
                <w:sz w:val="24"/>
                <w:szCs w:val="24"/>
              </w:rPr>
              <w:t>Secondary</w:t>
            </w:r>
            <w:r w:rsidRPr="00EB2608">
              <w:rPr>
                <w:snapToGrid w:val="0"/>
                <w:spacing w:val="-8"/>
                <w:w w:val="115"/>
                <w:sz w:val="24"/>
                <w:szCs w:val="24"/>
              </w:rPr>
              <w:t xml:space="preserve"> </w:t>
            </w:r>
            <w:r w:rsidRPr="00EB2608">
              <w:rPr>
                <w:snapToGrid w:val="0"/>
                <w:w w:val="115"/>
                <w:sz w:val="24"/>
                <w:szCs w:val="24"/>
              </w:rPr>
              <w:t>Industry</w:t>
            </w:r>
            <w:r w:rsidRPr="00EB2608">
              <w:rPr>
                <w:snapToGrid w:val="0"/>
                <w:spacing w:val="-8"/>
                <w:w w:val="115"/>
                <w:sz w:val="24"/>
                <w:szCs w:val="24"/>
              </w:rPr>
              <w:t xml:space="preserve"> </w:t>
            </w:r>
            <w:r w:rsidRPr="00EB2608">
              <w:rPr>
                <w:snapToGrid w:val="0"/>
                <w:spacing w:val="-2"/>
                <w:w w:val="115"/>
                <w:sz w:val="24"/>
                <w:szCs w:val="24"/>
              </w:rPr>
              <w:t>(lag)</w:t>
            </w:r>
          </w:p>
        </w:tc>
        <w:tc>
          <w:tcPr>
            <w:tcW w:w="1354" w:type="dxa"/>
          </w:tcPr>
          <w:p w14:paraId="4F3FCDE6" w14:textId="77777777" w:rsidR="00D64E82" w:rsidRPr="00EB2608" w:rsidRDefault="00D64E82" w:rsidP="00AC1103">
            <w:pPr>
              <w:pStyle w:val="TableParagraph"/>
              <w:ind w:right="89"/>
              <w:rPr>
                <w:snapToGrid w:val="0"/>
                <w:sz w:val="24"/>
                <w:szCs w:val="24"/>
              </w:rPr>
            </w:pPr>
            <w:r w:rsidRPr="00EB2608">
              <w:rPr>
                <w:snapToGrid w:val="0"/>
                <w:sz w:val="24"/>
                <w:szCs w:val="24"/>
              </w:rPr>
              <w:t>-</w:t>
            </w:r>
            <w:r w:rsidRPr="00EB2608">
              <w:rPr>
                <w:snapToGrid w:val="0"/>
                <w:spacing w:val="-2"/>
                <w:sz w:val="24"/>
                <w:szCs w:val="24"/>
              </w:rPr>
              <w:t>0.003</w:t>
            </w:r>
          </w:p>
        </w:tc>
        <w:tc>
          <w:tcPr>
            <w:tcW w:w="1410" w:type="dxa"/>
          </w:tcPr>
          <w:p w14:paraId="5DCADA5A" w14:textId="77777777" w:rsidR="00D64E82" w:rsidRPr="00EB2608" w:rsidRDefault="00D64E82" w:rsidP="00AC1103">
            <w:pPr>
              <w:pStyle w:val="TableParagraph"/>
              <w:ind w:right="96"/>
              <w:rPr>
                <w:snapToGrid w:val="0"/>
                <w:sz w:val="24"/>
                <w:szCs w:val="24"/>
              </w:rPr>
            </w:pPr>
            <w:r w:rsidRPr="00EB2608">
              <w:rPr>
                <w:snapToGrid w:val="0"/>
                <w:sz w:val="24"/>
                <w:szCs w:val="24"/>
              </w:rPr>
              <w:t>-</w:t>
            </w:r>
            <w:r w:rsidRPr="00EB2608">
              <w:rPr>
                <w:snapToGrid w:val="0"/>
                <w:spacing w:val="-2"/>
                <w:sz w:val="24"/>
                <w:szCs w:val="24"/>
              </w:rPr>
              <w:t>0.009</w:t>
            </w:r>
          </w:p>
        </w:tc>
        <w:tc>
          <w:tcPr>
            <w:tcW w:w="787" w:type="dxa"/>
          </w:tcPr>
          <w:p w14:paraId="4A279AD1"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0.020</w:t>
            </w:r>
          </w:p>
        </w:tc>
        <w:tc>
          <w:tcPr>
            <w:tcW w:w="963" w:type="dxa"/>
          </w:tcPr>
          <w:p w14:paraId="6C6B21E2" w14:textId="77777777" w:rsidR="00D64E82" w:rsidRPr="00EB2608" w:rsidRDefault="00D64E82" w:rsidP="00AC1103">
            <w:pPr>
              <w:pStyle w:val="TableParagraph"/>
              <w:ind w:right="78"/>
              <w:rPr>
                <w:snapToGrid w:val="0"/>
                <w:sz w:val="24"/>
                <w:szCs w:val="24"/>
              </w:rPr>
            </w:pPr>
            <w:r w:rsidRPr="00EB2608">
              <w:rPr>
                <w:snapToGrid w:val="0"/>
                <w:sz w:val="24"/>
                <w:szCs w:val="24"/>
              </w:rPr>
              <w:t>-</w:t>
            </w:r>
            <w:r w:rsidRPr="00EB2608">
              <w:rPr>
                <w:snapToGrid w:val="0"/>
                <w:spacing w:val="-2"/>
                <w:sz w:val="24"/>
                <w:szCs w:val="24"/>
              </w:rPr>
              <w:t>0.004</w:t>
            </w:r>
          </w:p>
        </w:tc>
        <w:tc>
          <w:tcPr>
            <w:tcW w:w="918" w:type="dxa"/>
          </w:tcPr>
          <w:p w14:paraId="64FFD2C3" w14:textId="77777777" w:rsidR="00D64E82" w:rsidRPr="00EB2608" w:rsidRDefault="00D64E82" w:rsidP="00AC1103">
            <w:pPr>
              <w:pStyle w:val="TableParagraph"/>
              <w:ind w:right="229"/>
              <w:rPr>
                <w:snapToGrid w:val="0"/>
                <w:sz w:val="24"/>
                <w:szCs w:val="24"/>
              </w:rPr>
            </w:pPr>
            <w:r w:rsidRPr="00EB2608">
              <w:rPr>
                <w:snapToGrid w:val="0"/>
                <w:sz w:val="24"/>
                <w:szCs w:val="24"/>
              </w:rPr>
              <w:t>-</w:t>
            </w:r>
            <w:r w:rsidRPr="00EB2608">
              <w:rPr>
                <w:snapToGrid w:val="0"/>
                <w:spacing w:val="-2"/>
                <w:sz w:val="24"/>
                <w:szCs w:val="24"/>
              </w:rPr>
              <w:t>0.001</w:t>
            </w:r>
          </w:p>
        </w:tc>
      </w:tr>
      <w:tr w:rsidR="00D64E82" w:rsidRPr="00EB2608" w14:paraId="64134257" w14:textId="77777777" w:rsidTr="00AC1103">
        <w:trPr>
          <w:trHeight w:val="216"/>
        </w:trPr>
        <w:tc>
          <w:tcPr>
            <w:tcW w:w="3845" w:type="dxa"/>
          </w:tcPr>
          <w:p w14:paraId="117A0B74" w14:textId="77777777" w:rsidR="00D64E82" w:rsidRPr="00EB2608" w:rsidRDefault="00D64E82" w:rsidP="00AC1103">
            <w:pPr>
              <w:pStyle w:val="TableParagraph"/>
              <w:spacing w:before="0" w:line="240" w:lineRule="auto"/>
              <w:rPr>
                <w:snapToGrid w:val="0"/>
                <w:sz w:val="24"/>
                <w:szCs w:val="24"/>
              </w:rPr>
            </w:pPr>
          </w:p>
        </w:tc>
        <w:tc>
          <w:tcPr>
            <w:tcW w:w="1354" w:type="dxa"/>
          </w:tcPr>
          <w:p w14:paraId="121626E7" w14:textId="77777777" w:rsidR="00D64E82" w:rsidRPr="00EB2608" w:rsidRDefault="00D64E82" w:rsidP="00AC1103">
            <w:pPr>
              <w:pStyle w:val="TableParagraph"/>
              <w:rPr>
                <w:snapToGrid w:val="0"/>
                <w:sz w:val="24"/>
                <w:szCs w:val="24"/>
              </w:rPr>
            </w:pPr>
            <w:r w:rsidRPr="00EB2608">
              <w:rPr>
                <w:snapToGrid w:val="0"/>
                <w:spacing w:val="-2"/>
                <w:sz w:val="24"/>
                <w:szCs w:val="24"/>
              </w:rPr>
              <w:t>(0.008)</w:t>
            </w:r>
          </w:p>
        </w:tc>
        <w:tc>
          <w:tcPr>
            <w:tcW w:w="1410" w:type="dxa"/>
          </w:tcPr>
          <w:p w14:paraId="76DF2383" w14:textId="77777777" w:rsidR="00D64E82" w:rsidRPr="00EB2608" w:rsidRDefault="00D64E82" w:rsidP="00AC1103">
            <w:pPr>
              <w:pStyle w:val="TableParagraph"/>
              <w:rPr>
                <w:snapToGrid w:val="0"/>
                <w:sz w:val="24"/>
                <w:szCs w:val="24"/>
              </w:rPr>
            </w:pPr>
            <w:r w:rsidRPr="00EB2608">
              <w:rPr>
                <w:snapToGrid w:val="0"/>
                <w:spacing w:val="-2"/>
                <w:sz w:val="24"/>
                <w:szCs w:val="24"/>
              </w:rPr>
              <w:t>(0.009)</w:t>
            </w:r>
          </w:p>
        </w:tc>
        <w:tc>
          <w:tcPr>
            <w:tcW w:w="787" w:type="dxa"/>
          </w:tcPr>
          <w:p w14:paraId="69625040" w14:textId="77777777" w:rsidR="00D64E82" w:rsidRPr="00EB2608" w:rsidRDefault="00D64E82" w:rsidP="00AC1103">
            <w:pPr>
              <w:pStyle w:val="TableParagraph"/>
              <w:rPr>
                <w:snapToGrid w:val="0"/>
                <w:sz w:val="24"/>
                <w:szCs w:val="24"/>
              </w:rPr>
            </w:pPr>
            <w:r w:rsidRPr="00EB2608">
              <w:rPr>
                <w:snapToGrid w:val="0"/>
                <w:spacing w:val="-2"/>
                <w:sz w:val="24"/>
                <w:szCs w:val="24"/>
              </w:rPr>
              <w:t>(0.016)</w:t>
            </w:r>
          </w:p>
        </w:tc>
        <w:tc>
          <w:tcPr>
            <w:tcW w:w="963" w:type="dxa"/>
          </w:tcPr>
          <w:p w14:paraId="7BAD843C"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(0.007)</w:t>
            </w:r>
          </w:p>
        </w:tc>
        <w:tc>
          <w:tcPr>
            <w:tcW w:w="918" w:type="dxa"/>
          </w:tcPr>
          <w:p w14:paraId="4AB6DB98"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(0.009)</w:t>
            </w:r>
          </w:p>
        </w:tc>
      </w:tr>
      <w:tr w:rsidR="00D64E82" w:rsidRPr="00EB2608" w14:paraId="74C890DF" w14:textId="77777777" w:rsidTr="00AC1103">
        <w:trPr>
          <w:trHeight w:val="216"/>
        </w:trPr>
        <w:tc>
          <w:tcPr>
            <w:tcW w:w="3845" w:type="dxa"/>
          </w:tcPr>
          <w:p w14:paraId="51E4E191"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Growth</w:t>
            </w:r>
            <w:r w:rsidRPr="00EB2608">
              <w:rPr>
                <w:snapToGrid w:val="0"/>
                <w:spacing w:val="3"/>
                <w:w w:val="110"/>
                <w:sz w:val="24"/>
                <w:szCs w:val="24"/>
              </w:rPr>
              <w:t xml:space="preserve"> </w:t>
            </w:r>
            <w:r w:rsidRPr="00EB2608">
              <w:rPr>
                <w:snapToGrid w:val="0"/>
                <w:spacing w:val="-4"/>
                <w:w w:val="110"/>
                <w:sz w:val="24"/>
                <w:szCs w:val="24"/>
              </w:rPr>
              <w:t>(lag)</w:t>
            </w:r>
          </w:p>
        </w:tc>
        <w:tc>
          <w:tcPr>
            <w:tcW w:w="1354" w:type="dxa"/>
          </w:tcPr>
          <w:p w14:paraId="54AE48F9" w14:textId="77777777" w:rsidR="00D64E82" w:rsidRPr="00EB2608" w:rsidRDefault="00D64E82" w:rsidP="00AC1103">
            <w:pPr>
              <w:pStyle w:val="TableParagraph"/>
              <w:rPr>
                <w:snapToGrid w:val="0"/>
                <w:sz w:val="24"/>
                <w:szCs w:val="24"/>
              </w:rPr>
            </w:pPr>
            <w:r w:rsidRPr="00EB2608">
              <w:rPr>
                <w:snapToGrid w:val="0"/>
                <w:spacing w:val="-2"/>
                <w:sz w:val="24"/>
                <w:szCs w:val="24"/>
              </w:rPr>
              <w:t>0.075*</w:t>
            </w:r>
          </w:p>
        </w:tc>
        <w:tc>
          <w:tcPr>
            <w:tcW w:w="1410" w:type="dxa"/>
          </w:tcPr>
          <w:p w14:paraId="3D32555E" w14:textId="77777777" w:rsidR="00D64E82" w:rsidRPr="00EB2608" w:rsidRDefault="00D64E82" w:rsidP="00AC1103">
            <w:pPr>
              <w:pStyle w:val="TableParagraph"/>
              <w:ind w:right="96"/>
              <w:rPr>
                <w:snapToGrid w:val="0"/>
                <w:sz w:val="24"/>
                <w:szCs w:val="24"/>
              </w:rPr>
            </w:pPr>
            <w:r w:rsidRPr="00EB2608">
              <w:rPr>
                <w:snapToGrid w:val="0"/>
                <w:spacing w:val="-2"/>
                <w:sz w:val="24"/>
                <w:szCs w:val="24"/>
              </w:rPr>
              <w:t>0.067</w:t>
            </w:r>
          </w:p>
        </w:tc>
        <w:tc>
          <w:tcPr>
            <w:tcW w:w="787" w:type="dxa"/>
          </w:tcPr>
          <w:p w14:paraId="4F01D9FA" w14:textId="77777777" w:rsidR="00D64E82" w:rsidRPr="00EB2608" w:rsidRDefault="00D64E82" w:rsidP="00AC1103">
            <w:pPr>
              <w:pStyle w:val="TableParagraph"/>
              <w:rPr>
                <w:snapToGrid w:val="0"/>
                <w:sz w:val="24"/>
                <w:szCs w:val="24"/>
              </w:rPr>
            </w:pPr>
            <w:r w:rsidRPr="00EB2608">
              <w:rPr>
                <w:snapToGrid w:val="0"/>
                <w:spacing w:val="-2"/>
                <w:sz w:val="24"/>
                <w:szCs w:val="24"/>
              </w:rPr>
              <w:t>0.050</w:t>
            </w:r>
          </w:p>
        </w:tc>
        <w:tc>
          <w:tcPr>
            <w:tcW w:w="963" w:type="dxa"/>
          </w:tcPr>
          <w:p w14:paraId="15143C11"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0.090**</w:t>
            </w:r>
          </w:p>
        </w:tc>
        <w:tc>
          <w:tcPr>
            <w:tcW w:w="918" w:type="dxa"/>
          </w:tcPr>
          <w:p w14:paraId="44510F66" w14:textId="77777777" w:rsidR="00D64E82" w:rsidRPr="00EB2608" w:rsidRDefault="00D64E82" w:rsidP="00AC1103">
            <w:pPr>
              <w:pStyle w:val="TableParagraph"/>
              <w:ind w:right="224"/>
              <w:rPr>
                <w:snapToGrid w:val="0"/>
                <w:sz w:val="24"/>
                <w:szCs w:val="24"/>
              </w:rPr>
            </w:pPr>
            <w:r w:rsidRPr="00EB2608">
              <w:rPr>
                <w:snapToGrid w:val="0"/>
                <w:spacing w:val="-2"/>
                <w:sz w:val="24"/>
                <w:szCs w:val="24"/>
              </w:rPr>
              <w:t>0.072*</w:t>
            </w:r>
          </w:p>
        </w:tc>
      </w:tr>
      <w:tr w:rsidR="00D64E82" w:rsidRPr="00EB2608" w14:paraId="17722541" w14:textId="77777777" w:rsidTr="00AC1103">
        <w:trPr>
          <w:trHeight w:val="216"/>
        </w:trPr>
        <w:tc>
          <w:tcPr>
            <w:tcW w:w="3845" w:type="dxa"/>
          </w:tcPr>
          <w:p w14:paraId="4D6AAC87" w14:textId="77777777" w:rsidR="00D64E82" w:rsidRPr="00EB2608" w:rsidRDefault="00D64E82" w:rsidP="00AC1103">
            <w:pPr>
              <w:pStyle w:val="TableParagraph"/>
              <w:spacing w:before="0" w:line="240" w:lineRule="auto"/>
              <w:rPr>
                <w:snapToGrid w:val="0"/>
                <w:sz w:val="24"/>
                <w:szCs w:val="24"/>
              </w:rPr>
            </w:pPr>
          </w:p>
        </w:tc>
        <w:tc>
          <w:tcPr>
            <w:tcW w:w="1354" w:type="dxa"/>
          </w:tcPr>
          <w:p w14:paraId="10699814" w14:textId="77777777" w:rsidR="00D64E82" w:rsidRPr="00EB2608" w:rsidRDefault="00D64E82" w:rsidP="00AC1103">
            <w:pPr>
              <w:pStyle w:val="TableParagraph"/>
              <w:rPr>
                <w:snapToGrid w:val="0"/>
                <w:sz w:val="24"/>
                <w:szCs w:val="24"/>
              </w:rPr>
            </w:pPr>
            <w:r w:rsidRPr="00EB2608">
              <w:rPr>
                <w:snapToGrid w:val="0"/>
                <w:spacing w:val="-2"/>
                <w:sz w:val="24"/>
                <w:szCs w:val="24"/>
              </w:rPr>
              <w:t>(0.041)</w:t>
            </w:r>
          </w:p>
        </w:tc>
        <w:tc>
          <w:tcPr>
            <w:tcW w:w="1410" w:type="dxa"/>
          </w:tcPr>
          <w:p w14:paraId="3DFBF35C" w14:textId="77777777" w:rsidR="00D64E82" w:rsidRPr="00EB2608" w:rsidRDefault="00D64E82" w:rsidP="00AC1103">
            <w:pPr>
              <w:pStyle w:val="TableParagraph"/>
              <w:rPr>
                <w:snapToGrid w:val="0"/>
                <w:sz w:val="24"/>
                <w:szCs w:val="24"/>
              </w:rPr>
            </w:pPr>
            <w:r w:rsidRPr="00EB2608">
              <w:rPr>
                <w:snapToGrid w:val="0"/>
                <w:spacing w:val="-2"/>
                <w:sz w:val="24"/>
                <w:szCs w:val="24"/>
              </w:rPr>
              <w:t>(0.039)</w:t>
            </w:r>
          </w:p>
        </w:tc>
        <w:tc>
          <w:tcPr>
            <w:tcW w:w="787" w:type="dxa"/>
          </w:tcPr>
          <w:p w14:paraId="05B3DDD4" w14:textId="77777777" w:rsidR="00D64E82" w:rsidRPr="00EB2608" w:rsidRDefault="00D64E82" w:rsidP="00AC1103">
            <w:pPr>
              <w:pStyle w:val="TableParagraph"/>
              <w:rPr>
                <w:snapToGrid w:val="0"/>
                <w:sz w:val="24"/>
                <w:szCs w:val="24"/>
              </w:rPr>
            </w:pPr>
            <w:r w:rsidRPr="00EB2608">
              <w:rPr>
                <w:snapToGrid w:val="0"/>
                <w:spacing w:val="-2"/>
                <w:sz w:val="24"/>
                <w:szCs w:val="24"/>
              </w:rPr>
              <w:t>(0.043)</w:t>
            </w:r>
          </w:p>
        </w:tc>
        <w:tc>
          <w:tcPr>
            <w:tcW w:w="963" w:type="dxa"/>
          </w:tcPr>
          <w:p w14:paraId="6051B37A"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(0.036)</w:t>
            </w:r>
          </w:p>
        </w:tc>
        <w:tc>
          <w:tcPr>
            <w:tcW w:w="918" w:type="dxa"/>
          </w:tcPr>
          <w:p w14:paraId="395F48A1"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(0.041)</w:t>
            </w:r>
          </w:p>
        </w:tc>
      </w:tr>
      <w:tr w:rsidR="00D64E82" w:rsidRPr="00EB2608" w14:paraId="0C48424D" w14:textId="77777777" w:rsidTr="00AC1103">
        <w:trPr>
          <w:trHeight w:val="216"/>
        </w:trPr>
        <w:tc>
          <w:tcPr>
            <w:tcW w:w="3845" w:type="dxa"/>
          </w:tcPr>
          <w:p w14:paraId="110BDD26" w14:textId="77777777" w:rsidR="00D64E82" w:rsidRPr="00EB2608" w:rsidRDefault="00D64E82" w:rsidP="00AC1103">
            <w:pPr>
              <w:pStyle w:val="TableParagraph"/>
              <w:rPr>
                <w:snapToGrid w:val="0"/>
                <w:sz w:val="24"/>
                <w:szCs w:val="24"/>
              </w:rPr>
            </w:pPr>
            <w:r w:rsidRPr="00EB2608">
              <w:rPr>
                <w:snapToGrid w:val="0"/>
                <w:w w:val="110"/>
                <w:sz w:val="24"/>
                <w:szCs w:val="24"/>
              </w:rPr>
              <w:t>Population</w:t>
            </w:r>
            <w:r w:rsidRPr="00EB2608">
              <w:rPr>
                <w:snapToGrid w:val="0"/>
                <w:spacing w:val="14"/>
                <w:w w:val="110"/>
                <w:sz w:val="24"/>
                <w:szCs w:val="24"/>
              </w:rPr>
              <w:t xml:space="preserve"> </w:t>
            </w:r>
            <w:r w:rsidRPr="00EB2608">
              <w:rPr>
                <w:snapToGrid w:val="0"/>
                <w:w w:val="110"/>
                <w:sz w:val="24"/>
                <w:szCs w:val="24"/>
              </w:rPr>
              <w:t>(ln,</w:t>
            </w:r>
            <w:r w:rsidRPr="00EB2608">
              <w:rPr>
                <w:snapToGrid w:val="0"/>
                <w:spacing w:val="14"/>
                <w:w w:val="110"/>
                <w:sz w:val="24"/>
                <w:szCs w:val="24"/>
              </w:rPr>
              <w:t xml:space="preserve"> </w:t>
            </w:r>
            <w:r w:rsidRPr="00EB2608">
              <w:rPr>
                <w:snapToGrid w:val="0"/>
                <w:spacing w:val="-4"/>
                <w:w w:val="110"/>
                <w:sz w:val="24"/>
                <w:szCs w:val="24"/>
              </w:rPr>
              <w:t>lag)</w:t>
            </w:r>
          </w:p>
        </w:tc>
        <w:tc>
          <w:tcPr>
            <w:tcW w:w="1354" w:type="dxa"/>
          </w:tcPr>
          <w:p w14:paraId="0F2FA691" w14:textId="77777777" w:rsidR="00D64E82" w:rsidRPr="00EB2608" w:rsidRDefault="00D64E82" w:rsidP="00AC1103">
            <w:pPr>
              <w:pStyle w:val="TableParagraph"/>
              <w:ind w:right="89"/>
              <w:rPr>
                <w:snapToGrid w:val="0"/>
                <w:sz w:val="24"/>
                <w:szCs w:val="24"/>
              </w:rPr>
            </w:pPr>
            <w:r w:rsidRPr="00EB2608">
              <w:rPr>
                <w:snapToGrid w:val="0"/>
                <w:sz w:val="24"/>
                <w:szCs w:val="24"/>
              </w:rPr>
              <w:t>-</w:t>
            </w:r>
            <w:r w:rsidRPr="00EB2608">
              <w:rPr>
                <w:snapToGrid w:val="0"/>
                <w:spacing w:val="-2"/>
                <w:sz w:val="24"/>
                <w:szCs w:val="24"/>
              </w:rPr>
              <w:t>0.534</w:t>
            </w:r>
          </w:p>
        </w:tc>
        <w:tc>
          <w:tcPr>
            <w:tcW w:w="1410" w:type="dxa"/>
          </w:tcPr>
          <w:p w14:paraId="3215BF26" w14:textId="77777777" w:rsidR="00D64E82" w:rsidRPr="00EB2608" w:rsidRDefault="00D64E82" w:rsidP="00AC1103">
            <w:pPr>
              <w:pStyle w:val="TableParagraph"/>
              <w:ind w:right="96"/>
              <w:rPr>
                <w:snapToGrid w:val="0"/>
                <w:sz w:val="24"/>
                <w:szCs w:val="24"/>
              </w:rPr>
            </w:pPr>
            <w:r w:rsidRPr="00EB2608">
              <w:rPr>
                <w:snapToGrid w:val="0"/>
                <w:sz w:val="24"/>
                <w:szCs w:val="24"/>
              </w:rPr>
              <w:t>-</w:t>
            </w:r>
            <w:r w:rsidRPr="00EB2608">
              <w:rPr>
                <w:snapToGrid w:val="0"/>
                <w:spacing w:val="-2"/>
                <w:sz w:val="24"/>
                <w:szCs w:val="24"/>
              </w:rPr>
              <w:t>0.568</w:t>
            </w:r>
          </w:p>
        </w:tc>
        <w:tc>
          <w:tcPr>
            <w:tcW w:w="787" w:type="dxa"/>
          </w:tcPr>
          <w:p w14:paraId="0752F0AC"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0.416</w:t>
            </w:r>
          </w:p>
        </w:tc>
        <w:tc>
          <w:tcPr>
            <w:tcW w:w="963" w:type="dxa"/>
          </w:tcPr>
          <w:p w14:paraId="13E79E20" w14:textId="77777777" w:rsidR="00D64E82" w:rsidRPr="00EB2608" w:rsidRDefault="00D64E82" w:rsidP="00AC1103">
            <w:pPr>
              <w:pStyle w:val="TableParagraph"/>
              <w:ind w:right="78"/>
              <w:rPr>
                <w:snapToGrid w:val="0"/>
                <w:sz w:val="24"/>
                <w:szCs w:val="24"/>
              </w:rPr>
            </w:pPr>
            <w:r w:rsidRPr="00EB2608">
              <w:rPr>
                <w:snapToGrid w:val="0"/>
                <w:sz w:val="24"/>
                <w:szCs w:val="24"/>
              </w:rPr>
              <w:t>-</w:t>
            </w:r>
            <w:r w:rsidRPr="00EB2608">
              <w:rPr>
                <w:snapToGrid w:val="0"/>
                <w:spacing w:val="-2"/>
                <w:sz w:val="24"/>
                <w:szCs w:val="24"/>
              </w:rPr>
              <w:t>0.400</w:t>
            </w:r>
          </w:p>
        </w:tc>
        <w:tc>
          <w:tcPr>
            <w:tcW w:w="918" w:type="dxa"/>
          </w:tcPr>
          <w:p w14:paraId="37A9E879" w14:textId="77777777" w:rsidR="00D64E82" w:rsidRPr="00EB2608" w:rsidRDefault="00D64E82" w:rsidP="00AC1103">
            <w:pPr>
              <w:pStyle w:val="TableParagraph"/>
              <w:ind w:right="229"/>
              <w:rPr>
                <w:snapToGrid w:val="0"/>
                <w:sz w:val="24"/>
                <w:szCs w:val="24"/>
              </w:rPr>
            </w:pPr>
            <w:r w:rsidRPr="00EB2608">
              <w:rPr>
                <w:snapToGrid w:val="0"/>
                <w:sz w:val="24"/>
                <w:szCs w:val="24"/>
              </w:rPr>
              <w:t>-</w:t>
            </w:r>
            <w:r w:rsidRPr="00EB2608">
              <w:rPr>
                <w:snapToGrid w:val="0"/>
                <w:spacing w:val="-2"/>
                <w:sz w:val="24"/>
                <w:szCs w:val="24"/>
              </w:rPr>
              <w:t>0.382</w:t>
            </w:r>
          </w:p>
        </w:tc>
      </w:tr>
      <w:tr w:rsidR="00D64E82" w:rsidRPr="00EB2608" w14:paraId="5D902EAD" w14:textId="77777777" w:rsidTr="00AC1103">
        <w:trPr>
          <w:trHeight w:val="216"/>
        </w:trPr>
        <w:tc>
          <w:tcPr>
            <w:tcW w:w="3845" w:type="dxa"/>
          </w:tcPr>
          <w:p w14:paraId="4B243D5E" w14:textId="77777777" w:rsidR="00D64E82" w:rsidRPr="00EB2608" w:rsidRDefault="00D64E82" w:rsidP="00AC1103">
            <w:pPr>
              <w:pStyle w:val="TableParagraph"/>
              <w:spacing w:before="0" w:line="240" w:lineRule="auto"/>
              <w:rPr>
                <w:snapToGrid w:val="0"/>
                <w:sz w:val="24"/>
                <w:szCs w:val="24"/>
              </w:rPr>
            </w:pPr>
          </w:p>
        </w:tc>
        <w:tc>
          <w:tcPr>
            <w:tcW w:w="1354" w:type="dxa"/>
          </w:tcPr>
          <w:p w14:paraId="48531E3B" w14:textId="77777777" w:rsidR="00D64E82" w:rsidRPr="00EB2608" w:rsidRDefault="00D64E82" w:rsidP="00AC1103">
            <w:pPr>
              <w:pStyle w:val="TableParagraph"/>
              <w:rPr>
                <w:snapToGrid w:val="0"/>
                <w:sz w:val="24"/>
                <w:szCs w:val="24"/>
              </w:rPr>
            </w:pPr>
            <w:r w:rsidRPr="00EB2608">
              <w:rPr>
                <w:snapToGrid w:val="0"/>
                <w:spacing w:val="-2"/>
                <w:sz w:val="24"/>
                <w:szCs w:val="24"/>
              </w:rPr>
              <w:t>(0.348)</w:t>
            </w:r>
          </w:p>
        </w:tc>
        <w:tc>
          <w:tcPr>
            <w:tcW w:w="1410" w:type="dxa"/>
          </w:tcPr>
          <w:p w14:paraId="37BBAA88" w14:textId="77777777" w:rsidR="00D64E82" w:rsidRPr="00EB2608" w:rsidRDefault="00D64E82" w:rsidP="00AC1103">
            <w:pPr>
              <w:pStyle w:val="TableParagraph"/>
              <w:rPr>
                <w:snapToGrid w:val="0"/>
                <w:sz w:val="24"/>
                <w:szCs w:val="24"/>
              </w:rPr>
            </w:pPr>
            <w:r w:rsidRPr="00EB2608">
              <w:rPr>
                <w:snapToGrid w:val="0"/>
                <w:spacing w:val="-2"/>
                <w:sz w:val="24"/>
                <w:szCs w:val="24"/>
              </w:rPr>
              <w:t>(0.348)</w:t>
            </w:r>
          </w:p>
        </w:tc>
        <w:tc>
          <w:tcPr>
            <w:tcW w:w="787" w:type="dxa"/>
          </w:tcPr>
          <w:p w14:paraId="3589E8DE" w14:textId="77777777" w:rsidR="00D64E82" w:rsidRPr="00EB2608" w:rsidRDefault="00D64E82" w:rsidP="00AC1103">
            <w:pPr>
              <w:pStyle w:val="TableParagraph"/>
              <w:rPr>
                <w:snapToGrid w:val="0"/>
                <w:sz w:val="24"/>
                <w:szCs w:val="24"/>
              </w:rPr>
            </w:pPr>
            <w:r w:rsidRPr="00EB2608">
              <w:rPr>
                <w:snapToGrid w:val="0"/>
                <w:spacing w:val="-2"/>
                <w:sz w:val="24"/>
                <w:szCs w:val="24"/>
              </w:rPr>
              <w:t>(0.556)</w:t>
            </w:r>
          </w:p>
        </w:tc>
        <w:tc>
          <w:tcPr>
            <w:tcW w:w="963" w:type="dxa"/>
          </w:tcPr>
          <w:p w14:paraId="06B74EBD"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(0.255)</w:t>
            </w:r>
          </w:p>
        </w:tc>
        <w:tc>
          <w:tcPr>
            <w:tcW w:w="918" w:type="dxa"/>
          </w:tcPr>
          <w:p w14:paraId="41546414"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(0.397)</w:t>
            </w:r>
          </w:p>
        </w:tc>
      </w:tr>
      <w:tr w:rsidR="00D64E82" w:rsidRPr="00EB2608" w14:paraId="1E0663F3" w14:textId="77777777" w:rsidTr="00AC1103">
        <w:trPr>
          <w:trHeight w:val="216"/>
        </w:trPr>
        <w:tc>
          <w:tcPr>
            <w:tcW w:w="3845" w:type="dxa"/>
          </w:tcPr>
          <w:p w14:paraId="7F5B93C3" w14:textId="77777777" w:rsidR="00D64E82" w:rsidRPr="00EB2608" w:rsidRDefault="00D64E82" w:rsidP="00AC1103">
            <w:pPr>
              <w:pStyle w:val="TableParagraph"/>
              <w:rPr>
                <w:snapToGrid w:val="0"/>
                <w:sz w:val="24"/>
                <w:szCs w:val="24"/>
              </w:rPr>
            </w:pPr>
            <w:r w:rsidRPr="00EB2608">
              <w:rPr>
                <w:snapToGrid w:val="0"/>
                <w:w w:val="110"/>
                <w:sz w:val="24"/>
                <w:szCs w:val="24"/>
              </w:rPr>
              <w:t>GRP</w:t>
            </w:r>
            <w:r w:rsidRPr="00EB2608">
              <w:rPr>
                <w:snapToGrid w:val="0"/>
                <w:spacing w:val="3"/>
                <w:w w:val="110"/>
                <w:sz w:val="24"/>
                <w:szCs w:val="24"/>
              </w:rPr>
              <w:t xml:space="preserve"> </w:t>
            </w:r>
            <w:r w:rsidRPr="00EB2608">
              <w:rPr>
                <w:snapToGrid w:val="0"/>
                <w:w w:val="110"/>
                <w:sz w:val="24"/>
                <w:szCs w:val="24"/>
              </w:rPr>
              <w:t>per</w:t>
            </w:r>
            <w:r w:rsidRPr="00EB2608">
              <w:rPr>
                <w:snapToGrid w:val="0"/>
                <w:spacing w:val="4"/>
                <w:w w:val="110"/>
                <w:sz w:val="24"/>
                <w:szCs w:val="24"/>
              </w:rPr>
              <w:t xml:space="preserve"> </w:t>
            </w:r>
            <w:r w:rsidRPr="00EB2608">
              <w:rPr>
                <w:snapToGrid w:val="0"/>
                <w:w w:val="110"/>
                <w:sz w:val="24"/>
                <w:szCs w:val="24"/>
              </w:rPr>
              <w:t>Capita</w:t>
            </w:r>
            <w:r w:rsidRPr="00EB2608">
              <w:rPr>
                <w:snapToGrid w:val="0"/>
                <w:spacing w:val="3"/>
                <w:w w:val="110"/>
                <w:sz w:val="24"/>
                <w:szCs w:val="24"/>
              </w:rPr>
              <w:t xml:space="preserve"> </w:t>
            </w:r>
            <w:r w:rsidRPr="00EB2608">
              <w:rPr>
                <w:snapToGrid w:val="0"/>
                <w:w w:val="110"/>
                <w:sz w:val="24"/>
                <w:szCs w:val="24"/>
              </w:rPr>
              <w:t>(ln,</w:t>
            </w:r>
            <w:r w:rsidRPr="00EB2608">
              <w:rPr>
                <w:snapToGrid w:val="0"/>
                <w:spacing w:val="4"/>
                <w:w w:val="110"/>
                <w:sz w:val="24"/>
                <w:szCs w:val="24"/>
              </w:rPr>
              <w:t xml:space="preserve"> </w:t>
            </w:r>
            <w:r w:rsidRPr="00EB2608">
              <w:rPr>
                <w:snapToGrid w:val="0"/>
                <w:spacing w:val="-4"/>
                <w:w w:val="110"/>
                <w:sz w:val="24"/>
                <w:szCs w:val="24"/>
              </w:rPr>
              <w:t>lag)</w:t>
            </w:r>
          </w:p>
        </w:tc>
        <w:tc>
          <w:tcPr>
            <w:tcW w:w="1354" w:type="dxa"/>
          </w:tcPr>
          <w:p w14:paraId="774095C6" w14:textId="77777777" w:rsidR="00D64E82" w:rsidRPr="00EB2608" w:rsidRDefault="00D64E82" w:rsidP="00AC1103">
            <w:pPr>
              <w:pStyle w:val="TableParagraph"/>
              <w:ind w:right="89"/>
              <w:rPr>
                <w:snapToGrid w:val="0"/>
                <w:sz w:val="24"/>
                <w:szCs w:val="24"/>
              </w:rPr>
            </w:pPr>
            <w:r w:rsidRPr="00EB2608">
              <w:rPr>
                <w:snapToGrid w:val="0"/>
                <w:sz w:val="24"/>
                <w:szCs w:val="24"/>
              </w:rPr>
              <w:t>-</w:t>
            </w:r>
            <w:r w:rsidRPr="00EB2608">
              <w:rPr>
                <w:snapToGrid w:val="0"/>
                <w:spacing w:val="-2"/>
                <w:sz w:val="24"/>
                <w:szCs w:val="24"/>
              </w:rPr>
              <w:t>0.247</w:t>
            </w:r>
          </w:p>
        </w:tc>
        <w:tc>
          <w:tcPr>
            <w:tcW w:w="1410" w:type="dxa"/>
          </w:tcPr>
          <w:p w14:paraId="03BEC98A" w14:textId="77777777" w:rsidR="00D64E82" w:rsidRPr="00EB2608" w:rsidRDefault="00D64E82" w:rsidP="00AC1103">
            <w:pPr>
              <w:pStyle w:val="TableParagraph"/>
              <w:ind w:right="96"/>
              <w:rPr>
                <w:snapToGrid w:val="0"/>
                <w:sz w:val="24"/>
                <w:szCs w:val="24"/>
              </w:rPr>
            </w:pPr>
            <w:r w:rsidRPr="00EB2608">
              <w:rPr>
                <w:snapToGrid w:val="0"/>
                <w:sz w:val="24"/>
                <w:szCs w:val="24"/>
              </w:rPr>
              <w:t>-</w:t>
            </w:r>
            <w:r w:rsidRPr="00EB2608">
              <w:rPr>
                <w:snapToGrid w:val="0"/>
                <w:spacing w:val="-2"/>
                <w:sz w:val="24"/>
                <w:szCs w:val="24"/>
              </w:rPr>
              <w:t>0.169</w:t>
            </w:r>
          </w:p>
        </w:tc>
        <w:tc>
          <w:tcPr>
            <w:tcW w:w="787" w:type="dxa"/>
          </w:tcPr>
          <w:p w14:paraId="4946694E"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0.801</w:t>
            </w:r>
          </w:p>
        </w:tc>
        <w:tc>
          <w:tcPr>
            <w:tcW w:w="963" w:type="dxa"/>
          </w:tcPr>
          <w:p w14:paraId="2D42BBB0" w14:textId="77777777" w:rsidR="00D64E82" w:rsidRPr="00EB2608" w:rsidRDefault="00D64E82" w:rsidP="00AC1103">
            <w:pPr>
              <w:pStyle w:val="TableParagraph"/>
              <w:ind w:right="78"/>
              <w:rPr>
                <w:snapToGrid w:val="0"/>
                <w:sz w:val="24"/>
                <w:szCs w:val="24"/>
              </w:rPr>
            </w:pPr>
            <w:r w:rsidRPr="00EB2608">
              <w:rPr>
                <w:snapToGrid w:val="0"/>
                <w:sz w:val="24"/>
                <w:szCs w:val="24"/>
              </w:rPr>
              <w:t>-</w:t>
            </w:r>
            <w:r w:rsidRPr="00EB2608">
              <w:rPr>
                <w:snapToGrid w:val="0"/>
                <w:spacing w:val="-2"/>
                <w:sz w:val="24"/>
                <w:szCs w:val="24"/>
              </w:rPr>
              <w:t>0.132</w:t>
            </w:r>
          </w:p>
        </w:tc>
        <w:tc>
          <w:tcPr>
            <w:tcW w:w="918" w:type="dxa"/>
          </w:tcPr>
          <w:p w14:paraId="74272D6B" w14:textId="77777777" w:rsidR="00D64E82" w:rsidRPr="00EB2608" w:rsidRDefault="00D64E82" w:rsidP="00AC1103">
            <w:pPr>
              <w:pStyle w:val="TableParagraph"/>
              <w:ind w:right="229"/>
              <w:rPr>
                <w:snapToGrid w:val="0"/>
                <w:sz w:val="24"/>
                <w:szCs w:val="24"/>
              </w:rPr>
            </w:pPr>
            <w:r w:rsidRPr="00EB2608">
              <w:rPr>
                <w:snapToGrid w:val="0"/>
                <w:sz w:val="24"/>
                <w:szCs w:val="24"/>
              </w:rPr>
              <w:t>-</w:t>
            </w:r>
            <w:r w:rsidRPr="00EB2608">
              <w:rPr>
                <w:snapToGrid w:val="0"/>
                <w:spacing w:val="-2"/>
                <w:sz w:val="24"/>
                <w:szCs w:val="24"/>
              </w:rPr>
              <w:t>0.280</w:t>
            </w:r>
          </w:p>
        </w:tc>
      </w:tr>
      <w:tr w:rsidR="00D64E82" w:rsidRPr="00EB2608" w14:paraId="309941BF" w14:textId="77777777" w:rsidTr="00AC1103">
        <w:trPr>
          <w:trHeight w:val="216"/>
        </w:trPr>
        <w:tc>
          <w:tcPr>
            <w:tcW w:w="3845" w:type="dxa"/>
          </w:tcPr>
          <w:p w14:paraId="76352157" w14:textId="77777777" w:rsidR="00D64E82" w:rsidRPr="00EB2608" w:rsidRDefault="00D64E82" w:rsidP="00AC1103">
            <w:pPr>
              <w:pStyle w:val="TableParagraph"/>
              <w:spacing w:before="0" w:line="240" w:lineRule="auto"/>
              <w:rPr>
                <w:snapToGrid w:val="0"/>
                <w:sz w:val="24"/>
                <w:szCs w:val="24"/>
              </w:rPr>
            </w:pPr>
          </w:p>
        </w:tc>
        <w:tc>
          <w:tcPr>
            <w:tcW w:w="1354" w:type="dxa"/>
          </w:tcPr>
          <w:p w14:paraId="6F4CEC0E" w14:textId="77777777" w:rsidR="00D64E82" w:rsidRPr="00EB2608" w:rsidRDefault="00D64E82" w:rsidP="00AC1103">
            <w:pPr>
              <w:pStyle w:val="TableParagraph"/>
              <w:rPr>
                <w:snapToGrid w:val="0"/>
                <w:sz w:val="24"/>
                <w:szCs w:val="24"/>
              </w:rPr>
            </w:pPr>
            <w:r w:rsidRPr="00EB2608">
              <w:rPr>
                <w:snapToGrid w:val="0"/>
                <w:spacing w:val="-2"/>
                <w:sz w:val="24"/>
                <w:szCs w:val="24"/>
              </w:rPr>
              <w:t>(0.254)</w:t>
            </w:r>
          </w:p>
        </w:tc>
        <w:tc>
          <w:tcPr>
            <w:tcW w:w="1410" w:type="dxa"/>
          </w:tcPr>
          <w:p w14:paraId="7508D330" w14:textId="77777777" w:rsidR="00D64E82" w:rsidRPr="00EB2608" w:rsidRDefault="00D64E82" w:rsidP="00AC1103">
            <w:pPr>
              <w:pStyle w:val="TableParagraph"/>
              <w:rPr>
                <w:snapToGrid w:val="0"/>
                <w:sz w:val="24"/>
                <w:szCs w:val="24"/>
              </w:rPr>
            </w:pPr>
            <w:r w:rsidRPr="00EB2608">
              <w:rPr>
                <w:snapToGrid w:val="0"/>
                <w:spacing w:val="-2"/>
                <w:sz w:val="24"/>
                <w:szCs w:val="24"/>
              </w:rPr>
              <w:t>(0.240)</w:t>
            </w:r>
          </w:p>
        </w:tc>
        <w:tc>
          <w:tcPr>
            <w:tcW w:w="787" w:type="dxa"/>
          </w:tcPr>
          <w:p w14:paraId="6E9ACD40" w14:textId="77777777" w:rsidR="00D64E82" w:rsidRPr="00EB2608" w:rsidRDefault="00D64E82" w:rsidP="00AC1103">
            <w:pPr>
              <w:pStyle w:val="TableParagraph"/>
              <w:rPr>
                <w:snapToGrid w:val="0"/>
                <w:sz w:val="24"/>
                <w:szCs w:val="24"/>
              </w:rPr>
            </w:pPr>
            <w:r w:rsidRPr="00EB2608">
              <w:rPr>
                <w:snapToGrid w:val="0"/>
                <w:spacing w:val="-2"/>
                <w:sz w:val="24"/>
                <w:szCs w:val="24"/>
              </w:rPr>
              <w:t>(0.604)</w:t>
            </w:r>
          </w:p>
        </w:tc>
        <w:tc>
          <w:tcPr>
            <w:tcW w:w="963" w:type="dxa"/>
          </w:tcPr>
          <w:p w14:paraId="43C0F0FC"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(0.160)</w:t>
            </w:r>
          </w:p>
        </w:tc>
        <w:tc>
          <w:tcPr>
            <w:tcW w:w="918" w:type="dxa"/>
          </w:tcPr>
          <w:p w14:paraId="5BE9BA34"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(0.302)</w:t>
            </w:r>
          </w:p>
        </w:tc>
      </w:tr>
      <w:tr w:rsidR="00D64E82" w:rsidRPr="00EB2608" w14:paraId="7D69D9B0" w14:textId="77777777" w:rsidTr="00AC1103">
        <w:trPr>
          <w:trHeight w:val="216"/>
        </w:trPr>
        <w:tc>
          <w:tcPr>
            <w:tcW w:w="3845" w:type="dxa"/>
          </w:tcPr>
          <w:p w14:paraId="027C0299" w14:textId="77777777" w:rsidR="00D64E82" w:rsidRPr="00EB2608" w:rsidRDefault="00D64E82" w:rsidP="00AC1103">
            <w:pPr>
              <w:pStyle w:val="TableParagraph"/>
              <w:rPr>
                <w:snapToGrid w:val="0"/>
                <w:sz w:val="24"/>
                <w:szCs w:val="24"/>
              </w:rPr>
            </w:pPr>
            <w:r w:rsidRPr="00EB2608">
              <w:rPr>
                <w:snapToGrid w:val="0"/>
                <w:w w:val="110"/>
                <w:sz w:val="24"/>
                <w:szCs w:val="24"/>
              </w:rPr>
              <w:t>Firm</w:t>
            </w:r>
            <w:r w:rsidRPr="00EB2608">
              <w:rPr>
                <w:snapToGrid w:val="0"/>
                <w:spacing w:val="17"/>
                <w:w w:val="110"/>
                <w:sz w:val="24"/>
                <w:szCs w:val="24"/>
              </w:rPr>
              <w:t xml:space="preserve"> </w:t>
            </w:r>
            <w:r w:rsidRPr="00EB2608">
              <w:rPr>
                <w:snapToGrid w:val="0"/>
                <w:w w:val="110"/>
                <w:sz w:val="24"/>
                <w:szCs w:val="24"/>
              </w:rPr>
              <w:t>Employment</w:t>
            </w:r>
            <w:r w:rsidRPr="00EB2608">
              <w:rPr>
                <w:snapToGrid w:val="0"/>
                <w:spacing w:val="18"/>
                <w:w w:val="110"/>
                <w:sz w:val="24"/>
                <w:szCs w:val="24"/>
              </w:rPr>
              <w:t xml:space="preserve"> </w:t>
            </w:r>
            <w:r w:rsidRPr="00EB2608">
              <w:rPr>
                <w:snapToGrid w:val="0"/>
                <w:spacing w:val="-4"/>
                <w:w w:val="110"/>
                <w:sz w:val="24"/>
                <w:szCs w:val="24"/>
              </w:rPr>
              <w:t>(ln)</w:t>
            </w:r>
          </w:p>
        </w:tc>
        <w:tc>
          <w:tcPr>
            <w:tcW w:w="1354" w:type="dxa"/>
          </w:tcPr>
          <w:p w14:paraId="6A7C62A0" w14:textId="77777777" w:rsidR="00D64E82" w:rsidRPr="00EB2608" w:rsidRDefault="00D64E82" w:rsidP="00AC1103">
            <w:pPr>
              <w:pStyle w:val="TableParagraph"/>
              <w:ind w:right="89"/>
              <w:rPr>
                <w:snapToGrid w:val="0"/>
                <w:sz w:val="24"/>
                <w:szCs w:val="24"/>
              </w:rPr>
            </w:pPr>
            <w:r w:rsidRPr="00EB2608">
              <w:rPr>
                <w:snapToGrid w:val="0"/>
                <w:spacing w:val="-2"/>
                <w:sz w:val="24"/>
                <w:szCs w:val="24"/>
              </w:rPr>
              <w:t>0.006</w:t>
            </w:r>
          </w:p>
        </w:tc>
        <w:tc>
          <w:tcPr>
            <w:tcW w:w="1410" w:type="dxa"/>
          </w:tcPr>
          <w:p w14:paraId="40E07310" w14:textId="77777777" w:rsidR="00D64E82" w:rsidRPr="00EB2608" w:rsidRDefault="00D64E82" w:rsidP="00AC1103">
            <w:pPr>
              <w:pStyle w:val="TableParagraph"/>
              <w:ind w:right="96"/>
              <w:rPr>
                <w:snapToGrid w:val="0"/>
                <w:sz w:val="24"/>
                <w:szCs w:val="24"/>
              </w:rPr>
            </w:pPr>
            <w:r w:rsidRPr="00EB2608">
              <w:rPr>
                <w:snapToGrid w:val="0"/>
                <w:spacing w:val="-2"/>
                <w:sz w:val="24"/>
                <w:szCs w:val="24"/>
              </w:rPr>
              <w:t>0.009</w:t>
            </w:r>
          </w:p>
        </w:tc>
        <w:tc>
          <w:tcPr>
            <w:tcW w:w="787" w:type="dxa"/>
          </w:tcPr>
          <w:p w14:paraId="7DAAFC9C" w14:textId="77777777" w:rsidR="00D64E82" w:rsidRPr="00EB2608" w:rsidRDefault="00D64E82" w:rsidP="00AC1103">
            <w:pPr>
              <w:pStyle w:val="TableParagraph"/>
              <w:rPr>
                <w:snapToGrid w:val="0"/>
                <w:sz w:val="24"/>
                <w:szCs w:val="24"/>
              </w:rPr>
            </w:pPr>
            <w:r w:rsidRPr="00EB2608">
              <w:rPr>
                <w:snapToGrid w:val="0"/>
                <w:spacing w:val="-2"/>
                <w:sz w:val="24"/>
                <w:szCs w:val="24"/>
              </w:rPr>
              <w:t>0.013</w:t>
            </w:r>
          </w:p>
        </w:tc>
        <w:tc>
          <w:tcPr>
            <w:tcW w:w="963" w:type="dxa"/>
          </w:tcPr>
          <w:p w14:paraId="23A9D7AC"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0.008</w:t>
            </w:r>
          </w:p>
        </w:tc>
        <w:tc>
          <w:tcPr>
            <w:tcW w:w="918" w:type="dxa"/>
          </w:tcPr>
          <w:p w14:paraId="45C3A3A5" w14:textId="77777777" w:rsidR="00D64E82" w:rsidRPr="00EB2608" w:rsidRDefault="00D64E82" w:rsidP="00AC1103">
            <w:pPr>
              <w:pStyle w:val="TableParagraph"/>
              <w:rPr>
                <w:snapToGrid w:val="0"/>
                <w:sz w:val="24"/>
                <w:szCs w:val="24"/>
              </w:rPr>
            </w:pPr>
            <w:r w:rsidRPr="00EB2608">
              <w:rPr>
                <w:snapToGrid w:val="0"/>
                <w:spacing w:val="-2"/>
                <w:sz w:val="24"/>
                <w:szCs w:val="24"/>
              </w:rPr>
              <w:t>0.006</w:t>
            </w:r>
          </w:p>
        </w:tc>
      </w:tr>
      <w:tr w:rsidR="00D64E82" w:rsidRPr="00EB2608" w14:paraId="5A39AEB6" w14:textId="77777777" w:rsidTr="00AC1103">
        <w:trPr>
          <w:trHeight w:val="216"/>
        </w:trPr>
        <w:tc>
          <w:tcPr>
            <w:tcW w:w="3845" w:type="dxa"/>
          </w:tcPr>
          <w:p w14:paraId="60D13297" w14:textId="77777777" w:rsidR="00D64E82" w:rsidRPr="00EB2608" w:rsidRDefault="00D64E82" w:rsidP="00AC1103">
            <w:pPr>
              <w:pStyle w:val="TableParagraph"/>
              <w:spacing w:before="0" w:line="240" w:lineRule="auto"/>
              <w:rPr>
                <w:snapToGrid w:val="0"/>
                <w:sz w:val="24"/>
                <w:szCs w:val="24"/>
              </w:rPr>
            </w:pPr>
          </w:p>
        </w:tc>
        <w:tc>
          <w:tcPr>
            <w:tcW w:w="1354" w:type="dxa"/>
          </w:tcPr>
          <w:p w14:paraId="548EBC39" w14:textId="77777777" w:rsidR="00D64E82" w:rsidRPr="00EB2608" w:rsidRDefault="00D64E82" w:rsidP="00AC1103">
            <w:pPr>
              <w:pStyle w:val="TableParagraph"/>
              <w:rPr>
                <w:snapToGrid w:val="0"/>
                <w:sz w:val="24"/>
                <w:szCs w:val="24"/>
              </w:rPr>
            </w:pPr>
            <w:r w:rsidRPr="00EB2608">
              <w:rPr>
                <w:snapToGrid w:val="0"/>
                <w:spacing w:val="-2"/>
                <w:sz w:val="24"/>
                <w:szCs w:val="24"/>
              </w:rPr>
              <w:t>(0.014)</w:t>
            </w:r>
          </w:p>
        </w:tc>
        <w:tc>
          <w:tcPr>
            <w:tcW w:w="1410" w:type="dxa"/>
          </w:tcPr>
          <w:p w14:paraId="02D7A9BB" w14:textId="77777777" w:rsidR="00D64E82" w:rsidRPr="00EB2608" w:rsidRDefault="00D64E82" w:rsidP="00AC1103">
            <w:pPr>
              <w:pStyle w:val="TableParagraph"/>
              <w:rPr>
                <w:snapToGrid w:val="0"/>
                <w:sz w:val="24"/>
                <w:szCs w:val="24"/>
              </w:rPr>
            </w:pPr>
            <w:r w:rsidRPr="00EB2608">
              <w:rPr>
                <w:snapToGrid w:val="0"/>
                <w:spacing w:val="-2"/>
                <w:sz w:val="24"/>
                <w:szCs w:val="24"/>
              </w:rPr>
              <w:t>(0.022)</w:t>
            </w:r>
          </w:p>
        </w:tc>
        <w:tc>
          <w:tcPr>
            <w:tcW w:w="787" w:type="dxa"/>
          </w:tcPr>
          <w:p w14:paraId="2697284D" w14:textId="77777777" w:rsidR="00D64E82" w:rsidRPr="00EB2608" w:rsidRDefault="00D64E82" w:rsidP="00AC1103">
            <w:pPr>
              <w:pStyle w:val="TableParagraph"/>
              <w:rPr>
                <w:snapToGrid w:val="0"/>
                <w:sz w:val="24"/>
                <w:szCs w:val="24"/>
              </w:rPr>
            </w:pPr>
            <w:r w:rsidRPr="00EB2608">
              <w:rPr>
                <w:snapToGrid w:val="0"/>
                <w:spacing w:val="-2"/>
                <w:sz w:val="24"/>
                <w:szCs w:val="24"/>
              </w:rPr>
              <w:t>(0.060)</w:t>
            </w:r>
          </w:p>
        </w:tc>
        <w:tc>
          <w:tcPr>
            <w:tcW w:w="963" w:type="dxa"/>
          </w:tcPr>
          <w:p w14:paraId="0FF1E2C0"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(0.015)</w:t>
            </w:r>
          </w:p>
        </w:tc>
        <w:tc>
          <w:tcPr>
            <w:tcW w:w="918" w:type="dxa"/>
          </w:tcPr>
          <w:p w14:paraId="4D94A2E3"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(0.012)</w:t>
            </w:r>
          </w:p>
        </w:tc>
      </w:tr>
      <w:tr w:rsidR="00D64E82" w:rsidRPr="00EB2608" w14:paraId="3456BF04" w14:textId="77777777" w:rsidTr="00AC1103">
        <w:trPr>
          <w:trHeight w:val="216"/>
        </w:trPr>
        <w:tc>
          <w:tcPr>
            <w:tcW w:w="3845" w:type="dxa"/>
          </w:tcPr>
          <w:p w14:paraId="71F06A8F" w14:textId="77777777" w:rsidR="00D64E82" w:rsidRPr="00EB2608" w:rsidRDefault="00D64E82" w:rsidP="00AC1103">
            <w:pPr>
              <w:pStyle w:val="TableParagraph"/>
              <w:rPr>
                <w:snapToGrid w:val="0"/>
                <w:sz w:val="24"/>
                <w:szCs w:val="24"/>
              </w:rPr>
            </w:pPr>
            <w:r w:rsidRPr="00EB2608">
              <w:rPr>
                <w:snapToGrid w:val="0"/>
                <w:w w:val="115"/>
                <w:sz w:val="24"/>
                <w:szCs w:val="24"/>
              </w:rPr>
              <w:t>Labor</w:t>
            </w:r>
            <w:r w:rsidRPr="00EB2608">
              <w:rPr>
                <w:snapToGrid w:val="0"/>
                <w:spacing w:val="-10"/>
                <w:w w:val="115"/>
                <w:sz w:val="24"/>
                <w:szCs w:val="24"/>
              </w:rPr>
              <w:t xml:space="preserve"> </w:t>
            </w:r>
            <w:r w:rsidRPr="00EB2608">
              <w:rPr>
                <w:snapToGrid w:val="0"/>
                <w:w w:val="115"/>
                <w:sz w:val="24"/>
                <w:szCs w:val="24"/>
              </w:rPr>
              <w:t>Costs/Total</w:t>
            </w:r>
            <w:r w:rsidRPr="00EB2608">
              <w:rPr>
                <w:snapToGrid w:val="0"/>
                <w:spacing w:val="-9"/>
                <w:w w:val="115"/>
                <w:sz w:val="24"/>
                <w:szCs w:val="24"/>
              </w:rPr>
              <w:t xml:space="preserve"> </w:t>
            </w:r>
            <w:r w:rsidRPr="00EB2608">
              <w:rPr>
                <w:snapToGrid w:val="0"/>
                <w:spacing w:val="-2"/>
                <w:w w:val="115"/>
                <w:sz w:val="24"/>
                <w:szCs w:val="24"/>
              </w:rPr>
              <w:t>Sales</w:t>
            </w:r>
          </w:p>
        </w:tc>
        <w:tc>
          <w:tcPr>
            <w:tcW w:w="1354" w:type="dxa"/>
          </w:tcPr>
          <w:p w14:paraId="2F34E61D" w14:textId="77777777" w:rsidR="00D64E82" w:rsidRPr="00EB2608" w:rsidRDefault="00D64E82" w:rsidP="00AC1103">
            <w:pPr>
              <w:pStyle w:val="TableParagraph"/>
              <w:ind w:right="89"/>
              <w:rPr>
                <w:snapToGrid w:val="0"/>
                <w:sz w:val="24"/>
                <w:szCs w:val="24"/>
              </w:rPr>
            </w:pPr>
            <w:r w:rsidRPr="00EB2608">
              <w:rPr>
                <w:snapToGrid w:val="0"/>
                <w:sz w:val="24"/>
                <w:szCs w:val="24"/>
              </w:rPr>
              <w:t>-</w:t>
            </w:r>
            <w:r w:rsidRPr="00EB2608">
              <w:rPr>
                <w:snapToGrid w:val="0"/>
                <w:spacing w:val="-2"/>
                <w:sz w:val="24"/>
                <w:szCs w:val="24"/>
              </w:rPr>
              <w:t>0.010</w:t>
            </w:r>
          </w:p>
        </w:tc>
        <w:tc>
          <w:tcPr>
            <w:tcW w:w="1410" w:type="dxa"/>
          </w:tcPr>
          <w:p w14:paraId="1B6CAB3F" w14:textId="77777777" w:rsidR="00D64E82" w:rsidRPr="00EB2608" w:rsidRDefault="00D64E82" w:rsidP="00AC1103">
            <w:pPr>
              <w:pStyle w:val="TableParagraph"/>
              <w:ind w:right="96"/>
              <w:rPr>
                <w:snapToGrid w:val="0"/>
                <w:sz w:val="24"/>
                <w:szCs w:val="24"/>
              </w:rPr>
            </w:pPr>
            <w:r w:rsidRPr="00EB2608">
              <w:rPr>
                <w:snapToGrid w:val="0"/>
                <w:sz w:val="24"/>
                <w:szCs w:val="24"/>
              </w:rPr>
              <w:t>-</w:t>
            </w:r>
            <w:r w:rsidRPr="00EB2608">
              <w:rPr>
                <w:snapToGrid w:val="0"/>
                <w:spacing w:val="-2"/>
                <w:sz w:val="24"/>
                <w:szCs w:val="24"/>
              </w:rPr>
              <w:t>0.107</w:t>
            </w:r>
          </w:p>
        </w:tc>
        <w:tc>
          <w:tcPr>
            <w:tcW w:w="787" w:type="dxa"/>
          </w:tcPr>
          <w:p w14:paraId="32F25905"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0.068</w:t>
            </w:r>
          </w:p>
        </w:tc>
        <w:tc>
          <w:tcPr>
            <w:tcW w:w="963" w:type="dxa"/>
          </w:tcPr>
          <w:p w14:paraId="164DD316"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0.152</w:t>
            </w:r>
          </w:p>
        </w:tc>
        <w:tc>
          <w:tcPr>
            <w:tcW w:w="918" w:type="dxa"/>
          </w:tcPr>
          <w:p w14:paraId="42A7A44C" w14:textId="77777777" w:rsidR="00D64E82" w:rsidRPr="00EB2608" w:rsidRDefault="00D64E82" w:rsidP="00AC1103">
            <w:pPr>
              <w:pStyle w:val="TableParagraph"/>
              <w:ind w:right="229"/>
              <w:rPr>
                <w:snapToGrid w:val="0"/>
                <w:sz w:val="24"/>
                <w:szCs w:val="24"/>
              </w:rPr>
            </w:pPr>
            <w:r w:rsidRPr="00EB2608">
              <w:rPr>
                <w:snapToGrid w:val="0"/>
                <w:sz w:val="24"/>
                <w:szCs w:val="24"/>
              </w:rPr>
              <w:t>-</w:t>
            </w:r>
            <w:r w:rsidRPr="00EB2608">
              <w:rPr>
                <w:snapToGrid w:val="0"/>
                <w:spacing w:val="-2"/>
                <w:sz w:val="24"/>
                <w:szCs w:val="24"/>
              </w:rPr>
              <w:t>0.038</w:t>
            </w:r>
          </w:p>
        </w:tc>
      </w:tr>
      <w:tr w:rsidR="00D64E82" w:rsidRPr="00EB2608" w14:paraId="79C2851F" w14:textId="77777777" w:rsidTr="00AC1103">
        <w:trPr>
          <w:trHeight w:val="216"/>
        </w:trPr>
        <w:tc>
          <w:tcPr>
            <w:tcW w:w="3845" w:type="dxa"/>
          </w:tcPr>
          <w:p w14:paraId="7EEADA43" w14:textId="77777777" w:rsidR="00D64E82" w:rsidRPr="00EB2608" w:rsidRDefault="00D64E82" w:rsidP="00AC1103">
            <w:pPr>
              <w:pStyle w:val="TableParagraph"/>
              <w:spacing w:before="0" w:line="240" w:lineRule="auto"/>
              <w:rPr>
                <w:snapToGrid w:val="0"/>
                <w:sz w:val="24"/>
                <w:szCs w:val="24"/>
              </w:rPr>
            </w:pPr>
          </w:p>
        </w:tc>
        <w:tc>
          <w:tcPr>
            <w:tcW w:w="1354" w:type="dxa"/>
          </w:tcPr>
          <w:p w14:paraId="12C42611" w14:textId="77777777" w:rsidR="00D64E82" w:rsidRPr="00EB2608" w:rsidRDefault="00D64E82" w:rsidP="00AC1103">
            <w:pPr>
              <w:pStyle w:val="TableParagraph"/>
              <w:rPr>
                <w:snapToGrid w:val="0"/>
                <w:sz w:val="24"/>
                <w:szCs w:val="24"/>
              </w:rPr>
            </w:pPr>
            <w:r w:rsidRPr="00EB2608">
              <w:rPr>
                <w:snapToGrid w:val="0"/>
                <w:spacing w:val="-2"/>
                <w:sz w:val="24"/>
                <w:szCs w:val="24"/>
              </w:rPr>
              <w:t>(0.139)</w:t>
            </w:r>
          </w:p>
        </w:tc>
        <w:tc>
          <w:tcPr>
            <w:tcW w:w="1410" w:type="dxa"/>
          </w:tcPr>
          <w:p w14:paraId="09F5190B" w14:textId="77777777" w:rsidR="00D64E82" w:rsidRPr="00EB2608" w:rsidRDefault="00D64E82" w:rsidP="00AC1103">
            <w:pPr>
              <w:pStyle w:val="TableParagraph"/>
              <w:rPr>
                <w:snapToGrid w:val="0"/>
                <w:sz w:val="24"/>
                <w:szCs w:val="24"/>
              </w:rPr>
            </w:pPr>
            <w:r w:rsidRPr="00EB2608">
              <w:rPr>
                <w:snapToGrid w:val="0"/>
                <w:spacing w:val="-2"/>
                <w:sz w:val="24"/>
                <w:szCs w:val="24"/>
              </w:rPr>
              <w:t>(0.145)</w:t>
            </w:r>
          </w:p>
        </w:tc>
        <w:tc>
          <w:tcPr>
            <w:tcW w:w="787" w:type="dxa"/>
          </w:tcPr>
          <w:p w14:paraId="1ACE7DAF" w14:textId="77777777" w:rsidR="00D64E82" w:rsidRPr="00EB2608" w:rsidRDefault="00D64E82" w:rsidP="00AC1103">
            <w:pPr>
              <w:pStyle w:val="TableParagraph"/>
              <w:rPr>
                <w:snapToGrid w:val="0"/>
                <w:sz w:val="24"/>
                <w:szCs w:val="24"/>
              </w:rPr>
            </w:pPr>
            <w:r w:rsidRPr="00EB2608">
              <w:rPr>
                <w:snapToGrid w:val="0"/>
                <w:spacing w:val="-2"/>
                <w:sz w:val="24"/>
                <w:szCs w:val="24"/>
              </w:rPr>
              <w:t>(0.354)</w:t>
            </w:r>
          </w:p>
        </w:tc>
        <w:tc>
          <w:tcPr>
            <w:tcW w:w="963" w:type="dxa"/>
          </w:tcPr>
          <w:p w14:paraId="7EB86F5F"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(0.179)</w:t>
            </w:r>
          </w:p>
        </w:tc>
        <w:tc>
          <w:tcPr>
            <w:tcW w:w="918" w:type="dxa"/>
          </w:tcPr>
          <w:p w14:paraId="049596B0"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(0.137)</w:t>
            </w:r>
          </w:p>
        </w:tc>
      </w:tr>
      <w:tr w:rsidR="00D64E82" w:rsidRPr="00EB2608" w14:paraId="006699D3" w14:textId="77777777" w:rsidTr="00AC1103">
        <w:trPr>
          <w:trHeight w:val="216"/>
        </w:trPr>
        <w:tc>
          <w:tcPr>
            <w:tcW w:w="3845" w:type="dxa"/>
          </w:tcPr>
          <w:p w14:paraId="3679F664" w14:textId="77777777" w:rsidR="00D64E82" w:rsidRPr="00EB2608" w:rsidRDefault="00D64E82" w:rsidP="00AC1103">
            <w:pPr>
              <w:pStyle w:val="TableParagraph"/>
              <w:rPr>
                <w:snapToGrid w:val="0"/>
                <w:sz w:val="24"/>
                <w:szCs w:val="24"/>
              </w:rPr>
            </w:pPr>
            <w:r w:rsidRPr="00EB2608">
              <w:rPr>
                <w:snapToGrid w:val="0"/>
                <w:w w:val="110"/>
                <w:sz w:val="24"/>
                <w:szCs w:val="24"/>
              </w:rPr>
              <w:t>Indirect</w:t>
            </w:r>
            <w:r w:rsidRPr="00EB2608">
              <w:rPr>
                <w:snapToGrid w:val="0"/>
                <w:spacing w:val="11"/>
                <w:w w:val="110"/>
                <w:sz w:val="24"/>
                <w:szCs w:val="24"/>
              </w:rPr>
              <w:t xml:space="preserve"> </w:t>
            </w:r>
            <w:r w:rsidRPr="00EB2608">
              <w:rPr>
                <w:snapToGrid w:val="0"/>
                <w:w w:val="110"/>
                <w:sz w:val="24"/>
                <w:szCs w:val="24"/>
              </w:rPr>
              <w:t>Exports</w:t>
            </w:r>
            <w:r w:rsidRPr="00EB2608">
              <w:rPr>
                <w:snapToGrid w:val="0"/>
                <w:spacing w:val="12"/>
                <w:w w:val="110"/>
                <w:sz w:val="24"/>
                <w:szCs w:val="24"/>
              </w:rPr>
              <w:t xml:space="preserve"> </w:t>
            </w:r>
            <w:r w:rsidRPr="00EB2608">
              <w:rPr>
                <w:snapToGrid w:val="0"/>
                <w:spacing w:val="-2"/>
                <w:w w:val="110"/>
                <w:sz w:val="24"/>
                <w:szCs w:val="24"/>
              </w:rPr>
              <w:t>Ratio</w:t>
            </w:r>
          </w:p>
        </w:tc>
        <w:tc>
          <w:tcPr>
            <w:tcW w:w="1354" w:type="dxa"/>
          </w:tcPr>
          <w:p w14:paraId="7FEE252E" w14:textId="77777777" w:rsidR="00D64E82" w:rsidRPr="00EB2608" w:rsidRDefault="00D64E82" w:rsidP="00AC1103">
            <w:pPr>
              <w:pStyle w:val="TableParagraph"/>
              <w:ind w:right="89"/>
              <w:rPr>
                <w:snapToGrid w:val="0"/>
                <w:sz w:val="24"/>
                <w:szCs w:val="24"/>
              </w:rPr>
            </w:pPr>
            <w:r w:rsidRPr="00EB2608">
              <w:rPr>
                <w:snapToGrid w:val="0"/>
                <w:spacing w:val="-2"/>
                <w:sz w:val="24"/>
                <w:szCs w:val="24"/>
              </w:rPr>
              <w:t>0.000</w:t>
            </w:r>
          </w:p>
        </w:tc>
        <w:tc>
          <w:tcPr>
            <w:tcW w:w="1410" w:type="dxa"/>
          </w:tcPr>
          <w:p w14:paraId="6E154128" w14:textId="77777777" w:rsidR="00D64E82" w:rsidRPr="00EB2608" w:rsidRDefault="00D64E82" w:rsidP="00AC1103">
            <w:pPr>
              <w:pStyle w:val="TableParagraph"/>
              <w:ind w:right="96"/>
              <w:rPr>
                <w:snapToGrid w:val="0"/>
                <w:sz w:val="24"/>
                <w:szCs w:val="24"/>
              </w:rPr>
            </w:pPr>
            <w:r w:rsidRPr="00EB2608">
              <w:rPr>
                <w:snapToGrid w:val="0"/>
                <w:sz w:val="24"/>
                <w:szCs w:val="24"/>
              </w:rPr>
              <w:t>-</w:t>
            </w:r>
            <w:r w:rsidRPr="00EB2608">
              <w:rPr>
                <w:snapToGrid w:val="0"/>
                <w:spacing w:val="-2"/>
                <w:sz w:val="24"/>
                <w:szCs w:val="24"/>
              </w:rPr>
              <w:t>0.000</w:t>
            </w:r>
          </w:p>
        </w:tc>
        <w:tc>
          <w:tcPr>
            <w:tcW w:w="787" w:type="dxa"/>
          </w:tcPr>
          <w:p w14:paraId="407187A7" w14:textId="77777777" w:rsidR="00D64E82" w:rsidRPr="00EB2608" w:rsidRDefault="00D64E82" w:rsidP="00AC1103">
            <w:pPr>
              <w:pStyle w:val="TableParagraph"/>
              <w:rPr>
                <w:snapToGrid w:val="0"/>
                <w:sz w:val="24"/>
                <w:szCs w:val="24"/>
              </w:rPr>
            </w:pPr>
            <w:r w:rsidRPr="00EB2608">
              <w:rPr>
                <w:snapToGrid w:val="0"/>
                <w:spacing w:val="-2"/>
                <w:sz w:val="24"/>
                <w:szCs w:val="24"/>
              </w:rPr>
              <w:t>0.006</w:t>
            </w:r>
          </w:p>
        </w:tc>
        <w:tc>
          <w:tcPr>
            <w:tcW w:w="963" w:type="dxa"/>
          </w:tcPr>
          <w:p w14:paraId="5E6DEFB4" w14:textId="77777777" w:rsidR="00D64E82" w:rsidRPr="00EB2608" w:rsidRDefault="00D64E82" w:rsidP="00AC1103">
            <w:pPr>
              <w:pStyle w:val="TableParagraph"/>
              <w:ind w:right="78"/>
              <w:rPr>
                <w:snapToGrid w:val="0"/>
                <w:sz w:val="24"/>
                <w:szCs w:val="24"/>
              </w:rPr>
            </w:pPr>
            <w:r w:rsidRPr="00EB2608">
              <w:rPr>
                <w:snapToGrid w:val="0"/>
                <w:sz w:val="24"/>
                <w:szCs w:val="24"/>
              </w:rPr>
              <w:t>-</w:t>
            </w:r>
            <w:r w:rsidRPr="00EB2608">
              <w:rPr>
                <w:snapToGrid w:val="0"/>
                <w:spacing w:val="-2"/>
                <w:sz w:val="24"/>
                <w:szCs w:val="24"/>
              </w:rPr>
              <w:t>0.000</w:t>
            </w:r>
          </w:p>
        </w:tc>
        <w:tc>
          <w:tcPr>
            <w:tcW w:w="918" w:type="dxa"/>
          </w:tcPr>
          <w:p w14:paraId="3A91A4A8" w14:textId="77777777" w:rsidR="00D64E82" w:rsidRPr="00EB2608" w:rsidRDefault="00D64E82" w:rsidP="00AC1103">
            <w:pPr>
              <w:pStyle w:val="TableParagraph"/>
              <w:ind w:right="156"/>
              <w:rPr>
                <w:snapToGrid w:val="0"/>
                <w:sz w:val="24"/>
                <w:szCs w:val="24"/>
              </w:rPr>
            </w:pPr>
            <w:r w:rsidRPr="00EB2608">
              <w:rPr>
                <w:snapToGrid w:val="0"/>
                <w:spacing w:val="-2"/>
                <w:sz w:val="24"/>
                <w:szCs w:val="24"/>
              </w:rPr>
              <w:t>0.006***</w:t>
            </w:r>
          </w:p>
        </w:tc>
      </w:tr>
      <w:tr w:rsidR="00D64E82" w:rsidRPr="00EB2608" w14:paraId="73996FC5" w14:textId="77777777" w:rsidTr="00AC1103">
        <w:trPr>
          <w:trHeight w:val="216"/>
        </w:trPr>
        <w:tc>
          <w:tcPr>
            <w:tcW w:w="3845" w:type="dxa"/>
          </w:tcPr>
          <w:p w14:paraId="7B27F07E" w14:textId="77777777" w:rsidR="00D64E82" w:rsidRPr="00EB2608" w:rsidRDefault="00D64E82" w:rsidP="00AC1103">
            <w:pPr>
              <w:pStyle w:val="TableParagraph"/>
              <w:spacing w:before="0" w:line="240" w:lineRule="auto"/>
              <w:rPr>
                <w:snapToGrid w:val="0"/>
                <w:sz w:val="24"/>
                <w:szCs w:val="24"/>
              </w:rPr>
            </w:pPr>
          </w:p>
        </w:tc>
        <w:tc>
          <w:tcPr>
            <w:tcW w:w="1354" w:type="dxa"/>
          </w:tcPr>
          <w:p w14:paraId="4641FE7F"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1410" w:type="dxa"/>
          </w:tcPr>
          <w:p w14:paraId="6CCD2593"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787" w:type="dxa"/>
          </w:tcPr>
          <w:p w14:paraId="152777A2" w14:textId="77777777" w:rsidR="00D64E82" w:rsidRPr="00EB2608" w:rsidRDefault="00D64E82" w:rsidP="00AC1103">
            <w:pPr>
              <w:pStyle w:val="TableParagraph"/>
              <w:rPr>
                <w:snapToGrid w:val="0"/>
                <w:sz w:val="24"/>
                <w:szCs w:val="24"/>
              </w:rPr>
            </w:pPr>
            <w:r w:rsidRPr="00EB2608">
              <w:rPr>
                <w:snapToGrid w:val="0"/>
                <w:spacing w:val="-2"/>
                <w:sz w:val="24"/>
                <w:szCs w:val="24"/>
              </w:rPr>
              <w:t>(0.008)</w:t>
            </w:r>
          </w:p>
        </w:tc>
        <w:tc>
          <w:tcPr>
            <w:tcW w:w="963" w:type="dxa"/>
          </w:tcPr>
          <w:p w14:paraId="262545D0"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(0.001)</w:t>
            </w:r>
          </w:p>
        </w:tc>
        <w:tc>
          <w:tcPr>
            <w:tcW w:w="918" w:type="dxa"/>
          </w:tcPr>
          <w:p w14:paraId="7EF40CBB"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(0.002)</w:t>
            </w:r>
          </w:p>
        </w:tc>
      </w:tr>
      <w:tr w:rsidR="00D64E82" w:rsidRPr="00EB2608" w14:paraId="77F3BA15" w14:textId="77777777" w:rsidTr="00AC1103">
        <w:trPr>
          <w:trHeight w:val="216"/>
        </w:trPr>
        <w:tc>
          <w:tcPr>
            <w:tcW w:w="3845" w:type="dxa"/>
          </w:tcPr>
          <w:p w14:paraId="6061D2EC" w14:textId="77777777" w:rsidR="00D64E82" w:rsidRPr="00EB2608" w:rsidRDefault="00D64E82" w:rsidP="00AC1103">
            <w:pPr>
              <w:pStyle w:val="TableParagraph"/>
              <w:rPr>
                <w:snapToGrid w:val="0"/>
                <w:sz w:val="24"/>
                <w:szCs w:val="24"/>
              </w:rPr>
            </w:pPr>
            <w:r w:rsidRPr="00EB2608">
              <w:rPr>
                <w:snapToGrid w:val="0"/>
                <w:w w:val="110"/>
                <w:sz w:val="24"/>
                <w:szCs w:val="24"/>
              </w:rPr>
              <w:t>Exports</w:t>
            </w:r>
            <w:r w:rsidRPr="00EB2608">
              <w:rPr>
                <w:snapToGrid w:val="0"/>
                <w:spacing w:val="7"/>
                <w:w w:val="110"/>
                <w:sz w:val="24"/>
                <w:szCs w:val="24"/>
              </w:rPr>
              <w:t xml:space="preserve"> </w:t>
            </w:r>
            <w:r w:rsidRPr="00EB2608">
              <w:rPr>
                <w:snapToGrid w:val="0"/>
                <w:spacing w:val="-2"/>
                <w:w w:val="110"/>
                <w:sz w:val="24"/>
                <w:szCs w:val="24"/>
              </w:rPr>
              <w:t>Ratio</w:t>
            </w:r>
          </w:p>
        </w:tc>
        <w:tc>
          <w:tcPr>
            <w:tcW w:w="1354" w:type="dxa"/>
          </w:tcPr>
          <w:p w14:paraId="23E59967" w14:textId="77777777" w:rsidR="00D64E82" w:rsidRPr="00EB2608" w:rsidRDefault="00D64E82" w:rsidP="00AC1103">
            <w:pPr>
              <w:pStyle w:val="TableParagraph"/>
              <w:ind w:right="89"/>
              <w:rPr>
                <w:snapToGrid w:val="0"/>
                <w:sz w:val="24"/>
                <w:szCs w:val="24"/>
              </w:rPr>
            </w:pPr>
            <w:r w:rsidRPr="00EB2608">
              <w:rPr>
                <w:snapToGrid w:val="0"/>
                <w:sz w:val="24"/>
                <w:szCs w:val="24"/>
              </w:rPr>
              <w:t>-</w:t>
            </w:r>
            <w:r w:rsidRPr="00EB2608">
              <w:rPr>
                <w:snapToGrid w:val="0"/>
                <w:spacing w:val="-2"/>
                <w:sz w:val="24"/>
                <w:szCs w:val="24"/>
              </w:rPr>
              <w:t>0.000</w:t>
            </w:r>
          </w:p>
        </w:tc>
        <w:tc>
          <w:tcPr>
            <w:tcW w:w="1410" w:type="dxa"/>
          </w:tcPr>
          <w:p w14:paraId="3A3ACCF3" w14:textId="77777777" w:rsidR="00D64E82" w:rsidRPr="00EB2608" w:rsidRDefault="00D64E82" w:rsidP="00AC1103">
            <w:pPr>
              <w:pStyle w:val="TableParagraph"/>
              <w:rPr>
                <w:snapToGrid w:val="0"/>
                <w:sz w:val="24"/>
                <w:szCs w:val="24"/>
              </w:rPr>
            </w:pPr>
            <w:r w:rsidRPr="00EB2608">
              <w:rPr>
                <w:snapToGrid w:val="0"/>
                <w:w w:val="95"/>
                <w:sz w:val="24"/>
                <w:szCs w:val="24"/>
              </w:rPr>
              <w:t>-</w:t>
            </w:r>
            <w:r w:rsidRPr="00EB2608">
              <w:rPr>
                <w:snapToGrid w:val="0"/>
                <w:spacing w:val="-2"/>
                <w:sz w:val="24"/>
                <w:szCs w:val="24"/>
              </w:rPr>
              <w:t>0.002*</w:t>
            </w:r>
          </w:p>
        </w:tc>
        <w:tc>
          <w:tcPr>
            <w:tcW w:w="787" w:type="dxa"/>
          </w:tcPr>
          <w:p w14:paraId="7CD55985" w14:textId="77777777" w:rsidR="00D64E82" w:rsidRPr="00EB2608" w:rsidRDefault="00D64E82" w:rsidP="00AC1103">
            <w:pPr>
              <w:pStyle w:val="TableParagraph"/>
              <w:rPr>
                <w:snapToGrid w:val="0"/>
                <w:sz w:val="24"/>
                <w:szCs w:val="24"/>
              </w:rPr>
            </w:pPr>
            <w:r w:rsidRPr="00EB2608">
              <w:rPr>
                <w:snapToGrid w:val="0"/>
                <w:sz w:val="24"/>
                <w:szCs w:val="24"/>
              </w:rPr>
              <w:t>-</w:t>
            </w:r>
            <w:r w:rsidRPr="00EB2608">
              <w:rPr>
                <w:snapToGrid w:val="0"/>
                <w:spacing w:val="-2"/>
                <w:sz w:val="24"/>
                <w:szCs w:val="24"/>
              </w:rPr>
              <w:t>0.001</w:t>
            </w:r>
          </w:p>
        </w:tc>
        <w:tc>
          <w:tcPr>
            <w:tcW w:w="963" w:type="dxa"/>
          </w:tcPr>
          <w:p w14:paraId="1FD83BF4" w14:textId="77777777" w:rsidR="00D64E82" w:rsidRPr="00EB2608" w:rsidRDefault="00D64E82" w:rsidP="00AC1103">
            <w:pPr>
              <w:pStyle w:val="TableParagraph"/>
              <w:ind w:right="78"/>
              <w:rPr>
                <w:snapToGrid w:val="0"/>
                <w:sz w:val="24"/>
                <w:szCs w:val="24"/>
              </w:rPr>
            </w:pPr>
            <w:r w:rsidRPr="00EB2608">
              <w:rPr>
                <w:snapToGrid w:val="0"/>
                <w:w w:val="95"/>
                <w:sz w:val="24"/>
                <w:szCs w:val="24"/>
              </w:rPr>
              <w:t>-</w:t>
            </w:r>
            <w:r w:rsidRPr="00EB2608">
              <w:rPr>
                <w:snapToGrid w:val="0"/>
                <w:spacing w:val="-2"/>
                <w:sz w:val="24"/>
                <w:szCs w:val="24"/>
              </w:rPr>
              <w:t>0.001*</w:t>
            </w:r>
          </w:p>
        </w:tc>
        <w:tc>
          <w:tcPr>
            <w:tcW w:w="918" w:type="dxa"/>
          </w:tcPr>
          <w:p w14:paraId="4580C433"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r>
      <w:tr w:rsidR="00D64E82" w:rsidRPr="00EB2608" w14:paraId="1DB366D9" w14:textId="77777777" w:rsidTr="00AC1103">
        <w:trPr>
          <w:trHeight w:val="216"/>
        </w:trPr>
        <w:tc>
          <w:tcPr>
            <w:tcW w:w="3845" w:type="dxa"/>
          </w:tcPr>
          <w:p w14:paraId="5C36A480" w14:textId="77777777" w:rsidR="00D64E82" w:rsidRPr="00EB2608" w:rsidRDefault="00D64E82" w:rsidP="00AC1103">
            <w:pPr>
              <w:pStyle w:val="TableParagraph"/>
              <w:spacing w:before="0" w:line="240" w:lineRule="auto"/>
              <w:rPr>
                <w:snapToGrid w:val="0"/>
                <w:sz w:val="24"/>
                <w:szCs w:val="24"/>
              </w:rPr>
            </w:pPr>
          </w:p>
        </w:tc>
        <w:tc>
          <w:tcPr>
            <w:tcW w:w="1354" w:type="dxa"/>
          </w:tcPr>
          <w:p w14:paraId="3751997E"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1410" w:type="dxa"/>
          </w:tcPr>
          <w:p w14:paraId="507A4C31"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787" w:type="dxa"/>
          </w:tcPr>
          <w:p w14:paraId="7EC9D055"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963" w:type="dxa"/>
          </w:tcPr>
          <w:p w14:paraId="1F4A5999"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(0.001)</w:t>
            </w:r>
          </w:p>
        </w:tc>
        <w:tc>
          <w:tcPr>
            <w:tcW w:w="918" w:type="dxa"/>
          </w:tcPr>
          <w:p w14:paraId="025BFADB"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(0.002)</w:t>
            </w:r>
          </w:p>
        </w:tc>
      </w:tr>
      <w:tr w:rsidR="00D64E82" w:rsidRPr="00EB2608" w14:paraId="478FDB32" w14:textId="77777777" w:rsidTr="00AC1103">
        <w:trPr>
          <w:trHeight w:val="216"/>
        </w:trPr>
        <w:tc>
          <w:tcPr>
            <w:tcW w:w="3845" w:type="dxa"/>
          </w:tcPr>
          <w:p w14:paraId="067D4AA9" w14:textId="77777777" w:rsidR="00D64E82" w:rsidRPr="00EB2608" w:rsidRDefault="00D64E82" w:rsidP="00AC1103">
            <w:pPr>
              <w:pStyle w:val="TableParagraph"/>
              <w:rPr>
                <w:snapToGrid w:val="0"/>
                <w:sz w:val="24"/>
                <w:szCs w:val="24"/>
              </w:rPr>
            </w:pPr>
            <w:r w:rsidRPr="00EB2608">
              <w:rPr>
                <w:snapToGrid w:val="0"/>
                <w:spacing w:val="-2"/>
                <w:w w:val="115"/>
                <w:sz w:val="24"/>
                <w:szCs w:val="24"/>
              </w:rPr>
              <w:t>Foreign</w:t>
            </w:r>
            <w:r w:rsidRPr="00EB2608">
              <w:rPr>
                <w:snapToGrid w:val="0"/>
                <w:spacing w:val="3"/>
                <w:w w:val="115"/>
                <w:sz w:val="24"/>
                <w:szCs w:val="24"/>
              </w:rPr>
              <w:t xml:space="preserve"> </w:t>
            </w:r>
            <w:r w:rsidRPr="00EB2608">
              <w:rPr>
                <w:snapToGrid w:val="0"/>
                <w:spacing w:val="-2"/>
                <w:w w:val="115"/>
                <w:sz w:val="24"/>
                <w:szCs w:val="24"/>
              </w:rPr>
              <w:t>Ownership</w:t>
            </w:r>
            <w:r w:rsidRPr="00EB2608">
              <w:rPr>
                <w:snapToGrid w:val="0"/>
                <w:spacing w:val="4"/>
                <w:w w:val="115"/>
                <w:sz w:val="24"/>
                <w:szCs w:val="24"/>
              </w:rPr>
              <w:t xml:space="preserve"> </w:t>
            </w:r>
            <w:r w:rsidRPr="00EB2608">
              <w:rPr>
                <w:snapToGrid w:val="0"/>
                <w:spacing w:val="-2"/>
                <w:w w:val="115"/>
                <w:sz w:val="24"/>
                <w:szCs w:val="24"/>
              </w:rPr>
              <w:t>Ratio</w:t>
            </w:r>
          </w:p>
        </w:tc>
        <w:tc>
          <w:tcPr>
            <w:tcW w:w="1354" w:type="dxa"/>
          </w:tcPr>
          <w:p w14:paraId="0FA5E5E0" w14:textId="77777777" w:rsidR="00D64E82" w:rsidRPr="00EB2608" w:rsidRDefault="00D64E82" w:rsidP="00AC1103">
            <w:pPr>
              <w:pStyle w:val="TableParagraph"/>
              <w:ind w:right="89"/>
              <w:rPr>
                <w:snapToGrid w:val="0"/>
                <w:sz w:val="24"/>
                <w:szCs w:val="24"/>
              </w:rPr>
            </w:pPr>
            <w:r w:rsidRPr="00EB2608">
              <w:rPr>
                <w:snapToGrid w:val="0"/>
                <w:spacing w:val="-2"/>
                <w:sz w:val="24"/>
                <w:szCs w:val="24"/>
              </w:rPr>
              <w:t>0.001</w:t>
            </w:r>
          </w:p>
        </w:tc>
        <w:tc>
          <w:tcPr>
            <w:tcW w:w="1410" w:type="dxa"/>
          </w:tcPr>
          <w:p w14:paraId="6A7089DB" w14:textId="77777777" w:rsidR="00D64E82" w:rsidRPr="00EB2608" w:rsidRDefault="00D64E82" w:rsidP="00AC1103">
            <w:pPr>
              <w:pStyle w:val="TableParagraph"/>
              <w:ind w:right="96"/>
              <w:rPr>
                <w:snapToGrid w:val="0"/>
                <w:sz w:val="24"/>
                <w:szCs w:val="24"/>
              </w:rPr>
            </w:pPr>
            <w:r w:rsidRPr="00EB2608">
              <w:rPr>
                <w:snapToGrid w:val="0"/>
                <w:spacing w:val="-2"/>
                <w:sz w:val="24"/>
                <w:szCs w:val="24"/>
              </w:rPr>
              <w:t>0.001</w:t>
            </w:r>
          </w:p>
        </w:tc>
        <w:tc>
          <w:tcPr>
            <w:tcW w:w="787" w:type="dxa"/>
          </w:tcPr>
          <w:p w14:paraId="7A657B55"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963" w:type="dxa"/>
          </w:tcPr>
          <w:p w14:paraId="223977D9" w14:textId="77777777" w:rsidR="00D64E82" w:rsidRPr="00EB2608" w:rsidRDefault="00D64E82" w:rsidP="00AC1103">
            <w:pPr>
              <w:pStyle w:val="TableParagraph"/>
              <w:ind w:right="78"/>
              <w:rPr>
                <w:snapToGrid w:val="0"/>
                <w:sz w:val="24"/>
                <w:szCs w:val="24"/>
              </w:rPr>
            </w:pPr>
            <w:r w:rsidRPr="00EB2608">
              <w:rPr>
                <w:snapToGrid w:val="0"/>
                <w:sz w:val="24"/>
                <w:szCs w:val="24"/>
              </w:rPr>
              <w:t>-</w:t>
            </w:r>
            <w:r w:rsidRPr="00EB2608">
              <w:rPr>
                <w:snapToGrid w:val="0"/>
                <w:spacing w:val="-2"/>
                <w:sz w:val="24"/>
                <w:szCs w:val="24"/>
              </w:rPr>
              <w:t>0.000</w:t>
            </w:r>
          </w:p>
        </w:tc>
        <w:tc>
          <w:tcPr>
            <w:tcW w:w="918" w:type="dxa"/>
          </w:tcPr>
          <w:p w14:paraId="11B77F00"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r>
      <w:tr w:rsidR="00D64E82" w:rsidRPr="00EB2608" w14:paraId="5BC7F991" w14:textId="77777777" w:rsidTr="00AC1103">
        <w:trPr>
          <w:trHeight w:val="216"/>
        </w:trPr>
        <w:tc>
          <w:tcPr>
            <w:tcW w:w="3845" w:type="dxa"/>
          </w:tcPr>
          <w:p w14:paraId="74D8EFD7" w14:textId="77777777" w:rsidR="00D64E82" w:rsidRPr="00EB2608" w:rsidRDefault="00D64E82" w:rsidP="00AC1103">
            <w:pPr>
              <w:pStyle w:val="TableParagraph"/>
              <w:spacing w:before="0" w:line="240" w:lineRule="auto"/>
              <w:rPr>
                <w:snapToGrid w:val="0"/>
                <w:sz w:val="24"/>
                <w:szCs w:val="24"/>
              </w:rPr>
            </w:pPr>
          </w:p>
        </w:tc>
        <w:tc>
          <w:tcPr>
            <w:tcW w:w="1354" w:type="dxa"/>
          </w:tcPr>
          <w:p w14:paraId="417613C6"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1410" w:type="dxa"/>
          </w:tcPr>
          <w:p w14:paraId="69E178C1"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787" w:type="dxa"/>
          </w:tcPr>
          <w:p w14:paraId="09E27E8D" w14:textId="77777777" w:rsidR="00D64E82" w:rsidRPr="00EB2608" w:rsidRDefault="00D64E82" w:rsidP="00AC1103">
            <w:pPr>
              <w:pStyle w:val="TableParagraph"/>
              <w:rPr>
                <w:snapToGrid w:val="0"/>
                <w:sz w:val="24"/>
                <w:szCs w:val="24"/>
              </w:rPr>
            </w:pPr>
            <w:r w:rsidRPr="00EB2608">
              <w:rPr>
                <w:snapToGrid w:val="0"/>
                <w:spacing w:val="-2"/>
                <w:sz w:val="24"/>
                <w:szCs w:val="24"/>
              </w:rPr>
              <w:t>(0.004)</w:t>
            </w:r>
          </w:p>
        </w:tc>
        <w:tc>
          <w:tcPr>
            <w:tcW w:w="963" w:type="dxa"/>
          </w:tcPr>
          <w:p w14:paraId="511D930E"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(0.001)</w:t>
            </w:r>
          </w:p>
        </w:tc>
        <w:tc>
          <w:tcPr>
            <w:tcW w:w="918" w:type="dxa"/>
          </w:tcPr>
          <w:p w14:paraId="769F63E3"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(0.001)</w:t>
            </w:r>
          </w:p>
        </w:tc>
      </w:tr>
      <w:tr w:rsidR="00D64E82" w:rsidRPr="00EB2608" w14:paraId="15DF6DBE" w14:textId="77777777" w:rsidTr="00AC1103">
        <w:trPr>
          <w:trHeight w:val="216"/>
        </w:trPr>
        <w:tc>
          <w:tcPr>
            <w:tcW w:w="3845" w:type="dxa"/>
          </w:tcPr>
          <w:p w14:paraId="21BE247E" w14:textId="77777777" w:rsidR="00D64E82" w:rsidRPr="00EB2608" w:rsidRDefault="00D64E82" w:rsidP="00AC1103">
            <w:pPr>
              <w:pStyle w:val="TableParagraph"/>
              <w:rPr>
                <w:snapToGrid w:val="0"/>
                <w:sz w:val="24"/>
                <w:szCs w:val="24"/>
              </w:rPr>
            </w:pPr>
            <w:r w:rsidRPr="00EB2608">
              <w:rPr>
                <w:snapToGrid w:val="0"/>
                <w:w w:val="115"/>
                <w:sz w:val="24"/>
                <w:szCs w:val="24"/>
              </w:rPr>
              <w:t>State</w:t>
            </w:r>
            <w:r w:rsidRPr="00EB2608">
              <w:rPr>
                <w:snapToGrid w:val="0"/>
                <w:spacing w:val="-11"/>
                <w:w w:val="115"/>
                <w:sz w:val="24"/>
                <w:szCs w:val="24"/>
              </w:rPr>
              <w:t xml:space="preserve"> </w:t>
            </w:r>
            <w:r w:rsidRPr="00EB2608">
              <w:rPr>
                <w:snapToGrid w:val="0"/>
                <w:w w:val="115"/>
                <w:sz w:val="24"/>
                <w:szCs w:val="24"/>
              </w:rPr>
              <w:t>Ownership</w:t>
            </w:r>
            <w:r w:rsidRPr="00EB2608">
              <w:rPr>
                <w:snapToGrid w:val="0"/>
                <w:spacing w:val="-10"/>
                <w:w w:val="115"/>
                <w:sz w:val="24"/>
                <w:szCs w:val="24"/>
              </w:rPr>
              <w:t xml:space="preserve"> </w:t>
            </w:r>
            <w:r w:rsidRPr="00EB2608">
              <w:rPr>
                <w:snapToGrid w:val="0"/>
                <w:spacing w:val="-4"/>
                <w:w w:val="115"/>
                <w:sz w:val="24"/>
                <w:szCs w:val="24"/>
              </w:rPr>
              <w:t>Ratio</w:t>
            </w:r>
          </w:p>
        </w:tc>
        <w:tc>
          <w:tcPr>
            <w:tcW w:w="1354" w:type="dxa"/>
          </w:tcPr>
          <w:p w14:paraId="168AB012" w14:textId="77777777" w:rsidR="00D64E82" w:rsidRPr="00EB2608" w:rsidRDefault="00D64E82" w:rsidP="00AC1103">
            <w:pPr>
              <w:pStyle w:val="TableParagraph"/>
              <w:ind w:right="347"/>
              <w:rPr>
                <w:snapToGrid w:val="0"/>
                <w:sz w:val="24"/>
                <w:szCs w:val="24"/>
              </w:rPr>
            </w:pPr>
            <w:r w:rsidRPr="00EB2608">
              <w:rPr>
                <w:snapToGrid w:val="0"/>
                <w:w w:val="90"/>
                <w:sz w:val="24"/>
                <w:szCs w:val="24"/>
              </w:rPr>
              <w:t>-</w:t>
            </w:r>
            <w:r w:rsidRPr="00EB2608">
              <w:rPr>
                <w:snapToGrid w:val="0"/>
                <w:spacing w:val="-2"/>
                <w:w w:val="95"/>
                <w:sz w:val="24"/>
                <w:szCs w:val="24"/>
              </w:rPr>
              <w:t>0.003***</w:t>
            </w:r>
          </w:p>
        </w:tc>
        <w:tc>
          <w:tcPr>
            <w:tcW w:w="1410" w:type="dxa"/>
          </w:tcPr>
          <w:p w14:paraId="61916227" w14:textId="77777777" w:rsidR="00D64E82" w:rsidRPr="00EB2608" w:rsidRDefault="00D64E82" w:rsidP="00AC1103">
            <w:pPr>
              <w:pStyle w:val="TableParagraph"/>
              <w:ind w:right="375"/>
              <w:rPr>
                <w:snapToGrid w:val="0"/>
                <w:sz w:val="24"/>
                <w:szCs w:val="24"/>
              </w:rPr>
            </w:pPr>
            <w:r w:rsidRPr="00EB2608">
              <w:rPr>
                <w:snapToGrid w:val="0"/>
                <w:w w:val="90"/>
                <w:sz w:val="24"/>
                <w:szCs w:val="24"/>
              </w:rPr>
              <w:t>-</w:t>
            </w:r>
            <w:r w:rsidRPr="00EB2608">
              <w:rPr>
                <w:snapToGrid w:val="0"/>
                <w:spacing w:val="-2"/>
                <w:w w:val="95"/>
                <w:sz w:val="24"/>
                <w:szCs w:val="24"/>
              </w:rPr>
              <w:t>0.005***</w:t>
            </w:r>
          </w:p>
        </w:tc>
        <w:tc>
          <w:tcPr>
            <w:tcW w:w="787" w:type="dxa"/>
          </w:tcPr>
          <w:p w14:paraId="216F542D" w14:textId="77777777" w:rsidR="00D64E82" w:rsidRPr="00EB2608" w:rsidRDefault="00D64E82" w:rsidP="00AC1103">
            <w:pPr>
              <w:pStyle w:val="TableParagraph"/>
              <w:rPr>
                <w:snapToGrid w:val="0"/>
                <w:sz w:val="24"/>
                <w:szCs w:val="24"/>
              </w:rPr>
            </w:pPr>
            <w:r w:rsidRPr="00EB2608">
              <w:rPr>
                <w:snapToGrid w:val="0"/>
                <w:spacing w:val="-2"/>
                <w:sz w:val="24"/>
                <w:szCs w:val="24"/>
              </w:rPr>
              <w:t>0.005*</w:t>
            </w:r>
          </w:p>
        </w:tc>
        <w:tc>
          <w:tcPr>
            <w:tcW w:w="963" w:type="dxa"/>
          </w:tcPr>
          <w:p w14:paraId="46FD0C4D" w14:textId="77777777" w:rsidR="00D64E82" w:rsidRPr="00EB2608" w:rsidRDefault="00D64E82" w:rsidP="00AC1103">
            <w:pPr>
              <w:pStyle w:val="TableParagraph"/>
              <w:ind w:right="78"/>
              <w:rPr>
                <w:snapToGrid w:val="0"/>
                <w:sz w:val="24"/>
                <w:szCs w:val="24"/>
              </w:rPr>
            </w:pPr>
            <w:r w:rsidRPr="00EB2608">
              <w:rPr>
                <w:snapToGrid w:val="0"/>
                <w:sz w:val="24"/>
                <w:szCs w:val="24"/>
              </w:rPr>
              <w:t>-</w:t>
            </w:r>
            <w:r w:rsidRPr="00EB2608">
              <w:rPr>
                <w:snapToGrid w:val="0"/>
                <w:spacing w:val="-2"/>
                <w:sz w:val="24"/>
                <w:szCs w:val="24"/>
              </w:rPr>
              <w:t>0.000</w:t>
            </w:r>
          </w:p>
        </w:tc>
        <w:tc>
          <w:tcPr>
            <w:tcW w:w="918" w:type="dxa"/>
          </w:tcPr>
          <w:p w14:paraId="74CDCA86" w14:textId="77777777" w:rsidR="00D64E82" w:rsidRPr="00EB2608" w:rsidRDefault="00D64E82" w:rsidP="00AC1103">
            <w:pPr>
              <w:pStyle w:val="TableParagraph"/>
              <w:ind w:right="229"/>
              <w:rPr>
                <w:snapToGrid w:val="0"/>
                <w:sz w:val="24"/>
                <w:szCs w:val="24"/>
              </w:rPr>
            </w:pPr>
            <w:r w:rsidRPr="00EB2608">
              <w:rPr>
                <w:snapToGrid w:val="0"/>
                <w:sz w:val="24"/>
                <w:szCs w:val="24"/>
              </w:rPr>
              <w:t>-</w:t>
            </w:r>
            <w:r w:rsidRPr="00EB2608">
              <w:rPr>
                <w:snapToGrid w:val="0"/>
                <w:spacing w:val="-2"/>
                <w:sz w:val="24"/>
                <w:szCs w:val="24"/>
              </w:rPr>
              <w:t>0.001</w:t>
            </w:r>
          </w:p>
        </w:tc>
      </w:tr>
      <w:tr w:rsidR="00D64E82" w:rsidRPr="00EB2608" w14:paraId="7391037A" w14:textId="77777777" w:rsidTr="00AC1103">
        <w:trPr>
          <w:trHeight w:val="216"/>
        </w:trPr>
        <w:tc>
          <w:tcPr>
            <w:tcW w:w="3845" w:type="dxa"/>
          </w:tcPr>
          <w:p w14:paraId="3781DDA0" w14:textId="77777777" w:rsidR="00D64E82" w:rsidRPr="00EB2608" w:rsidRDefault="00D64E82" w:rsidP="00AC1103">
            <w:pPr>
              <w:pStyle w:val="TableParagraph"/>
              <w:spacing w:before="0" w:line="240" w:lineRule="auto"/>
              <w:rPr>
                <w:snapToGrid w:val="0"/>
                <w:sz w:val="24"/>
                <w:szCs w:val="24"/>
              </w:rPr>
            </w:pPr>
          </w:p>
        </w:tc>
        <w:tc>
          <w:tcPr>
            <w:tcW w:w="1354" w:type="dxa"/>
          </w:tcPr>
          <w:p w14:paraId="0C202788"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1410" w:type="dxa"/>
          </w:tcPr>
          <w:p w14:paraId="48994F2B" w14:textId="77777777" w:rsidR="00D64E82" w:rsidRPr="00EB2608" w:rsidRDefault="00D64E82" w:rsidP="00AC1103">
            <w:pPr>
              <w:pStyle w:val="TableParagraph"/>
              <w:rPr>
                <w:snapToGrid w:val="0"/>
                <w:sz w:val="24"/>
                <w:szCs w:val="24"/>
              </w:rPr>
            </w:pPr>
            <w:r w:rsidRPr="00EB2608">
              <w:rPr>
                <w:snapToGrid w:val="0"/>
                <w:spacing w:val="-2"/>
                <w:sz w:val="24"/>
                <w:szCs w:val="24"/>
              </w:rPr>
              <w:t>(0.001)</w:t>
            </w:r>
          </w:p>
        </w:tc>
        <w:tc>
          <w:tcPr>
            <w:tcW w:w="787" w:type="dxa"/>
          </w:tcPr>
          <w:p w14:paraId="3C7EF864" w14:textId="77777777" w:rsidR="00D64E82" w:rsidRPr="00EB2608" w:rsidRDefault="00D64E82" w:rsidP="00AC1103">
            <w:pPr>
              <w:pStyle w:val="TableParagraph"/>
              <w:rPr>
                <w:snapToGrid w:val="0"/>
                <w:sz w:val="24"/>
                <w:szCs w:val="24"/>
              </w:rPr>
            </w:pPr>
            <w:r w:rsidRPr="00EB2608">
              <w:rPr>
                <w:snapToGrid w:val="0"/>
                <w:spacing w:val="-2"/>
                <w:sz w:val="24"/>
                <w:szCs w:val="24"/>
              </w:rPr>
              <w:t>(0.002)</w:t>
            </w:r>
          </w:p>
        </w:tc>
        <w:tc>
          <w:tcPr>
            <w:tcW w:w="963" w:type="dxa"/>
          </w:tcPr>
          <w:p w14:paraId="6E0BF103"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(0.003)</w:t>
            </w:r>
          </w:p>
        </w:tc>
        <w:tc>
          <w:tcPr>
            <w:tcW w:w="918" w:type="dxa"/>
          </w:tcPr>
          <w:p w14:paraId="5B29F461" w14:textId="77777777" w:rsidR="00D64E82" w:rsidRPr="00EB2608" w:rsidRDefault="00D64E82" w:rsidP="00AC1103">
            <w:pPr>
              <w:pStyle w:val="TableParagraph"/>
              <w:ind w:right="200"/>
              <w:rPr>
                <w:snapToGrid w:val="0"/>
                <w:sz w:val="24"/>
                <w:szCs w:val="24"/>
              </w:rPr>
            </w:pPr>
            <w:r w:rsidRPr="00EB2608">
              <w:rPr>
                <w:snapToGrid w:val="0"/>
                <w:spacing w:val="-2"/>
                <w:sz w:val="24"/>
                <w:szCs w:val="24"/>
              </w:rPr>
              <w:t>(0.001)</w:t>
            </w:r>
          </w:p>
        </w:tc>
      </w:tr>
      <w:tr w:rsidR="00D64E82" w:rsidRPr="00EB2608" w14:paraId="51E1078D" w14:textId="77777777" w:rsidTr="00AC1103">
        <w:trPr>
          <w:trHeight w:val="216"/>
        </w:trPr>
        <w:tc>
          <w:tcPr>
            <w:tcW w:w="3845" w:type="dxa"/>
          </w:tcPr>
          <w:p w14:paraId="1D3F6226" w14:textId="77777777" w:rsidR="00D64E82" w:rsidRPr="00EB2608" w:rsidRDefault="00D64E82" w:rsidP="00AC1103">
            <w:pPr>
              <w:pStyle w:val="TableParagraph"/>
              <w:rPr>
                <w:snapToGrid w:val="0"/>
                <w:sz w:val="24"/>
                <w:szCs w:val="24"/>
              </w:rPr>
            </w:pPr>
            <w:r w:rsidRPr="00EB2608">
              <w:rPr>
                <w:snapToGrid w:val="0"/>
                <w:spacing w:val="-2"/>
                <w:w w:val="115"/>
                <w:sz w:val="24"/>
                <w:szCs w:val="24"/>
              </w:rPr>
              <w:t>Constant</w:t>
            </w:r>
          </w:p>
        </w:tc>
        <w:tc>
          <w:tcPr>
            <w:tcW w:w="1354" w:type="dxa"/>
          </w:tcPr>
          <w:p w14:paraId="23A504FA" w14:textId="77777777" w:rsidR="00D64E82" w:rsidRPr="00EB2608" w:rsidRDefault="00D64E82" w:rsidP="00AC1103">
            <w:pPr>
              <w:pStyle w:val="TableParagraph"/>
              <w:ind w:right="89"/>
              <w:rPr>
                <w:snapToGrid w:val="0"/>
                <w:sz w:val="24"/>
                <w:szCs w:val="24"/>
              </w:rPr>
            </w:pPr>
            <w:r w:rsidRPr="00EB2608">
              <w:rPr>
                <w:snapToGrid w:val="0"/>
                <w:spacing w:val="-2"/>
                <w:sz w:val="24"/>
                <w:szCs w:val="24"/>
              </w:rPr>
              <w:t>5.042</w:t>
            </w:r>
          </w:p>
        </w:tc>
        <w:tc>
          <w:tcPr>
            <w:tcW w:w="1410" w:type="dxa"/>
          </w:tcPr>
          <w:p w14:paraId="0CBCB501" w14:textId="77777777" w:rsidR="00D64E82" w:rsidRPr="00EB2608" w:rsidRDefault="00D64E82" w:rsidP="00AC1103">
            <w:pPr>
              <w:pStyle w:val="TableParagraph"/>
              <w:ind w:right="96"/>
              <w:rPr>
                <w:snapToGrid w:val="0"/>
                <w:sz w:val="24"/>
                <w:szCs w:val="24"/>
              </w:rPr>
            </w:pPr>
            <w:r w:rsidRPr="00EB2608">
              <w:rPr>
                <w:snapToGrid w:val="0"/>
                <w:spacing w:val="-2"/>
                <w:sz w:val="24"/>
                <w:szCs w:val="24"/>
              </w:rPr>
              <w:t>4.191</w:t>
            </w:r>
          </w:p>
        </w:tc>
        <w:tc>
          <w:tcPr>
            <w:tcW w:w="787" w:type="dxa"/>
          </w:tcPr>
          <w:p w14:paraId="3E789419" w14:textId="77777777" w:rsidR="00D64E82" w:rsidRPr="00EB2608" w:rsidRDefault="00D64E82" w:rsidP="00AC1103">
            <w:pPr>
              <w:pStyle w:val="TableParagraph"/>
              <w:rPr>
                <w:snapToGrid w:val="0"/>
                <w:sz w:val="24"/>
                <w:szCs w:val="24"/>
              </w:rPr>
            </w:pPr>
            <w:r w:rsidRPr="00EB2608">
              <w:rPr>
                <w:snapToGrid w:val="0"/>
                <w:spacing w:val="-2"/>
                <w:sz w:val="24"/>
                <w:szCs w:val="24"/>
              </w:rPr>
              <w:t>11.462</w:t>
            </w:r>
          </w:p>
        </w:tc>
        <w:tc>
          <w:tcPr>
            <w:tcW w:w="963" w:type="dxa"/>
          </w:tcPr>
          <w:p w14:paraId="32D6476B"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3.450</w:t>
            </w:r>
          </w:p>
        </w:tc>
        <w:tc>
          <w:tcPr>
            <w:tcW w:w="918" w:type="dxa"/>
          </w:tcPr>
          <w:p w14:paraId="617EA085" w14:textId="77777777" w:rsidR="00D64E82" w:rsidRPr="00EB2608" w:rsidRDefault="00D64E82" w:rsidP="00AC1103">
            <w:pPr>
              <w:pStyle w:val="TableParagraph"/>
              <w:rPr>
                <w:snapToGrid w:val="0"/>
                <w:sz w:val="24"/>
                <w:szCs w:val="24"/>
              </w:rPr>
            </w:pPr>
            <w:r w:rsidRPr="00EB2608">
              <w:rPr>
                <w:snapToGrid w:val="0"/>
                <w:spacing w:val="-2"/>
                <w:sz w:val="24"/>
                <w:szCs w:val="24"/>
              </w:rPr>
              <w:t>4.170</w:t>
            </w:r>
          </w:p>
        </w:tc>
      </w:tr>
      <w:tr w:rsidR="00D64E82" w:rsidRPr="00EB2608" w14:paraId="4FAF9777" w14:textId="77777777" w:rsidTr="00AC1103">
        <w:trPr>
          <w:trHeight w:val="325"/>
        </w:trPr>
        <w:tc>
          <w:tcPr>
            <w:tcW w:w="3845" w:type="dxa"/>
          </w:tcPr>
          <w:p w14:paraId="40EB8204" w14:textId="77777777" w:rsidR="00D64E82" w:rsidRPr="00EB2608" w:rsidRDefault="00D64E82" w:rsidP="00AC1103">
            <w:pPr>
              <w:pStyle w:val="TableParagraph"/>
              <w:spacing w:before="0" w:line="240" w:lineRule="auto"/>
              <w:rPr>
                <w:snapToGrid w:val="0"/>
                <w:sz w:val="24"/>
                <w:szCs w:val="24"/>
              </w:rPr>
            </w:pPr>
          </w:p>
        </w:tc>
        <w:tc>
          <w:tcPr>
            <w:tcW w:w="1354" w:type="dxa"/>
          </w:tcPr>
          <w:p w14:paraId="25E7AC78"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(5.078)</w:t>
            </w:r>
          </w:p>
        </w:tc>
        <w:tc>
          <w:tcPr>
            <w:tcW w:w="1410" w:type="dxa"/>
          </w:tcPr>
          <w:p w14:paraId="43D04957"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(5.425)</w:t>
            </w:r>
          </w:p>
        </w:tc>
        <w:tc>
          <w:tcPr>
            <w:tcW w:w="787" w:type="dxa"/>
          </w:tcPr>
          <w:p w14:paraId="289A6EF7" w14:textId="77777777" w:rsidR="00D64E82" w:rsidRPr="00EB2608" w:rsidRDefault="00D64E82" w:rsidP="00AC1103">
            <w:pPr>
              <w:pStyle w:val="TableParagraph"/>
              <w:spacing w:line="240" w:lineRule="auto"/>
              <w:rPr>
                <w:snapToGrid w:val="0"/>
                <w:sz w:val="24"/>
                <w:szCs w:val="24"/>
              </w:rPr>
            </w:pPr>
            <w:r w:rsidRPr="00EB2608">
              <w:rPr>
                <w:snapToGrid w:val="0"/>
                <w:spacing w:val="-2"/>
                <w:sz w:val="24"/>
                <w:szCs w:val="24"/>
              </w:rPr>
              <w:t>(10.868</w:t>
            </w:r>
            <w:r w:rsidRPr="00EB2608">
              <w:rPr>
                <w:snapToGrid w:val="0"/>
                <w:spacing w:val="-2"/>
                <w:sz w:val="24"/>
                <w:szCs w:val="24"/>
              </w:rPr>
              <w:lastRenderedPageBreak/>
              <w:t>)</w:t>
            </w:r>
          </w:p>
        </w:tc>
        <w:tc>
          <w:tcPr>
            <w:tcW w:w="963" w:type="dxa"/>
          </w:tcPr>
          <w:p w14:paraId="479FC3D6" w14:textId="77777777" w:rsidR="00D64E82" w:rsidRPr="00EB2608" w:rsidRDefault="00D64E82" w:rsidP="00AC1103">
            <w:pPr>
              <w:pStyle w:val="TableParagraph"/>
              <w:spacing w:line="240" w:lineRule="auto"/>
              <w:ind w:right="78"/>
              <w:rPr>
                <w:snapToGrid w:val="0"/>
                <w:sz w:val="24"/>
                <w:szCs w:val="24"/>
              </w:rPr>
            </w:pPr>
            <w:r w:rsidRPr="00EB2608">
              <w:rPr>
                <w:snapToGrid w:val="0"/>
                <w:spacing w:val="-2"/>
                <w:sz w:val="24"/>
                <w:szCs w:val="24"/>
              </w:rPr>
              <w:lastRenderedPageBreak/>
              <w:t>(3.398)</w:t>
            </w:r>
          </w:p>
        </w:tc>
        <w:tc>
          <w:tcPr>
            <w:tcW w:w="918" w:type="dxa"/>
          </w:tcPr>
          <w:p w14:paraId="5728B4DE" w14:textId="77777777" w:rsidR="00D64E82" w:rsidRPr="00EB2608" w:rsidRDefault="00D64E82" w:rsidP="00AC1103">
            <w:pPr>
              <w:pStyle w:val="TableParagraph"/>
              <w:spacing w:line="240" w:lineRule="auto"/>
              <w:ind w:right="200"/>
              <w:rPr>
                <w:snapToGrid w:val="0"/>
                <w:sz w:val="24"/>
                <w:szCs w:val="24"/>
              </w:rPr>
            </w:pPr>
            <w:r w:rsidRPr="00EB2608">
              <w:rPr>
                <w:snapToGrid w:val="0"/>
                <w:spacing w:val="-2"/>
                <w:sz w:val="24"/>
                <w:szCs w:val="24"/>
              </w:rPr>
              <w:t>(6.022)</w:t>
            </w:r>
          </w:p>
        </w:tc>
      </w:tr>
      <w:tr w:rsidR="00D64E82" w:rsidRPr="00EB2608" w14:paraId="693F9720" w14:textId="77777777" w:rsidTr="00AC1103">
        <w:trPr>
          <w:trHeight w:val="325"/>
        </w:trPr>
        <w:tc>
          <w:tcPr>
            <w:tcW w:w="3845" w:type="dxa"/>
          </w:tcPr>
          <w:p w14:paraId="1E52A2E0" w14:textId="77777777" w:rsidR="00D64E82" w:rsidRPr="00EB2608" w:rsidRDefault="00D64E82" w:rsidP="00AC1103">
            <w:pPr>
              <w:pStyle w:val="TableParagraph"/>
              <w:spacing w:before="115"/>
              <w:rPr>
                <w:snapToGrid w:val="0"/>
                <w:sz w:val="24"/>
                <w:szCs w:val="24"/>
              </w:rPr>
            </w:pPr>
            <w:r w:rsidRPr="00EB2608">
              <w:rPr>
                <w:snapToGrid w:val="0"/>
                <w:spacing w:val="-2"/>
                <w:w w:val="115"/>
                <w:sz w:val="24"/>
                <w:szCs w:val="24"/>
              </w:rPr>
              <w:t>Observations</w:t>
            </w:r>
          </w:p>
        </w:tc>
        <w:tc>
          <w:tcPr>
            <w:tcW w:w="1354" w:type="dxa"/>
          </w:tcPr>
          <w:p w14:paraId="633F1B67" w14:textId="77777777" w:rsidR="00D64E82" w:rsidRPr="00EB2608" w:rsidRDefault="00D64E82" w:rsidP="00AC1103">
            <w:pPr>
              <w:pStyle w:val="TableParagraph"/>
              <w:spacing w:before="115"/>
              <w:ind w:right="89"/>
              <w:rPr>
                <w:snapToGrid w:val="0"/>
                <w:sz w:val="24"/>
                <w:szCs w:val="24"/>
              </w:rPr>
            </w:pPr>
            <w:r w:rsidRPr="00EB2608">
              <w:rPr>
                <w:snapToGrid w:val="0"/>
                <w:spacing w:val="-2"/>
                <w:sz w:val="24"/>
                <w:szCs w:val="24"/>
              </w:rPr>
              <w:t>1,748</w:t>
            </w:r>
          </w:p>
        </w:tc>
        <w:tc>
          <w:tcPr>
            <w:tcW w:w="1410" w:type="dxa"/>
          </w:tcPr>
          <w:p w14:paraId="070B28D2" w14:textId="77777777" w:rsidR="00D64E82" w:rsidRPr="00EB2608" w:rsidRDefault="00D64E82" w:rsidP="00AC1103">
            <w:pPr>
              <w:pStyle w:val="TableParagraph"/>
              <w:spacing w:before="115"/>
              <w:ind w:right="96"/>
              <w:rPr>
                <w:snapToGrid w:val="0"/>
                <w:sz w:val="24"/>
                <w:szCs w:val="24"/>
              </w:rPr>
            </w:pPr>
            <w:r w:rsidRPr="00EB2608">
              <w:rPr>
                <w:snapToGrid w:val="0"/>
                <w:spacing w:val="-5"/>
                <w:sz w:val="24"/>
                <w:szCs w:val="24"/>
              </w:rPr>
              <w:t>472</w:t>
            </w:r>
          </w:p>
        </w:tc>
        <w:tc>
          <w:tcPr>
            <w:tcW w:w="787" w:type="dxa"/>
          </w:tcPr>
          <w:p w14:paraId="5229B111" w14:textId="77777777" w:rsidR="00D64E82" w:rsidRPr="00EB2608" w:rsidRDefault="00D64E82" w:rsidP="00AC1103">
            <w:pPr>
              <w:pStyle w:val="TableParagraph"/>
              <w:spacing w:before="115"/>
              <w:rPr>
                <w:snapToGrid w:val="0"/>
                <w:sz w:val="24"/>
                <w:szCs w:val="24"/>
              </w:rPr>
            </w:pPr>
            <w:r w:rsidRPr="00EB2608">
              <w:rPr>
                <w:snapToGrid w:val="0"/>
                <w:spacing w:val="-5"/>
                <w:sz w:val="24"/>
                <w:szCs w:val="24"/>
              </w:rPr>
              <w:t>163</w:t>
            </w:r>
          </w:p>
        </w:tc>
        <w:tc>
          <w:tcPr>
            <w:tcW w:w="963" w:type="dxa"/>
          </w:tcPr>
          <w:p w14:paraId="247ABC88" w14:textId="77777777" w:rsidR="00D64E82" w:rsidRPr="00EB2608" w:rsidRDefault="00D64E82" w:rsidP="00AC1103">
            <w:pPr>
              <w:pStyle w:val="TableParagraph"/>
              <w:spacing w:before="115"/>
              <w:ind w:right="78"/>
              <w:rPr>
                <w:snapToGrid w:val="0"/>
                <w:sz w:val="24"/>
                <w:szCs w:val="24"/>
              </w:rPr>
            </w:pPr>
            <w:r w:rsidRPr="00EB2608">
              <w:rPr>
                <w:snapToGrid w:val="0"/>
                <w:spacing w:val="-5"/>
                <w:sz w:val="24"/>
                <w:szCs w:val="24"/>
              </w:rPr>
              <w:t>668</w:t>
            </w:r>
          </w:p>
        </w:tc>
        <w:tc>
          <w:tcPr>
            <w:tcW w:w="918" w:type="dxa"/>
          </w:tcPr>
          <w:p w14:paraId="139F81B4" w14:textId="77777777" w:rsidR="00D64E82" w:rsidRPr="00EB2608" w:rsidRDefault="00D64E82" w:rsidP="00AC1103">
            <w:pPr>
              <w:pStyle w:val="TableParagraph"/>
              <w:spacing w:before="115"/>
              <w:rPr>
                <w:snapToGrid w:val="0"/>
                <w:sz w:val="24"/>
                <w:szCs w:val="24"/>
              </w:rPr>
            </w:pPr>
            <w:r w:rsidRPr="00EB2608">
              <w:rPr>
                <w:snapToGrid w:val="0"/>
                <w:spacing w:val="-2"/>
                <w:sz w:val="24"/>
                <w:szCs w:val="24"/>
              </w:rPr>
              <w:t>2,472</w:t>
            </w:r>
          </w:p>
        </w:tc>
      </w:tr>
      <w:tr w:rsidR="00D64E82" w:rsidRPr="00EB2608" w14:paraId="7A888E01" w14:textId="77777777" w:rsidTr="00AC1103">
        <w:trPr>
          <w:trHeight w:val="216"/>
        </w:trPr>
        <w:tc>
          <w:tcPr>
            <w:tcW w:w="3845" w:type="dxa"/>
          </w:tcPr>
          <w:p w14:paraId="4795A46E" w14:textId="77777777" w:rsidR="00D64E82" w:rsidRPr="00EB2608" w:rsidRDefault="00D64E82" w:rsidP="00AC1103">
            <w:pPr>
              <w:pStyle w:val="TableParagraph"/>
              <w:rPr>
                <w:snapToGrid w:val="0"/>
                <w:sz w:val="24"/>
                <w:szCs w:val="24"/>
              </w:rPr>
            </w:pPr>
            <w:r w:rsidRPr="00EB2608">
              <w:rPr>
                <w:snapToGrid w:val="0"/>
                <w:sz w:val="24"/>
                <w:szCs w:val="24"/>
              </w:rPr>
              <w:t>R-</w:t>
            </w:r>
            <w:r w:rsidRPr="00EB2608">
              <w:rPr>
                <w:snapToGrid w:val="0"/>
                <w:spacing w:val="-2"/>
                <w:w w:val="115"/>
                <w:sz w:val="24"/>
                <w:szCs w:val="24"/>
              </w:rPr>
              <w:t>squared</w:t>
            </w:r>
          </w:p>
        </w:tc>
        <w:tc>
          <w:tcPr>
            <w:tcW w:w="1354" w:type="dxa"/>
          </w:tcPr>
          <w:p w14:paraId="52D1E8D3" w14:textId="77777777" w:rsidR="00D64E82" w:rsidRPr="00EB2608" w:rsidRDefault="00D64E82" w:rsidP="00AC1103">
            <w:pPr>
              <w:pStyle w:val="TableParagraph"/>
              <w:ind w:right="89"/>
              <w:rPr>
                <w:snapToGrid w:val="0"/>
                <w:sz w:val="24"/>
                <w:szCs w:val="24"/>
              </w:rPr>
            </w:pPr>
            <w:r w:rsidRPr="00EB2608">
              <w:rPr>
                <w:snapToGrid w:val="0"/>
                <w:spacing w:val="-2"/>
                <w:sz w:val="24"/>
                <w:szCs w:val="24"/>
              </w:rPr>
              <w:t>0.152</w:t>
            </w:r>
          </w:p>
        </w:tc>
        <w:tc>
          <w:tcPr>
            <w:tcW w:w="1410" w:type="dxa"/>
          </w:tcPr>
          <w:p w14:paraId="59DDD0D3" w14:textId="77777777" w:rsidR="00D64E82" w:rsidRPr="00EB2608" w:rsidRDefault="00D64E82" w:rsidP="00AC1103">
            <w:pPr>
              <w:pStyle w:val="TableParagraph"/>
              <w:ind w:right="96"/>
              <w:rPr>
                <w:snapToGrid w:val="0"/>
                <w:sz w:val="24"/>
                <w:szCs w:val="24"/>
              </w:rPr>
            </w:pPr>
            <w:r w:rsidRPr="00EB2608">
              <w:rPr>
                <w:snapToGrid w:val="0"/>
                <w:spacing w:val="-2"/>
                <w:sz w:val="24"/>
                <w:szCs w:val="24"/>
              </w:rPr>
              <w:t>0.192</w:t>
            </w:r>
          </w:p>
        </w:tc>
        <w:tc>
          <w:tcPr>
            <w:tcW w:w="787" w:type="dxa"/>
          </w:tcPr>
          <w:p w14:paraId="2DA11741" w14:textId="77777777" w:rsidR="00D64E82" w:rsidRPr="00EB2608" w:rsidRDefault="00D64E82" w:rsidP="00AC1103">
            <w:pPr>
              <w:pStyle w:val="TableParagraph"/>
              <w:rPr>
                <w:snapToGrid w:val="0"/>
                <w:sz w:val="24"/>
                <w:szCs w:val="24"/>
              </w:rPr>
            </w:pPr>
            <w:r w:rsidRPr="00EB2608">
              <w:rPr>
                <w:snapToGrid w:val="0"/>
                <w:spacing w:val="-2"/>
                <w:sz w:val="24"/>
                <w:szCs w:val="24"/>
              </w:rPr>
              <w:t>0.302</w:t>
            </w:r>
          </w:p>
        </w:tc>
        <w:tc>
          <w:tcPr>
            <w:tcW w:w="963" w:type="dxa"/>
          </w:tcPr>
          <w:p w14:paraId="1805E1F9" w14:textId="77777777" w:rsidR="00D64E82" w:rsidRPr="00EB2608" w:rsidRDefault="00D64E82" w:rsidP="00AC1103">
            <w:pPr>
              <w:pStyle w:val="TableParagraph"/>
              <w:ind w:right="78"/>
              <w:rPr>
                <w:snapToGrid w:val="0"/>
                <w:sz w:val="24"/>
                <w:szCs w:val="24"/>
              </w:rPr>
            </w:pPr>
            <w:r w:rsidRPr="00EB2608">
              <w:rPr>
                <w:snapToGrid w:val="0"/>
                <w:spacing w:val="-2"/>
                <w:sz w:val="24"/>
                <w:szCs w:val="24"/>
              </w:rPr>
              <w:t>0.182</w:t>
            </w:r>
          </w:p>
        </w:tc>
        <w:tc>
          <w:tcPr>
            <w:tcW w:w="918" w:type="dxa"/>
          </w:tcPr>
          <w:p w14:paraId="34BABA44" w14:textId="77777777" w:rsidR="00D64E82" w:rsidRPr="00EB2608" w:rsidRDefault="00D64E82" w:rsidP="00AC1103">
            <w:pPr>
              <w:pStyle w:val="TableParagraph"/>
              <w:rPr>
                <w:snapToGrid w:val="0"/>
                <w:sz w:val="24"/>
                <w:szCs w:val="24"/>
              </w:rPr>
            </w:pPr>
            <w:r w:rsidRPr="00EB2608">
              <w:rPr>
                <w:snapToGrid w:val="0"/>
                <w:spacing w:val="-2"/>
                <w:sz w:val="24"/>
                <w:szCs w:val="24"/>
              </w:rPr>
              <w:t>0.138</w:t>
            </w:r>
          </w:p>
        </w:tc>
      </w:tr>
      <w:tr w:rsidR="00D64E82" w:rsidRPr="00EB2608" w14:paraId="245C2890" w14:textId="77777777" w:rsidTr="00AC1103">
        <w:trPr>
          <w:trHeight w:val="229"/>
        </w:trPr>
        <w:tc>
          <w:tcPr>
            <w:tcW w:w="3845" w:type="dxa"/>
            <w:tcBorders>
              <w:bottom w:val="single" w:sz="4" w:space="0" w:color="000000"/>
            </w:tcBorders>
          </w:tcPr>
          <w:p w14:paraId="63BCAB41" w14:textId="77777777" w:rsidR="00D64E82" w:rsidRPr="00EB2608" w:rsidRDefault="00D64E82" w:rsidP="00AC1103">
            <w:pPr>
              <w:pStyle w:val="TableParagraph"/>
              <w:spacing w:line="240" w:lineRule="auto"/>
              <w:rPr>
                <w:snapToGrid w:val="0"/>
                <w:sz w:val="24"/>
                <w:szCs w:val="24"/>
              </w:rPr>
            </w:pPr>
            <w:r w:rsidRPr="00EB2608">
              <w:rPr>
                <w:snapToGrid w:val="0"/>
                <w:w w:val="115"/>
                <w:sz w:val="24"/>
                <w:szCs w:val="24"/>
              </w:rPr>
              <w:t>Industry</w:t>
            </w:r>
            <w:r w:rsidRPr="00EB2608">
              <w:rPr>
                <w:snapToGrid w:val="0"/>
                <w:spacing w:val="11"/>
                <w:w w:val="115"/>
                <w:sz w:val="24"/>
                <w:szCs w:val="24"/>
              </w:rPr>
              <w:t xml:space="preserve"> </w:t>
            </w:r>
            <w:r w:rsidRPr="00EB2608">
              <w:rPr>
                <w:snapToGrid w:val="0"/>
                <w:spacing w:val="-5"/>
                <w:w w:val="115"/>
                <w:sz w:val="24"/>
                <w:szCs w:val="24"/>
              </w:rPr>
              <w:t>FE</w:t>
            </w:r>
          </w:p>
        </w:tc>
        <w:tc>
          <w:tcPr>
            <w:tcW w:w="1354" w:type="dxa"/>
            <w:tcBorders>
              <w:bottom w:val="single" w:sz="4" w:space="0" w:color="000000"/>
            </w:tcBorders>
          </w:tcPr>
          <w:p w14:paraId="5802D639" w14:textId="77777777" w:rsidR="00D64E82" w:rsidRPr="00EB2608" w:rsidRDefault="00D64E82" w:rsidP="00AC1103">
            <w:pPr>
              <w:pStyle w:val="TableParagraph"/>
              <w:spacing w:line="240" w:lineRule="auto"/>
              <w:ind w:right="89"/>
              <w:rPr>
                <w:snapToGrid w:val="0"/>
                <w:sz w:val="24"/>
                <w:szCs w:val="24"/>
              </w:rPr>
            </w:pPr>
            <w:r w:rsidRPr="00EB2608">
              <w:rPr>
                <w:snapToGrid w:val="0"/>
                <w:spacing w:val="-5"/>
                <w:w w:val="105"/>
                <w:sz w:val="24"/>
                <w:szCs w:val="24"/>
              </w:rPr>
              <w:t>Yes</w:t>
            </w:r>
          </w:p>
        </w:tc>
        <w:tc>
          <w:tcPr>
            <w:tcW w:w="1410" w:type="dxa"/>
            <w:tcBorders>
              <w:bottom w:val="single" w:sz="4" w:space="0" w:color="000000"/>
            </w:tcBorders>
          </w:tcPr>
          <w:p w14:paraId="7FE11AFA" w14:textId="77777777" w:rsidR="00D64E82" w:rsidRPr="00EB2608" w:rsidRDefault="00D64E82" w:rsidP="00AC1103">
            <w:pPr>
              <w:pStyle w:val="TableParagraph"/>
              <w:spacing w:line="240" w:lineRule="auto"/>
              <w:ind w:right="96"/>
              <w:rPr>
                <w:snapToGrid w:val="0"/>
                <w:sz w:val="24"/>
                <w:szCs w:val="24"/>
              </w:rPr>
            </w:pPr>
            <w:r w:rsidRPr="00EB2608">
              <w:rPr>
                <w:snapToGrid w:val="0"/>
                <w:spacing w:val="-5"/>
                <w:w w:val="105"/>
                <w:sz w:val="24"/>
                <w:szCs w:val="24"/>
              </w:rPr>
              <w:t>Yes</w:t>
            </w:r>
          </w:p>
        </w:tc>
        <w:tc>
          <w:tcPr>
            <w:tcW w:w="787" w:type="dxa"/>
            <w:tcBorders>
              <w:bottom w:val="single" w:sz="4" w:space="0" w:color="000000"/>
            </w:tcBorders>
          </w:tcPr>
          <w:p w14:paraId="79D4D397" w14:textId="77777777" w:rsidR="00D64E82" w:rsidRPr="00EB2608" w:rsidRDefault="00D64E82" w:rsidP="00AC1103">
            <w:pPr>
              <w:pStyle w:val="TableParagraph"/>
              <w:spacing w:line="240" w:lineRule="auto"/>
              <w:ind w:right="61"/>
              <w:rPr>
                <w:snapToGrid w:val="0"/>
                <w:sz w:val="24"/>
                <w:szCs w:val="24"/>
              </w:rPr>
            </w:pPr>
            <w:r w:rsidRPr="00EB2608">
              <w:rPr>
                <w:snapToGrid w:val="0"/>
                <w:spacing w:val="-5"/>
                <w:w w:val="105"/>
                <w:sz w:val="24"/>
                <w:szCs w:val="24"/>
              </w:rPr>
              <w:t>Yes</w:t>
            </w:r>
          </w:p>
        </w:tc>
        <w:tc>
          <w:tcPr>
            <w:tcW w:w="963" w:type="dxa"/>
            <w:tcBorders>
              <w:bottom w:val="single" w:sz="4" w:space="0" w:color="000000"/>
            </w:tcBorders>
          </w:tcPr>
          <w:p w14:paraId="74C641E9" w14:textId="77777777" w:rsidR="00D64E82" w:rsidRPr="00EB2608" w:rsidRDefault="00D64E82" w:rsidP="00AC1103">
            <w:pPr>
              <w:pStyle w:val="TableParagraph"/>
              <w:spacing w:line="240" w:lineRule="auto"/>
              <w:ind w:right="78"/>
              <w:rPr>
                <w:snapToGrid w:val="0"/>
                <w:sz w:val="24"/>
                <w:szCs w:val="24"/>
              </w:rPr>
            </w:pPr>
            <w:r w:rsidRPr="00EB2608">
              <w:rPr>
                <w:snapToGrid w:val="0"/>
                <w:spacing w:val="-5"/>
                <w:w w:val="105"/>
                <w:sz w:val="24"/>
                <w:szCs w:val="24"/>
              </w:rPr>
              <w:t>Yes</w:t>
            </w:r>
          </w:p>
        </w:tc>
        <w:tc>
          <w:tcPr>
            <w:tcW w:w="918" w:type="dxa"/>
            <w:tcBorders>
              <w:bottom w:val="single" w:sz="4" w:space="0" w:color="000000"/>
            </w:tcBorders>
          </w:tcPr>
          <w:p w14:paraId="74DB83CC" w14:textId="77777777" w:rsidR="00D64E82" w:rsidRPr="00EB2608" w:rsidRDefault="00D64E82" w:rsidP="00AC1103">
            <w:pPr>
              <w:pStyle w:val="TableParagraph"/>
              <w:spacing w:line="240" w:lineRule="auto"/>
              <w:ind w:right="86"/>
              <w:rPr>
                <w:snapToGrid w:val="0"/>
                <w:sz w:val="24"/>
                <w:szCs w:val="24"/>
              </w:rPr>
            </w:pPr>
            <w:r w:rsidRPr="00EB2608">
              <w:rPr>
                <w:snapToGrid w:val="0"/>
                <w:spacing w:val="-5"/>
                <w:w w:val="105"/>
                <w:sz w:val="24"/>
                <w:szCs w:val="24"/>
              </w:rPr>
              <w:t>Yes</w:t>
            </w:r>
          </w:p>
        </w:tc>
      </w:tr>
    </w:tbl>
    <w:p w14:paraId="7E8CF519" w14:textId="77777777" w:rsidR="00D64E82" w:rsidRPr="00EB2608" w:rsidRDefault="00D64E82" w:rsidP="00D64E82">
      <w:pPr>
        <w:spacing w:before="61"/>
        <w:rPr>
          <w:i/>
          <w:snapToGrid w:val="0"/>
          <w:sz w:val="24"/>
          <w:szCs w:val="24"/>
        </w:rPr>
      </w:pPr>
      <w:r w:rsidRPr="00EB2608">
        <w:rPr>
          <w:i/>
          <w:snapToGrid w:val="0"/>
          <w:w w:val="110"/>
          <w:sz w:val="24"/>
          <w:szCs w:val="24"/>
        </w:rPr>
        <w:t>Note</w:t>
      </w:r>
      <w:r w:rsidRPr="00EB2608">
        <w:rPr>
          <w:snapToGrid w:val="0"/>
          <w:w w:val="110"/>
          <w:sz w:val="24"/>
          <w:szCs w:val="24"/>
        </w:rPr>
        <w:t>:</w:t>
      </w:r>
      <w:r w:rsidRPr="00EB2608">
        <w:rPr>
          <w:snapToGrid w:val="0"/>
          <w:spacing w:val="-11"/>
          <w:w w:val="110"/>
          <w:sz w:val="24"/>
          <w:szCs w:val="24"/>
        </w:rPr>
        <w:t xml:space="preserve"> </w:t>
      </w:r>
      <w:r w:rsidRPr="00EB2608">
        <w:rPr>
          <w:snapToGrid w:val="0"/>
          <w:w w:val="110"/>
          <w:sz w:val="24"/>
          <w:szCs w:val="24"/>
        </w:rPr>
        <w:t>Robust</w:t>
      </w:r>
      <w:r w:rsidRPr="00EB2608">
        <w:rPr>
          <w:snapToGrid w:val="0"/>
          <w:spacing w:val="-11"/>
          <w:w w:val="110"/>
          <w:sz w:val="24"/>
          <w:szCs w:val="24"/>
        </w:rPr>
        <w:t xml:space="preserve"> </w:t>
      </w:r>
      <w:r w:rsidRPr="00EB2608">
        <w:rPr>
          <w:snapToGrid w:val="0"/>
          <w:w w:val="110"/>
          <w:sz w:val="24"/>
          <w:szCs w:val="24"/>
        </w:rPr>
        <w:t>standard</w:t>
      </w:r>
      <w:r w:rsidRPr="00EB2608">
        <w:rPr>
          <w:snapToGrid w:val="0"/>
          <w:spacing w:val="-11"/>
          <w:w w:val="110"/>
          <w:sz w:val="24"/>
          <w:szCs w:val="24"/>
        </w:rPr>
        <w:t xml:space="preserve"> </w:t>
      </w:r>
      <w:r w:rsidRPr="00EB2608">
        <w:rPr>
          <w:snapToGrid w:val="0"/>
          <w:w w:val="110"/>
          <w:sz w:val="24"/>
          <w:szCs w:val="24"/>
        </w:rPr>
        <w:t>errors</w:t>
      </w:r>
      <w:r w:rsidRPr="00EB2608">
        <w:rPr>
          <w:snapToGrid w:val="0"/>
          <w:spacing w:val="-11"/>
          <w:w w:val="110"/>
          <w:sz w:val="24"/>
          <w:szCs w:val="24"/>
        </w:rPr>
        <w:t xml:space="preserve"> </w:t>
      </w:r>
      <w:r w:rsidRPr="00EB2608">
        <w:rPr>
          <w:snapToGrid w:val="0"/>
          <w:w w:val="110"/>
          <w:sz w:val="24"/>
          <w:szCs w:val="24"/>
        </w:rPr>
        <w:t>are</w:t>
      </w:r>
      <w:r w:rsidRPr="00EB2608">
        <w:rPr>
          <w:snapToGrid w:val="0"/>
          <w:spacing w:val="-11"/>
          <w:w w:val="110"/>
          <w:sz w:val="24"/>
          <w:szCs w:val="24"/>
        </w:rPr>
        <w:t xml:space="preserve"> </w:t>
      </w:r>
      <w:r w:rsidRPr="00EB2608">
        <w:rPr>
          <w:snapToGrid w:val="0"/>
          <w:w w:val="110"/>
          <w:sz w:val="24"/>
          <w:szCs w:val="24"/>
        </w:rPr>
        <w:t>clustered</w:t>
      </w:r>
      <w:r w:rsidRPr="00EB2608">
        <w:rPr>
          <w:snapToGrid w:val="0"/>
          <w:spacing w:val="-11"/>
          <w:w w:val="110"/>
          <w:sz w:val="24"/>
          <w:szCs w:val="24"/>
        </w:rPr>
        <w:t xml:space="preserve"> </w:t>
      </w:r>
      <w:r w:rsidRPr="00EB2608">
        <w:rPr>
          <w:snapToGrid w:val="0"/>
          <w:w w:val="110"/>
          <w:sz w:val="24"/>
          <w:szCs w:val="24"/>
        </w:rPr>
        <w:t>at</w:t>
      </w:r>
      <w:r w:rsidRPr="00EB2608">
        <w:rPr>
          <w:snapToGrid w:val="0"/>
          <w:spacing w:val="-11"/>
          <w:w w:val="110"/>
          <w:sz w:val="24"/>
          <w:szCs w:val="24"/>
        </w:rPr>
        <w:t xml:space="preserve"> </w:t>
      </w:r>
      <w:r w:rsidRPr="00EB2608">
        <w:rPr>
          <w:snapToGrid w:val="0"/>
          <w:w w:val="110"/>
          <w:sz w:val="24"/>
          <w:szCs w:val="24"/>
        </w:rPr>
        <w:t>the</w:t>
      </w:r>
      <w:r w:rsidRPr="00EB2608">
        <w:rPr>
          <w:snapToGrid w:val="0"/>
          <w:spacing w:val="-11"/>
          <w:w w:val="110"/>
          <w:sz w:val="24"/>
          <w:szCs w:val="24"/>
        </w:rPr>
        <w:t xml:space="preserve"> </w:t>
      </w:r>
      <w:r w:rsidRPr="00EB2608">
        <w:rPr>
          <w:snapToGrid w:val="0"/>
          <w:w w:val="110"/>
          <w:sz w:val="24"/>
          <w:szCs w:val="24"/>
        </w:rPr>
        <w:t>city-level.</w:t>
      </w:r>
      <w:r w:rsidRPr="00EB2608">
        <w:rPr>
          <w:snapToGrid w:val="0"/>
          <w:spacing w:val="-11"/>
          <w:w w:val="110"/>
          <w:sz w:val="24"/>
          <w:szCs w:val="24"/>
        </w:rPr>
        <w:t xml:space="preserve"> </w:t>
      </w:r>
      <w:r w:rsidRPr="00EB2608">
        <w:rPr>
          <w:i/>
          <w:snapToGrid w:val="0"/>
          <w:sz w:val="24"/>
          <w:szCs w:val="24"/>
        </w:rPr>
        <w:t>*p</w:t>
      </w:r>
      <w:r w:rsidRPr="00EB2608">
        <w:rPr>
          <w:i/>
          <w:snapToGrid w:val="0"/>
          <w:spacing w:val="-7"/>
          <w:sz w:val="24"/>
          <w:szCs w:val="24"/>
        </w:rPr>
        <w:t xml:space="preserve"> </w:t>
      </w:r>
      <w:r w:rsidRPr="00EB2608">
        <w:rPr>
          <w:i/>
          <w:snapToGrid w:val="0"/>
          <w:w w:val="110"/>
          <w:sz w:val="24"/>
          <w:szCs w:val="24"/>
        </w:rPr>
        <w:t>&lt;</w:t>
      </w:r>
      <w:r w:rsidRPr="00EB2608">
        <w:rPr>
          <w:i/>
          <w:snapToGrid w:val="0"/>
          <w:spacing w:val="-13"/>
          <w:w w:val="110"/>
          <w:sz w:val="24"/>
          <w:szCs w:val="24"/>
        </w:rPr>
        <w:t xml:space="preserve"> </w:t>
      </w:r>
      <w:r w:rsidRPr="00EB2608">
        <w:rPr>
          <w:i/>
          <w:snapToGrid w:val="0"/>
          <w:w w:val="110"/>
          <w:sz w:val="24"/>
          <w:szCs w:val="24"/>
        </w:rPr>
        <w:t>0.10,</w:t>
      </w:r>
      <w:r w:rsidRPr="00EB2608">
        <w:rPr>
          <w:i/>
          <w:snapToGrid w:val="0"/>
          <w:spacing w:val="-11"/>
          <w:w w:val="110"/>
          <w:sz w:val="24"/>
          <w:szCs w:val="24"/>
        </w:rPr>
        <w:t xml:space="preserve"> </w:t>
      </w:r>
      <w:r w:rsidRPr="00EB2608">
        <w:rPr>
          <w:i/>
          <w:snapToGrid w:val="0"/>
          <w:sz w:val="24"/>
          <w:szCs w:val="24"/>
        </w:rPr>
        <w:t>**</w:t>
      </w:r>
      <w:r w:rsidRPr="00EB2608">
        <w:rPr>
          <w:i/>
          <w:snapToGrid w:val="0"/>
          <w:spacing w:val="-8"/>
          <w:sz w:val="24"/>
          <w:szCs w:val="24"/>
        </w:rPr>
        <w:t xml:space="preserve"> </w:t>
      </w:r>
      <w:r w:rsidRPr="00EB2608">
        <w:rPr>
          <w:i/>
          <w:snapToGrid w:val="0"/>
          <w:w w:val="110"/>
          <w:sz w:val="24"/>
          <w:szCs w:val="24"/>
        </w:rPr>
        <w:t>p</w:t>
      </w:r>
      <w:r w:rsidRPr="00EB2608">
        <w:rPr>
          <w:i/>
          <w:snapToGrid w:val="0"/>
          <w:spacing w:val="-10"/>
          <w:w w:val="110"/>
          <w:sz w:val="24"/>
          <w:szCs w:val="24"/>
        </w:rPr>
        <w:t xml:space="preserve"> </w:t>
      </w:r>
      <w:r w:rsidRPr="00EB2608">
        <w:rPr>
          <w:i/>
          <w:snapToGrid w:val="0"/>
          <w:w w:val="110"/>
          <w:sz w:val="24"/>
          <w:szCs w:val="24"/>
        </w:rPr>
        <w:t>&lt;</w:t>
      </w:r>
      <w:r w:rsidRPr="00EB2608">
        <w:rPr>
          <w:i/>
          <w:snapToGrid w:val="0"/>
          <w:spacing w:val="-12"/>
          <w:w w:val="110"/>
          <w:sz w:val="24"/>
          <w:szCs w:val="24"/>
        </w:rPr>
        <w:t xml:space="preserve"> </w:t>
      </w:r>
      <w:r w:rsidRPr="00EB2608">
        <w:rPr>
          <w:i/>
          <w:snapToGrid w:val="0"/>
          <w:w w:val="110"/>
          <w:sz w:val="24"/>
          <w:szCs w:val="24"/>
        </w:rPr>
        <w:t>0.05,</w:t>
      </w:r>
      <w:r w:rsidRPr="00EB2608">
        <w:rPr>
          <w:i/>
          <w:snapToGrid w:val="0"/>
          <w:spacing w:val="-11"/>
          <w:w w:val="110"/>
          <w:sz w:val="24"/>
          <w:szCs w:val="24"/>
        </w:rPr>
        <w:t xml:space="preserve"> </w:t>
      </w:r>
      <w:r w:rsidRPr="00EB2608">
        <w:rPr>
          <w:i/>
          <w:snapToGrid w:val="0"/>
          <w:sz w:val="24"/>
          <w:szCs w:val="24"/>
        </w:rPr>
        <w:t>***</w:t>
      </w:r>
      <w:r w:rsidRPr="00EB2608">
        <w:rPr>
          <w:i/>
          <w:snapToGrid w:val="0"/>
          <w:spacing w:val="-8"/>
          <w:sz w:val="24"/>
          <w:szCs w:val="24"/>
        </w:rPr>
        <w:t xml:space="preserve"> </w:t>
      </w:r>
      <w:r w:rsidRPr="00EB2608">
        <w:rPr>
          <w:i/>
          <w:snapToGrid w:val="0"/>
          <w:w w:val="110"/>
          <w:sz w:val="24"/>
          <w:szCs w:val="24"/>
        </w:rPr>
        <w:t>p</w:t>
      </w:r>
      <w:r w:rsidRPr="00EB2608">
        <w:rPr>
          <w:i/>
          <w:snapToGrid w:val="0"/>
          <w:spacing w:val="-10"/>
          <w:w w:val="110"/>
          <w:sz w:val="24"/>
          <w:szCs w:val="24"/>
        </w:rPr>
        <w:t xml:space="preserve"> </w:t>
      </w:r>
      <w:r w:rsidRPr="00EB2608">
        <w:rPr>
          <w:i/>
          <w:snapToGrid w:val="0"/>
          <w:w w:val="110"/>
          <w:sz w:val="24"/>
          <w:szCs w:val="24"/>
        </w:rPr>
        <w:t>&lt;</w:t>
      </w:r>
      <w:r w:rsidRPr="00EB2608">
        <w:rPr>
          <w:i/>
          <w:snapToGrid w:val="0"/>
          <w:spacing w:val="-12"/>
          <w:w w:val="110"/>
          <w:sz w:val="24"/>
          <w:szCs w:val="24"/>
        </w:rPr>
        <w:t xml:space="preserve"> </w:t>
      </w:r>
      <w:r w:rsidRPr="00EB2608">
        <w:rPr>
          <w:i/>
          <w:snapToGrid w:val="0"/>
          <w:spacing w:val="-4"/>
          <w:w w:val="110"/>
          <w:sz w:val="24"/>
          <w:szCs w:val="24"/>
        </w:rPr>
        <w:t>0.01</w:t>
      </w:r>
    </w:p>
    <w:p w14:paraId="00A3C9A8" w14:textId="77777777" w:rsidR="00D64E82" w:rsidRPr="00EB2608" w:rsidRDefault="00D64E82" w:rsidP="00D64E82">
      <w:pPr>
        <w:rPr>
          <w:snapToGrid w:val="0"/>
          <w:sz w:val="24"/>
          <w:szCs w:val="24"/>
        </w:rPr>
        <w:sectPr w:rsidR="00D64E82" w:rsidRPr="00EB2608">
          <w:pgSz w:w="12240" w:h="15840"/>
          <w:pgMar w:top="1820" w:right="1320" w:bottom="1640" w:left="1320" w:header="0" w:footer="1446" w:gutter="0"/>
          <w:cols w:space="720"/>
        </w:sectPr>
      </w:pPr>
    </w:p>
    <w:p w14:paraId="267BD207" w14:textId="77777777" w:rsidR="00D64E82" w:rsidRPr="00EB2608" w:rsidRDefault="00D64E82" w:rsidP="00D64E82">
      <w:pPr>
        <w:pStyle w:val="Heading2"/>
        <w:ind w:left="0"/>
        <w:jc w:val="left"/>
        <w:rPr>
          <w:snapToGrid w:val="0"/>
          <w:sz w:val="24"/>
          <w:szCs w:val="24"/>
        </w:rPr>
      </w:pPr>
      <w:bookmarkStart w:id="12" w:name="Instrumental_Variable_Approach"/>
      <w:bookmarkEnd w:id="12"/>
      <w:r w:rsidRPr="00EB2608">
        <w:rPr>
          <w:snapToGrid w:val="0"/>
          <w:w w:val="105"/>
          <w:sz w:val="24"/>
          <w:szCs w:val="24"/>
        </w:rPr>
        <w:lastRenderedPageBreak/>
        <w:t>A2.6</w:t>
      </w:r>
      <w:r w:rsidRPr="00EB2608">
        <w:rPr>
          <w:snapToGrid w:val="0"/>
          <w:spacing w:val="35"/>
          <w:w w:val="105"/>
          <w:sz w:val="24"/>
          <w:szCs w:val="24"/>
        </w:rPr>
        <w:t xml:space="preserve">  </w:t>
      </w:r>
      <w:r w:rsidRPr="00EB2608">
        <w:rPr>
          <w:snapToGrid w:val="0"/>
          <w:w w:val="105"/>
          <w:sz w:val="24"/>
          <w:szCs w:val="24"/>
        </w:rPr>
        <w:t>Instrumental</w:t>
      </w:r>
      <w:r w:rsidRPr="00EB2608">
        <w:rPr>
          <w:snapToGrid w:val="0"/>
          <w:spacing w:val="-11"/>
          <w:w w:val="105"/>
          <w:sz w:val="24"/>
          <w:szCs w:val="24"/>
        </w:rPr>
        <w:t xml:space="preserve"> </w:t>
      </w:r>
      <w:r w:rsidRPr="00EB2608">
        <w:rPr>
          <w:snapToGrid w:val="0"/>
          <w:w w:val="105"/>
          <w:sz w:val="24"/>
          <w:szCs w:val="24"/>
        </w:rPr>
        <w:t>Variable</w:t>
      </w:r>
      <w:r w:rsidRPr="00EB2608">
        <w:rPr>
          <w:snapToGrid w:val="0"/>
          <w:spacing w:val="-12"/>
          <w:w w:val="105"/>
          <w:sz w:val="24"/>
          <w:szCs w:val="24"/>
        </w:rPr>
        <w:t xml:space="preserve"> </w:t>
      </w:r>
      <w:r w:rsidRPr="00EB2608">
        <w:rPr>
          <w:snapToGrid w:val="0"/>
          <w:spacing w:val="-2"/>
          <w:w w:val="105"/>
          <w:sz w:val="24"/>
          <w:szCs w:val="24"/>
        </w:rPr>
        <w:t>Approach</w:t>
      </w:r>
    </w:p>
    <w:p w14:paraId="77351F85" w14:textId="77777777" w:rsidR="00D64E82" w:rsidRPr="00EB2608" w:rsidRDefault="00D64E82" w:rsidP="00D64E82">
      <w:pPr>
        <w:pStyle w:val="BodyText"/>
        <w:spacing w:before="3"/>
        <w:jc w:val="left"/>
        <w:rPr>
          <w:b/>
          <w:snapToGrid w:val="0"/>
          <w:sz w:val="24"/>
          <w:szCs w:val="24"/>
        </w:rPr>
      </w:pPr>
    </w:p>
    <w:p w14:paraId="4C0739DF" w14:textId="77777777" w:rsidR="00D64E82" w:rsidRPr="00EB2608" w:rsidRDefault="00D64E82" w:rsidP="00D64E82">
      <w:pPr>
        <w:pStyle w:val="BodyText"/>
        <w:spacing w:before="1" w:line="410" w:lineRule="auto"/>
        <w:ind w:right="117"/>
        <w:jc w:val="left"/>
        <w:rPr>
          <w:snapToGrid w:val="0"/>
          <w:sz w:val="24"/>
          <w:szCs w:val="24"/>
        </w:rPr>
      </w:pPr>
      <w:r w:rsidRPr="00EB2608">
        <w:rPr>
          <w:snapToGrid w:val="0"/>
          <w:w w:val="110"/>
          <w:sz w:val="24"/>
          <w:szCs w:val="24"/>
        </w:rPr>
        <w:t>The instrument variable effectively predicts the FDI/GRP ratio avoiding the weak instrumental variable problem.</w:t>
      </w:r>
      <w:r w:rsidRPr="00EB2608">
        <w:rPr>
          <w:snapToGrid w:val="0"/>
          <w:spacing w:val="40"/>
          <w:w w:val="110"/>
          <w:sz w:val="24"/>
          <w:szCs w:val="24"/>
        </w:rPr>
        <w:t xml:space="preserve"> </w:t>
      </w:r>
      <w:r w:rsidRPr="00EB2608">
        <w:rPr>
          <w:snapToGrid w:val="0"/>
          <w:w w:val="110"/>
          <w:sz w:val="24"/>
          <w:szCs w:val="24"/>
        </w:rPr>
        <w:t xml:space="preserve">Table </w:t>
      </w:r>
      <w:hyperlink w:anchor="_bookmark86" w:history="1">
        <w:r w:rsidRPr="00EB2608">
          <w:rPr>
            <w:snapToGrid w:val="0"/>
            <w:w w:val="110"/>
            <w:sz w:val="24"/>
            <w:szCs w:val="24"/>
          </w:rPr>
          <w:t>A11</w:t>
        </w:r>
      </w:hyperlink>
      <w:r w:rsidRPr="00EB2608">
        <w:rPr>
          <w:snapToGrid w:val="0"/>
          <w:w w:val="110"/>
          <w:sz w:val="24"/>
          <w:szCs w:val="24"/>
        </w:rPr>
        <w:t xml:space="preserve"> presents the 1st-stage results that the instrumental variable is sig- nificantly</w:t>
      </w:r>
      <w:r w:rsidRPr="00EB2608">
        <w:rPr>
          <w:snapToGrid w:val="0"/>
          <w:spacing w:val="-3"/>
          <w:w w:val="110"/>
          <w:sz w:val="24"/>
          <w:szCs w:val="24"/>
        </w:rPr>
        <w:t xml:space="preserve"> </w:t>
      </w:r>
      <w:r w:rsidRPr="00EB2608">
        <w:rPr>
          <w:snapToGrid w:val="0"/>
          <w:w w:val="110"/>
          <w:sz w:val="24"/>
          <w:szCs w:val="24"/>
        </w:rPr>
        <w:t>associated</w:t>
      </w:r>
      <w:r w:rsidRPr="00EB2608">
        <w:rPr>
          <w:snapToGrid w:val="0"/>
          <w:spacing w:val="-3"/>
          <w:w w:val="110"/>
          <w:sz w:val="24"/>
          <w:szCs w:val="24"/>
        </w:rPr>
        <w:t xml:space="preserve"> </w:t>
      </w:r>
      <w:r w:rsidRPr="00EB2608">
        <w:rPr>
          <w:snapToGrid w:val="0"/>
          <w:w w:val="110"/>
          <w:sz w:val="24"/>
          <w:szCs w:val="24"/>
        </w:rPr>
        <w:t>with</w:t>
      </w:r>
      <w:r w:rsidRPr="00EB2608">
        <w:rPr>
          <w:snapToGrid w:val="0"/>
          <w:spacing w:val="-3"/>
          <w:w w:val="110"/>
          <w:sz w:val="24"/>
          <w:szCs w:val="24"/>
        </w:rPr>
        <w:t xml:space="preserve"> </w:t>
      </w:r>
      <w:r w:rsidRPr="00EB2608">
        <w:rPr>
          <w:snapToGrid w:val="0"/>
          <w:w w:val="110"/>
          <w:sz w:val="24"/>
          <w:szCs w:val="24"/>
        </w:rPr>
        <w:t>the</w:t>
      </w:r>
      <w:r w:rsidRPr="00EB2608">
        <w:rPr>
          <w:snapToGrid w:val="0"/>
          <w:spacing w:val="-3"/>
          <w:w w:val="110"/>
          <w:sz w:val="24"/>
          <w:szCs w:val="24"/>
        </w:rPr>
        <w:t xml:space="preserve"> </w:t>
      </w:r>
      <w:r w:rsidRPr="00EB2608">
        <w:rPr>
          <w:snapToGrid w:val="0"/>
          <w:w w:val="110"/>
          <w:sz w:val="24"/>
          <w:szCs w:val="24"/>
        </w:rPr>
        <w:t>FDI/GRP</w:t>
      </w:r>
      <w:r w:rsidRPr="00EB2608">
        <w:rPr>
          <w:snapToGrid w:val="0"/>
          <w:spacing w:val="-3"/>
          <w:w w:val="110"/>
          <w:sz w:val="24"/>
          <w:szCs w:val="24"/>
        </w:rPr>
        <w:t xml:space="preserve"> </w:t>
      </w:r>
      <w:r w:rsidRPr="00EB2608">
        <w:rPr>
          <w:snapToGrid w:val="0"/>
          <w:w w:val="110"/>
          <w:sz w:val="24"/>
          <w:szCs w:val="24"/>
        </w:rPr>
        <w:t>ratio.</w:t>
      </w:r>
      <w:r w:rsidRPr="00EB2608">
        <w:rPr>
          <w:snapToGrid w:val="0"/>
          <w:spacing w:val="23"/>
          <w:w w:val="110"/>
          <w:sz w:val="24"/>
          <w:szCs w:val="24"/>
        </w:rPr>
        <w:t xml:space="preserve"> </w:t>
      </w:r>
      <w:r w:rsidRPr="00EB2608">
        <w:rPr>
          <w:snapToGrid w:val="0"/>
          <w:w w:val="110"/>
          <w:sz w:val="24"/>
          <w:szCs w:val="24"/>
        </w:rPr>
        <w:t>The</w:t>
      </w:r>
      <w:r w:rsidRPr="00EB2608">
        <w:rPr>
          <w:snapToGrid w:val="0"/>
          <w:spacing w:val="-3"/>
          <w:w w:val="110"/>
          <w:sz w:val="24"/>
          <w:szCs w:val="24"/>
        </w:rPr>
        <w:t xml:space="preserve"> </w:t>
      </w:r>
      <w:r w:rsidRPr="00EB2608">
        <w:rPr>
          <w:snapToGrid w:val="0"/>
          <w:w w:val="110"/>
          <w:sz w:val="24"/>
          <w:szCs w:val="24"/>
        </w:rPr>
        <w:t>Donald-Cragg</w:t>
      </w:r>
      <w:r w:rsidRPr="00EB2608">
        <w:rPr>
          <w:snapToGrid w:val="0"/>
          <w:spacing w:val="-3"/>
          <w:w w:val="110"/>
          <w:sz w:val="24"/>
          <w:szCs w:val="24"/>
        </w:rPr>
        <w:t xml:space="preserve"> </w:t>
      </w:r>
      <w:r w:rsidRPr="00EB2608">
        <w:rPr>
          <w:snapToGrid w:val="0"/>
          <w:w w:val="110"/>
          <w:sz w:val="24"/>
          <w:szCs w:val="24"/>
        </w:rPr>
        <w:t>Wald</w:t>
      </w:r>
      <w:r w:rsidRPr="00EB2608">
        <w:rPr>
          <w:snapToGrid w:val="0"/>
          <w:spacing w:val="-3"/>
          <w:w w:val="110"/>
          <w:sz w:val="24"/>
          <w:szCs w:val="24"/>
        </w:rPr>
        <w:t xml:space="preserve"> </w:t>
      </w:r>
      <w:r w:rsidRPr="00EB2608">
        <w:rPr>
          <w:snapToGrid w:val="0"/>
          <w:w w:val="110"/>
          <w:sz w:val="24"/>
          <w:szCs w:val="24"/>
        </w:rPr>
        <w:t>F</w:t>
      </w:r>
      <w:r w:rsidRPr="00EB2608">
        <w:rPr>
          <w:snapToGrid w:val="0"/>
          <w:spacing w:val="-3"/>
          <w:w w:val="110"/>
          <w:sz w:val="24"/>
          <w:szCs w:val="24"/>
        </w:rPr>
        <w:t xml:space="preserve"> </w:t>
      </w:r>
      <w:r w:rsidRPr="00EB2608">
        <w:rPr>
          <w:snapToGrid w:val="0"/>
          <w:w w:val="110"/>
          <w:sz w:val="24"/>
          <w:szCs w:val="24"/>
        </w:rPr>
        <w:t>statistic</w:t>
      </w:r>
      <w:r w:rsidRPr="00EB2608">
        <w:rPr>
          <w:snapToGrid w:val="0"/>
          <w:spacing w:val="-3"/>
          <w:w w:val="110"/>
          <w:sz w:val="24"/>
          <w:szCs w:val="24"/>
        </w:rPr>
        <w:t xml:space="preserve"> </w:t>
      </w:r>
      <w:r w:rsidRPr="00EB2608">
        <w:rPr>
          <w:snapToGrid w:val="0"/>
          <w:w w:val="110"/>
          <w:sz w:val="24"/>
          <w:szCs w:val="24"/>
        </w:rPr>
        <w:t>test</w:t>
      </w:r>
      <w:r w:rsidRPr="00EB2608">
        <w:rPr>
          <w:snapToGrid w:val="0"/>
          <w:spacing w:val="-3"/>
          <w:w w:val="110"/>
          <w:sz w:val="24"/>
          <w:szCs w:val="24"/>
        </w:rPr>
        <w:t xml:space="preserve"> </w:t>
      </w:r>
      <w:r w:rsidRPr="00EB2608">
        <w:rPr>
          <w:snapToGrid w:val="0"/>
          <w:w w:val="110"/>
          <w:sz w:val="24"/>
          <w:szCs w:val="24"/>
        </w:rPr>
        <w:t>shows</w:t>
      </w:r>
      <w:r w:rsidRPr="00EB2608">
        <w:rPr>
          <w:snapToGrid w:val="0"/>
          <w:spacing w:val="-3"/>
          <w:w w:val="110"/>
          <w:sz w:val="24"/>
          <w:szCs w:val="24"/>
        </w:rPr>
        <w:t xml:space="preserve"> </w:t>
      </w:r>
      <w:r w:rsidRPr="00EB2608">
        <w:rPr>
          <w:snapToGrid w:val="0"/>
          <w:w w:val="110"/>
          <w:sz w:val="24"/>
          <w:szCs w:val="24"/>
        </w:rPr>
        <w:t>that critical</w:t>
      </w:r>
      <w:r w:rsidRPr="00EB2608">
        <w:rPr>
          <w:snapToGrid w:val="0"/>
          <w:spacing w:val="-8"/>
          <w:w w:val="110"/>
          <w:sz w:val="24"/>
          <w:szCs w:val="24"/>
        </w:rPr>
        <w:t xml:space="preserve"> </w:t>
      </w:r>
      <w:r w:rsidRPr="00EB2608">
        <w:rPr>
          <w:snapToGrid w:val="0"/>
          <w:w w:val="110"/>
          <w:sz w:val="24"/>
          <w:szCs w:val="24"/>
        </w:rPr>
        <w:t>values</w:t>
      </w:r>
      <w:r w:rsidRPr="00EB2608">
        <w:rPr>
          <w:snapToGrid w:val="0"/>
          <w:spacing w:val="-8"/>
          <w:w w:val="110"/>
          <w:sz w:val="24"/>
          <w:szCs w:val="24"/>
        </w:rPr>
        <w:t xml:space="preserve"> </w:t>
      </w:r>
      <w:r w:rsidRPr="00EB2608">
        <w:rPr>
          <w:snapToGrid w:val="0"/>
          <w:w w:val="110"/>
          <w:sz w:val="24"/>
          <w:szCs w:val="24"/>
        </w:rPr>
        <w:t>of</w:t>
      </w:r>
      <w:r w:rsidRPr="00EB2608">
        <w:rPr>
          <w:snapToGrid w:val="0"/>
          <w:spacing w:val="-8"/>
          <w:w w:val="110"/>
          <w:sz w:val="24"/>
          <w:szCs w:val="24"/>
        </w:rPr>
        <w:t xml:space="preserve"> </w:t>
      </w:r>
      <w:r w:rsidRPr="00EB2608">
        <w:rPr>
          <w:snapToGrid w:val="0"/>
          <w:w w:val="110"/>
          <w:sz w:val="24"/>
          <w:szCs w:val="24"/>
        </w:rPr>
        <w:t>all</w:t>
      </w:r>
      <w:r w:rsidRPr="00EB2608">
        <w:rPr>
          <w:snapToGrid w:val="0"/>
          <w:spacing w:val="-8"/>
          <w:w w:val="110"/>
          <w:sz w:val="24"/>
          <w:szCs w:val="24"/>
        </w:rPr>
        <w:t xml:space="preserve"> </w:t>
      </w:r>
      <w:r w:rsidRPr="00EB2608">
        <w:rPr>
          <w:snapToGrid w:val="0"/>
          <w:w w:val="110"/>
          <w:sz w:val="24"/>
          <w:szCs w:val="24"/>
        </w:rPr>
        <w:t>models</w:t>
      </w:r>
      <w:r w:rsidRPr="00EB2608">
        <w:rPr>
          <w:snapToGrid w:val="0"/>
          <w:spacing w:val="-8"/>
          <w:w w:val="110"/>
          <w:sz w:val="24"/>
          <w:szCs w:val="24"/>
        </w:rPr>
        <w:t xml:space="preserve"> </w:t>
      </w:r>
      <w:r w:rsidRPr="00EB2608">
        <w:rPr>
          <w:snapToGrid w:val="0"/>
          <w:w w:val="110"/>
          <w:sz w:val="24"/>
          <w:szCs w:val="24"/>
        </w:rPr>
        <w:t>exceed</w:t>
      </w:r>
      <w:r w:rsidRPr="00EB2608">
        <w:rPr>
          <w:snapToGrid w:val="0"/>
          <w:spacing w:val="-8"/>
          <w:w w:val="110"/>
          <w:sz w:val="24"/>
          <w:szCs w:val="24"/>
        </w:rPr>
        <w:t xml:space="preserve"> </w:t>
      </w:r>
      <w:r w:rsidRPr="00EB2608">
        <w:rPr>
          <w:snapToGrid w:val="0"/>
          <w:w w:val="110"/>
          <w:sz w:val="24"/>
          <w:szCs w:val="24"/>
        </w:rPr>
        <w:t>the</w:t>
      </w:r>
      <w:r w:rsidRPr="00EB2608">
        <w:rPr>
          <w:snapToGrid w:val="0"/>
          <w:spacing w:val="-8"/>
          <w:w w:val="110"/>
          <w:sz w:val="24"/>
          <w:szCs w:val="24"/>
        </w:rPr>
        <w:t xml:space="preserve"> </w:t>
      </w:r>
      <w:r w:rsidRPr="00EB2608">
        <w:rPr>
          <w:snapToGrid w:val="0"/>
          <w:w w:val="110"/>
          <w:sz w:val="24"/>
          <w:szCs w:val="24"/>
        </w:rPr>
        <w:t>10</w:t>
      </w:r>
      <w:r w:rsidRPr="00EB2608">
        <w:rPr>
          <w:snapToGrid w:val="0"/>
          <w:spacing w:val="-8"/>
          <w:w w:val="110"/>
          <w:sz w:val="24"/>
          <w:szCs w:val="24"/>
        </w:rPr>
        <w:t xml:space="preserve"> </w:t>
      </w:r>
      <w:r w:rsidRPr="00EB2608">
        <w:rPr>
          <w:snapToGrid w:val="0"/>
          <w:w w:val="110"/>
          <w:sz w:val="24"/>
          <w:szCs w:val="24"/>
        </w:rPr>
        <w:t>percent</w:t>
      </w:r>
      <w:r w:rsidRPr="00EB2608">
        <w:rPr>
          <w:snapToGrid w:val="0"/>
          <w:spacing w:val="-8"/>
          <w:w w:val="110"/>
          <w:sz w:val="24"/>
          <w:szCs w:val="24"/>
        </w:rPr>
        <w:t xml:space="preserve"> </w:t>
      </w:r>
      <w:r w:rsidRPr="00EB2608">
        <w:rPr>
          <w:snapToGrid w:val="0"/>
          <w:w w:val="110"/>
          <w:sz w:val="24"/>
          <w:szCs w:val="24"/>
        </w:rPr>
        <w:t>threshold.</w:t>
      </w:r>
      <w:hyperlink w:anchor="_bookmark0" w:history="1">
        <w:r w:rsidRPr="00EB2608">
          <w:rPr>
            <w:snapToGrid w:val="0"/>
            <w:w w:val="110"/>
            <w:position w:val="8"/>
            <w:sz w:val="24"/>
            <w:szCs w:val="24"/>
          </w:rPr>
          <w:t>22</w:t>
        </w:r>
      </w:hyperlink>
      <w:r w:rsidRPr="00EB2608">
        <w:rPr>
          <w:snapToGrid w:val="0"/>
          <w:spacing w:val="35"/>
          <w:w w:val="110"/>
          <w:position w:val="8"/>
          <w:sz w:val="24"/>
          <w:szCs w:val="24"/>
        </w:rPr>
        <w:t xml:space="preserve"> </w:t>
      </w:r>
      <w:r w:rsidRPr="00EB2608">
        <w:rPr>
          <w:snapToGrid w:val="0"/>
          <w:w w:val="110"/>
          <w:sz w:val="24"/>
          <w:szCs w:val="24"/>
        </w:rPr>
        <w:t>These</w:t>
      </w:r>
      <w:r w:rsidRPr="00EB2608">
        <w:rPr>
          <w:snapToGrid w:val="0"/>
          <w:spacing w:val="-8"/>
          <w:w w:val="110"/>
          <w:sz w:val="24"/>
          <w:szCs w:val="24"/>
        </w:rPr>
        <w:t xml:space="preserve"> </w:t>
      </w:r>
      <w:r w:rsidRPr="00EB2608">
        <w:rPr>
          <w:snapToGrid w:val="0"/>
          <w:w w:val="110"/>
          <w:sz w:val="24"/>
          <w:szCs w:val="24"/>
        </w:rPr>
        <w:t>results</w:t>
      </w:r>
      <w:r w:rsidRPr="00EB2608">
        <w:rPr>
          <w:snapToGrid w:val="0"/>
          <w:spacing w:val="-8"/>
          <w:w w:val="110"/>
          <w:sz w:val="24"/>
          <w:szCs w:val="24"/>
        </w:rPr>
        <w:t xml:space="preserve"> </w:t>
      </w:r>
      <w:r w:rsidRPr="00EB2608">
        <w:rPr>
          <w:snapToGrid w:val="0"/>
          <w:w w:val="110"/>
          <w:sz w:val="24"/>
          <w:szCs w:val="24"/>
        </w:rPr>
        <w:t>show</w:t>
      </w:r>
      <w:r w:rsidRPr="00EB2608">
        <w:rPr>
          <w:snapToGrid w:val="0"/>
          <w:spacing w:val="-8"/>
          <w:w w:val="110"/>
          <w:sz w:val="24"/>
          <w:szCs w:val="24"/>
        </w:rPr>
        <w:t xml:space="preserve"> </w:t>
      </w:r>
      <w:r w:rsidRPr="00EB2608">
        <w:rPr>
          <w:snapToGrid w:val="0"/>
          <w:w w:val="110"/>
          <w:sz w:val="24"/>
          <w:szCs w:val="24"/>
        </w:rPr>
        <w:t>that</w:t>
      </w:r>
      <w:r w:rsidRPr="00EB2608">
        <w:rPr>
          <w:snapToGrid w:val="0"/>
          <w:spacing w:val="-8"/>
          <w:w w:val="110"/>
          <w:sz w:val="24"/>
          <w:szCs w:val="24"/>
        </w:rPr>
        <w:t xml:space="preserve"> </w:t>
      </w:r>
      <w:r w:rsidRPr="00EB2608">
        <w:rPr>
          <w:snapToGrid w:val="0"/>
          <w:w w:val="110"/>
          <w:sz w:val="24"/>
          <w:szCs w:val="24"/>
        </w:rPr>
        <w:t>the</w:t>
      </w:r>
      <w:r w:rsidRPr="00EB2608">
        <w:rPr>
          <w:snapToGrid w:val="0"/>
          <w:spacing w:val="-8"/>
          <w:w w:val="110"/>
          <w:sz w:val="24"/>
          <w:szCs w:val="24"/>
        </w:rPr>
        <w:t xml:space="preserve"> </w:t>
      </w:r>
      <w:r w:rsidRPr="00EB2608">
        <w:rPr>
          <w:snapToGrid w:val="0"/>
          <w:w w:val="110"/>
          <w:sz w:val="24"/>
          <w:szCs w:val="24"/>
        </w:rPr>
        <w:t xml:space="preserve">instru- </w:t>
      </w:r>
      <w:bookmarkStart w:id="13" w:name="_bookmark86"/>
      <w:bookmarkEnd w:id="13"/>
      <w:r w:rsidRPr="00EB2608">
        <w:rPr>
          <w:snapToGrid w:val="0"/>
          <w:w w:val="110"/>
          <w:sz w:val="24"/>
          <w:szCs w:val="24"/>
        </w:rPr>
        <w:t>mental variable strongly predicts the FDI/GRP ratio.</w:t>
      </w:r>
    </w:p>
    <w:p w14:paraId="4C440EAE" w14:textId="77777777" w:rsidR="00D64E82" w:rsidRPr="00EB2608" w:rsidRDefault="00D64E82" w:rsidP="00D64E82">
      <w:pPr>
        <w:spacing w:before="59"/>
        <w:rPr>
          <w:snapToGrid w:val="0"/>
          <w:sz w:val="24"/>
          <w:szCs w:val="24"/>
        </w:rPr>
      </w:pPr>
      <w:r w:rsidRPr="00EB2608">
        <w:rPr>
          <w:snapToGrid w:val="0"/>
          <w:spacing w:val="-2"/>
          <w:w w:val="110"/>
          <w:sz w:val="24"/>
          <w:szCs w:val="24"/>
        </w:rPr>
        <w:t>Table</w:t>
      </w:r>
      <w:r w:rsidRPr="00EB2608">
        <w:rPr>
          <w:snapToGrid w:val="0"/>
          <w:spacing w:val="-8"/>
          <w:w w:val="110"/>
          <w:sz w:val="24"/>
          <w:szCs w:val="24"/>
        </w:rPr>
        <w:t xml:space="preserve"> </w:t>
      </w:r>
      <w:r w:rsidRPr="00EB2608">
        <w:rPr>
          <w:snapToGrid w:val="0"/>
          <w:spacing w:val="-2"/>
          <w:w w:val="110"/>
          <w:sz w:val="24"/>
          <w:szCs w:val="24"/>
        </w:rPr>
        <w:t>A11:</w:t>
      </w:r>
      <w:r w:rsidRPr="00EB2608">
        <w:rPr>
          <w:snapToGrid w:val="0"/>
          <w:spacing w:val="3"/>
          <w:w w:val="110"/>
          <w:sz w:val="24"/>
          <w:szCs w:val="24"/>
        </w:rPr>
        <w:t xml:space="preserve"> </w:t>
      </w:r>
      <w:r w:rsidRPr="00EB2608">
        <w:rPr>
          <w:snapToGrid w:val="0"/>
          <w:spacing w:val="-2"/>
          <w:w w:val="110"/>
          <w:sz w:val="24"/>
          <w:szCs w:val="24"/>
        </w:rPr>
        <w:t>1st-stage</w:t>
      </w:r>
    </w:p>
    <w:p w14:paraId="69F40DEA" w14:textId="77777777" w:rsidR="00D64E82" w:rsidRPr="00EB2608" w:rsidRDefault="00D64E82" w:rsidP="00D64E82">
      <w:pPr>
        <w:pStyle w:val="BodyText"/>
        <w:spacing w:before="6"/>
        <w:jc w:val="left"/>
        <w:rPr>
          <w:snapToGrid w:val="0"/>
          <w:sz w:val="24"/>
          <w:szCs w:val="24"/>
        </w:rPr>
      </w:pPr>
    </w:p>
    <w:tbl>
      <w:tblPr>
        <w:tblW w:w="0" w:type="auto"/>
        <w:tblInd w:w="670" w:type="dxa"/>
        <w:tblLayout w:type="fixed"/>
        <w:tblCellMar>
          <w:left w:w="0" w:type="dxa"/>
          <w:right w:w="0" w:type="dxa"/>
        </w:tblCellMar>
        <w:tblLook w:val="01E0" w:firstRow="1" w:lastRow="1" w:firstColumn="1" w:lastColumn="1" w:noHBand="0" w:noVBand="0"/>
      </w:tblPr>
      <w:tblGrid>
        <w:gridCol w:w="4326"/>
        <w:gridCol w:w="994"/>
        <w:gridCol w:w="999"/>
        <w:gridCol w:w="999"/>
        <w:gridCol w:w="1004"/>
      </w:tblGrid>
      <w:tr w:rsidR="00D64E82" w:rsidRPr="00EB2608" w14:paraId="6FA3BAE9" w14:textId="77777777" w:rsidTr="00AC1103">
        <w:trPr>
          <w:trHeight w:val="481"/>
        </w:trPr>
        <w:tc>
          <w:tcPr>
            <w:tcW w:w="4326" w:type="dxa"/>
            <w:tcBorders>
              <w:top w:val="double" w:sz="4" w:space="0" w:color="000000"/>
              <w:bottom w:val="single" w:sz="4" w:space="0" w:color="000000"/>
            </w:tcBorders>
          </w:tcPr>
          <w:p w14:paraId="52C6A8A4" w14:textId="77777777" w:rsidR="00D64E82" w:rsidRPr="00EB2608" w:rsidRDefault="00D64E82" w:rsidP="00AC1103">
            <w:pPr>
              <w:pStyle w:val="TableParagraph"/>
              <w:spacing w:before="0" w:line="240" w:lineRule="auto"/>
              <w:rPr>
                <w:snapToGrid w:val="0"/>
                <w:sz w:val="24"/>
                <w:szCs w:val="24"/>
              </w:rPr>
            </w:pPr>
          </w:p>
        </w:tc>
        <w:tc>
          <w:tcPr>
            <w:tcW w:w="994" w:type="dxa"/>
            <w:tcBorders>
              <w:top w:val="double" w:sz="4" w:space="0" w:color="000000"/>
              <w:bottom w:val="single" w:sz="4" w:space="0" w:color="000000"/>
            </w:tcBorders>
          </w:tcPr>
          <w:p w14:paraId="2A40853B" w14:textId="77777777" w:rsidR="00D64E82" w:rsidRPr="00EB2608" w:rsidRDefault="00D64E82" w:rsidP="00AC1103">
            <w:pPr>
              <w:pStyle w:val="TableParagraph"/>
              <w:spacing w:before="3" w:line="240" w:lineRule="auto"/>
              <w:ind w:right="83"/>
              <w:rPr>
                <w:snapToGrid w:val="0"/>
                <w:sz w:val="24"/>
                <w:szCs w:val="24"/>
              </w:rPr>
            </w:pPr>
            <w:r w:rsidRPr="00EB2608">
              <w:rPr>
                <w:snapToGrid w:val="0"/>
                <w:spacing w:val="-5"/>
                <w:w w:val="105"/>
                <w:sz w:val="24"/>
                <w:szCs w:val="24"/>
              </w:rPr>
              <w:t>(1)</w:t>
            </w:r>
          </w:p>
        </w:tc>
        <w:tc>
          <w:tcPr>
            <w:tcW w:w="999" w:type="dxa"/>
            <w:tcBorders>
              <w:top w:val="double" w:sz="4" w:space="0" w:color="000000"/>
              <w:bottom w:val="single" w:sz="4" w:space="0" w:color="000000"/>
            </w:tcBorders>
          </w:tcPr>
          <w:p w14:paraId="0843E042" w14:textId="77777777" w:rsidR="00D64E82" w:rsidRPr="00EB2608" w:rsidRDefault="00D64E82" w:rsidP="00AC1103">
            <w:pPr>
              <w:pStyle w:val="TableParagraph"/>
              <w:spacing w:before="3" w:line="240" w:lineRule="auto"/>
              <w:ind w:right="81"/>
              <w:rPr>
                <w:snapToGrid w:val="0"/>
                <w:sz w:val="24"/>
                <w:szCs w:val="24"/>
              </w:rPr>
            </w:pPr>
            <w:r w:rsidRPr="00EB2608">
              <w:rPr>
                <w:snapToGrid w:val="0"/>
                <w:spacing w:val="-5"/>
                <w:w w:val="105"/>
                <w:sz w:val="24"/>
                <w:szCs w:val="24"/>
              </w:rPr>
              <w:t>(2)</w:t>
            </w:r>
          </w:p>
        </w:tc>
        <w:tc>
          <w:tcPr>
            <w:tcW w:w="999" w:type="dxa"/>
            <w:tcBorders>
              <w:top w:val="double" w:sz="4" w:space="0" w:color="000000"/>
              <w:bottom w:val="single" w:sz="4" w:space="0" w:color="000000"/>
            </w:tcBorders>
          </w:tcPr>
          <w:p w14:paraId="2EFF03D1" w14:textId="77777777" w:rsidR="00D64E82" w:rsidRPr="00EB2608" w:rsidRDefault="00D64E82" w:rsidP="00AC1103">
            <w:pPr>
              <w:pStyle w:val="TableParagraph"/>
              <w:spacing w:before="3" w:line="240" w:lineRule="auto"/>
              <w:ind w:right="81"/>
              <w:rPr>
                <w:snapToGrid w:val="0"/>
                <w:sz w:val="24"/>
                <w:szCs w:val="24"/>
              </w:rPr>
            </w:pPr>
            <w:r w:rsidRPr="00EB2608">
              <w:rPr>
                <w:snapToGrid w:val="0"/>
                <w:spacing w:val="-5"/>
                <w:w w:val="105"/>
                <w:sz w:val="24"/>
                <w:szCs w:val="24"/>
              </w:rPr>
              <w:t>(3)</w:t>
            </w:r>
          </w:p>
        </w:tc>
        <w:tc>
          <w:tcPr>
            <w:tcW w:w="1004" w:type="dxa"/>
            <w:tcBorders>
              <w:top w:val="double" w:sz="4" w:space="0" w:color="000000"/>
              <w:bottom w:val="single" w:sz="4" w:space="0" w:color="000000"/>
            </w:tcBorders>
          </w:tcPr>
          <w:p w14:paraId="0842397A" w14:textId="77777777" w:rsidR="00D64E82" w:rsidRPr="00EB2608" w:rsidRDefault="00D64E82" w:rsidP="00AC1103">
            <w:pPr>
              <w:pStyle w:val="TableParagraph"/>
              <w:spacing w:before="3" w:line="240" w:lineRule="auto"/>
              <w:ind w:right="87"/>
              <w:rPr>
                <w:snapToGrid w:val="0"/>
                <w:sz w:val="24"/>
                <w:szCs w:val="24"/>
              </w:rPr>
            </w:pPr>
            <w:r w:rsidRPr="00EB2608">
              <w:rPr>
                <w:snapToGrid w:val="0"/>
                <w:spacing w:val="-5"/>
                <w:w w:val="105"/>
                <w:sz w:val="24"/>
                <w:szCs w:val="24"/>
              </w:rPr>
              <w:t>(4)</w:t>
            </w:r>
          </w:p>
        </w:tc>
      </w:tr>
      <w:tr w:rsidR="00D64E82" w:rsidRPr="00EB2608" w14:paraId="6E4F8897" w14:textId="77777777" w:rsidTr="00AC1103">
        <w:trPr>
          <w:trHeight w:val="241"/>
        </w:trPr>
        <w:tc>
          <w:tcPr>
            <w:tcW w:w="4326" w:type="dxa"/>
            <w:tcBorders>
              <w:top w:val="single" w:sz="4" w:space="0" w:color="000000"/>
            </w:tcBorders>
          </w:tcPr>
          <w:p w14:paraId="77466252" w14:textId="77777777" w:rsidR="00D64E82" w:rsidRPr="00EB2608" w:rsidRDefault="00D64E82" w:rsidP="00AC1103">
            <w:pPr>
              <w:pStyle w:val="TableParagraph"/>
              <w:spacing w:before="0" w:line="206" w:lineRule="exact"/>
              <w:rPr>
                <w:snapToGrid w:val="0"/>
                <w:sz w:val="24"/>
                <w:szCs w:val="24"/>
              </w:rPr>
            </w:pPr>
            <w:r w:rsidRPr="00EB2608">
              <w:rPr>
                <w:snapToGrid w:val="0"/>
                <w:w w:val="110"/>
                <w:sz w:val="24"/>
                <w:szCs w:val="24"/>
              </w:rPr>
              <w:t>IV</w:t>
            </w:r>
            <w:r w:rsidRPr="00EB2608">
              <w:rPr>
                <w:snapToGrid w:val="0"/>
                <w:spacing w:val="-11"/>
                <w:w w:val="110"/>
                <w:sz w:val="24"/>
                <w:szCs w:val="24"/>
              </w:rPr>
              <w:t xml:space="preserve"> </w:t>
            </w:r>
            <w:r w:rsidRPr="00EB2608">
              <w:rPr>
                <w:snapToGrid w:val="0"/>
                <w:w w:val="110"/>
                <w:sz w:val="24"/>
                <w:szCs w:val="24"/>
              </w:rPr>
              <w:t>(5-year</w:t>
            </w:r>
            <w:r w:rsidRPr="00EB2608">
              <w:rPr>
                <w:snapToGrid w:val="0"/>
                <w:spacing w:val="-11"/>
                <w:w w:val="110"/>
                <w:sz w:val="24"/>
                <w:szCs w:val="24"/>
              </w:rPr>
              <w:t xml:space="preserve"> </w:t>
            </w:r>
            <w:r w:rsidRPr="00EB2608">
              <w:rPr>
                <w:snapToGrid w:val="0"/>
                <w:spacing w:val="-4"/>
                <w:w w:val="110"/>
                <w:sz w:val="24"/>
                <w:szCs w:val="24"/>
              </w:rPr>
              <w:t>lag)</w:t>
            </w:r>
          </w:p>
        </w:tc>
        <w:tc>
          <w:tcPr>
            <w:tcW w:w="994" w:type="dxa"/>
            <w:tcBorders>
              <w:top w:val="single" w:sz="4" w:space="0" w:color="000000"/>
            </w:tcBorders>
          </w:tcPr>
          <w:p w14:paraId="6236D05C" w14:textId="77777777" w:rsidR="00D64E82" w:rsidRPr="00EB2608" w:rsidRDefault="00D64E82" w:rsidP="00AC1103">
            <w:pPr>
              <w:pStyle w:val="TableParagraph"/>
              <w:spacing w:before="0" w:line="206" w:lineRule="exact"/>
              <w:ind w:right="90"/>
              <w:rPr>
                <w:i/>
                <w:snapToGrid w:val="0"/>
                <w:sz w:val="24"/>
                <w:szCs w:val="24"/>
              </w:rPr>
            </w:pPr>
            <w:r w:rsidRPr="00EB2608">
              <w:rPr>
                <w:snapToGrid w:val="0"/>
                <w:spacing w:val="-2"/>
                <w:sz w:val="24"/>
                <w:szCs w:val="24"/>
              </w:rPr>
              <w:t>29.437</w:t>
            </w:r>
            <w:r w:rsidRPr="00EB2608">
              <w:rPr>
                <w:rFonts w:ascii="Cambria Math" w:hAnsi="Cambria Math" w:cs="Cambria Math"/>
                <w:i/>
                <w:snapToGrid w:val="0"/>
                <w:spacing w:val="-2"/>
                <w:position w:val="7"/>
                <w:sz w:val="24"/>
                <w:szCs w:val="24"/>
              </w:rPr>
              <w:t>∗∗∗</w:t>
            </w:r>
          </w:p>
        </w:tc>
        <w:tc>
          <w:tcPr>
            <w:tcW w:w="999" w:type="dxa"/>
            <w:tcBorders>
              <w:top w:val="single" w:sz="4" w:space="0" w:color="000000"/>
            </w:tcBorders>
          </w:tcPr>
          <w:p w14:paraId="6BE43AE7" w14:textId="77777777" w:rsidR="00D64E82" w:rsidRPr="00EB2608" w:rsidRDefault="00D64E82" w:rsidP="00AC1103">
            <w:pPr>
              <w:pStyle w:val="TableParagraph"/>
              <w:spacing w:before="0" w:line="206" w:lineRule="exact"/>
              <w:ind w:right="91"/>
              <w:rPr>
                <w:i/>
                <w:snapToGrid w:val="0"/>
                <w:sz w:val="24"/>
                <w:szCs w:val="24"/>
              </w:rPr>
            </w:pPr>
            <w:r w:rsidRPr="00EB2608">
              <w:rPr>
                <w:snapToGrid w:val="0"/>
                <w:spacing w:val="-2"/>
                <w:sz w:val="24"/>
                <w:szCs w:val="24"/>
              </w:rPr>
              <w:t>37.107</w:t>
            </w:r>
            <w:r w:rsidRPr="00EB2608">
              <w:rPr>
                <w:rFonts w:ascii="Cambria Math" w:hAnsi="Cambria Math" w:cs="Cambria Math"/>
                <w:i/>
                <w:snapToGrid w:val="0"/>
                <w:spacing w:val="-2"/>
                <w:position w:val="7"/>
                <w:sz w:val="24"/>
                <w:szCs w:val="24"/>
              </w:rPr>
              <w:t>∗∗∗</w:t>
            </w:r>
          </w:p>
        </w:tc>
        <w:tc>
          <w:tcPr>
            <w:tcW w:w="999" w:type="dxa"/>
            <w:tcBorders>
              <w:top w:val="single" w:sz="4" w:space="0" w:color="000000"/>
            </w:tcBorders>
          </w:tcPr>
          <w:p w14:paraId="2DB495D2" w14:textId="77777777" w:rsidR="00D64E82" w:rsidRPr="00EB2608" w:rsidRDefault="00D64E82" w:rsidP="00AC1103">
            <w:pPr>
              <w:pStyle w:val="TableParagraph"/>
              <w:spacing w:before="0" w:line="206" w:lineRule="exact"/>
              <w:ind w:right="111"/>
              <w:rPr>
                <w:i/>
                <w:snapToGrid w:val="0"/>
                <w:sz w:val="24"/>
                <w:szCs w:val="24"/>
              </w:rPr>
            </w:pPr>
            <w:r w:rsidRPr="00EB2608">
              <w:rPr>
                <w:snapToGrid w:val="0"/>
                <w:spacing w:val="-2"/>
                <w:sz w:val="24"/>
                <w:szCs w:val="24"/>
              </w:rPr>
              <w:t>41.418</w:t>
            </w:r>
            <w:r w:rsidRPr="00EB2608">
              <w:rPr>
                <w:rFonts w:ascii="Cambria Math" w:hAnsi="Cambria Math" w:cs="Cambria Math"/>
                <w:i/>
                <w:snapToGrid w:val="0"/>
                <w:spacing w:val="-2"/>
                <w:position w:val="7"/>
                <w:sz w:val="24"/>
                <w:szCs w:val="24"/>
              </w:rPr>
              <w:t>∗∗∗</w:t>
            </w:r>
          </w:p>
        </w:tc>
        <w:tc>
          <w:tcPr>
            <w:tcW w:w="1004" w:type="dxa"/>
            <w:tcBorders>
              <w:top w:val="single" w:sz="4" w:space="0" w:color="000000"/>
            </w:tcBorders>
          </w:tcPr>
          <w:p w14:paraId="03E47455" w14:textId="77777777" w:rsidR="00D64E82" w:rsidRPr="00EB2608" w:rsidRDefault="00D64E82" w:rsidP="00AC1103">
            <w:pPr>
              <w:pStyle w:val="TableParagraph"/>
              <w:spacing w:before="0" w:line="206" w:lineRule="exact"/>
              <w:ind w:right="95"/>
              <w:rPr>
                <w:i/>
                <w:snapToGrid w:val="0"/>
                <w:sz w:val="24"/>
                <w:szCs w:val="24"/>
              </w:rPr>
            </w:pPr>
            <w:r w:rsidRPr="00EB2608">
              <w:rPr>
                <w:snapToGrid w:val="0"/>
                <w:spacing w:val="-2"/>
                <w:sz w:val="24"/>
                <w:szCs w:val="24"/>
              </w:rPr>
              <w:t>35.982</w:t>
            </w:r>
            <w:r w:rsidRPr="00EB2608">
              <w:rPr>
                <w:rFonts w:ascii="Cambria Math" w:hAnsi="Cambria Math" w:cs="Cambria Math"/>
                <w:i/>
                <w:snapToGrid w:val="0"/>
                <w:spacing w:val="-2"/>
                <w:position w:val="7"/>
                <w:sz w:val="24"/>
                <w:szCs w:val="24"/>
              </w:rPr>
              <w:t>∗∗∗</w:t>
            </w:r>
          </w:p>
        </w:tc>
      </w:tr>
      <w:tr w:rsidR="00D64E82" w:rsidRPr="00EB2608" w14:paraId="3F9CC474" w14:textId="77777777" w:rsidTr="00AC1103">
        <w:trPr>
          <w:trHeight w:val="241"/>
        </w:trPr>
        <w:tc>
          <w:tcPr>
            <w:tcW w:w="4326" w:type="dxa"/>
          </w:tcPr>
          <w:p w14:paraId="7C37ED08" w14:textId="77777777" w:rsidR="00D64E82" w:rsidRPr="00EB2608" w:rsidRDefault="00D64E82" w:rsidP="00AC1103">
            <w:pPr>
              <w:pStyle w:val="TableParagraph"/>
              <w:spacing w:before="0" w:line="240" w:lineRule="auto"/>
              <w:rPr>
                <w:snapToGrid w:val="0"/>
                <w:sz w:val="24"/>
                <w:szCs w:val="24"/>
              </w:rPr>
            </w:pPr>
          </w:p>
        </w:tc>
        <w:tc>
          <w:tcPr>
            <w:tcW w:w="994" w:type="dxa"/>
          </w:tcPr>
          <w:p w14:paraId="088D4691" w14:textId="77777777" w:rsidR="00D64E82" w:rsidRPr="00EB2608" w:rsidRDefault="00D64E82" w:rsidP="00AC1103">
            <w:pPr>
              <w:pStyle w:val="TableParagraph"/>
              <w:spacing w:before="9" w:line="212" w:lineRule="exact"/>
              <w:ind w:right="83"/>
              <w:rPr>
                <w:snapToGrid w:val="0"/>
                <w:sz w:val="24"/>
                <w:szCs w:val="24"/>
              </w:rPr>
            </w:pPr>
            <w:r w:rsidRPr="00EB2608">
              <w:rPr>
                <w:snapToGrid w:val="0"/>
                <w:spacing w:val="-2"/>
                <w:w w:val="105"/>
                <w:sz w:val="24"/>
                <w:szCs w:val="24"/>
              </w:rPr>
              <w:t>(6.772)</w:t>
            </w:r>
          </w:p>
        </w:tc>
        <w:tc>
          <w:tcPr>
            <w:tcW w:w="999" w:type="dxa"/>
          </w:tcPr>
          <w:p w14:paraId="2ED8E97D" w14:textId="77777777" w:rsidR="00D64E82" w:rsidRPr="00EB2608" w:rsidRDefault="00D64E82" w:rsidP="00AC1103">
            <w:pPr>
              <w:pStyle w:val="TableParagraph"/>
              <w:spacing w:before="9" w:line="212" w:lineRule="exact"/>
              <w:ind w:right="82"/>
              <w:rPr>
                <w:snapToGrid w:val="0"/>
                <w:sz w:val="24"/>
                <w:szCs w:val="24"/>
              </w:rPr>
            </w:pPr>
            <w:r w:rsidRPr="00EB2608">
              <w:rPr>
                <w:snapToGrid w:val="0"/>
                <w:spacing w:val="-2"/>
                <w:w w:val="105"/>
                <w:sz w:val="24"/>
                <w:szCs w:val="24"/>
              </w:rPr>
              <w:t>(7.451)</w:t>
            </w:r>
          </w:p>
        </w:tc>
        <w:tc>
          <w:tcPr>
            <w:tcW w:w="999" w:type="dxa"/>
          </w:tcPr>
          <w:p w14:paraId="52823ED2" w14:textId="77777777" w:rsidR="00D64E82" w:rsidRPr="00EB2608" w:rsidRDefault="00D64E82" w:rsidP="00AC1103">
            <w:pPr>
              <w:pStyle w:val="TableParagraph"/>
              <w:spacing w:before="9" w:line="212" w:lineRule="exact"/>
              <w:rPr>
                <w:snapToGrid w:val="0"/>
                <w:sz w:val="24"/>
                <w:szCs w:val="24"/>
              </w:rPr>
            </w:pPr>
            <w:r w:rsidRPr="00EB2608">
              <w:rPr>
                <w:snapToGrid w:val="0"/>
                <w:spacing w:val="-2"/>
                <w:w w:val="105"/>
                <w:sz w:val="24"/>
                <w:szCs w:val="24"/>
              </w:rPr>
              <w:t>(8.846)</w:t>
            </w:r>
          </w:p>
        </w:tc>
        <w:tc>
          <w:tcPr>
            <w:tcW w:w="1004" w:type="dxa"/>
          </w:tcPr>
          <w:p w14:paraId="69B0D308" w14:textId="77777777" w:rsidR="00D64E82" w:rsidRPr="00EB2608" w:rsidRDefault="00D64E82" w:rsidP="00AC1103">
            <w:pPr>
              <w:pStyle w:val="TableParagraph"/>
              <w:spacing w:before="9" w:line="212" w:lineRule="exact"/>
              <w:ind w:right="87"/>
              <w:rPr>
                <w:snapToGrid w:val="0"/>
                <w:sz w:val="24"/>
                <w:szCs w:val="24"/>
              </w:rPr>
            </w:pPr>
            <w:r w:rsidRPr="00EB2608">
              <w:rPr>
                <w:snapToGrid w:val="0"/>
                <w:spacing w:val="-2"/>
                <w:w w:val="105"/>
                <w:sz w:val="24"/>
                <w:szCs w:val="24"/>
              </w:rPr>
              <w:t>(8.004)</w:t>
            </w:r>
          </w:p>
        </w:tc>
      </w:tr>
      <w:tr w:rsidR="00D64E82" w:rsidRPr="00EB2608" w14:paraId="017FE816" w14:textId="77777777" w:rsidTr="00AC1103">
        <w:trPr>
          <w:trHeight w:val="245"/>
        </w:trPr>
        <w:tc>
          <w:tcPr>
            <w:tcW w:w="4326" w:type="dxa"/>
          </w:tcPr>
          <w:p w14:paraId="7C297B37" w14:textId="77777777" w:rsidR="00D64E82" w:rsidRPr="00EB2608" w:rsidRDefault="00D64E82" w:rsidP="00AC1103">
            <w:pPr>
              <w:pStyle w:val="TableParagraph"/>
              <w:spacing w:before="11" w:line="215" w:lineRule="exact"/>
              <w:rPr>
                <w:snapToGrid w:val="0"/>
                <w:sz w:val="24"/>
                <w:szCs w:val="24"/>
              </w:rPr>
            </w:pPr>
            <w:r w:rsidRPr="00EB2608">
              <w:rPr>
                <w:snapToGrid w:val="0"/>
                <w:w w:val="115"/>
                <w:sz w:val="24"/>
                <w:szCs w:val="24"/>
              </w:rPr>
              <w:t>Unemployment</w:t>
            </w:r>
            <w:r w:rsidRPr="00EB2608">
              <w:rPr>
                <w:snapToGrid w:val="0"/>
                <w:spacing w:val="-8"/>
                <w:w w:val="115"/>
                <w:sz w:val="24"/>
                <w:szCs w:val="24"/>
              </w:rPr>
              <w:t xml:space="preserve"> </w:t>
            </w:r>
            <w:r w:rsidRPr="00EB2608">
              <w:rPr>
                <w:snapToGrid w:val="0"/>
                <w:w w:val="115"/>
                <w:sz w:val="24"/>
                <w:szCs w:val="24"/>
              </w:rPr>
              <w:t>Insurance</w:t>
            </w:r>
            <w:r w:rsidRPr="00EB2608">
              <w:rPr>
                <w:snapToGrid w:val="0"/>
                <w:spacing w:val="-8"/>
                <w:w w:val="115"/>
                <w:sz w:val="24"/>
                <w:szCs w:val="24"/>
              </w:rPr>
              <w:t xml:space="preserve"> </w:t>
            </w:r>
            <w:r w:rsidRPr="00EB2608">
              <w:rPr>
                <w:snapToGrid w:val="0"/>
                <w:w w:val="115"/>
                <w:sz w:val="24"/>
                <w:szCs w:val="24"/>
              </w:rPr>
              <w:t>Ratio</w:t>
            </w:r>
            <w:r w:rsidRPr="00EB2608">
              <w:rPr>
                <w:snapToGrid w:val="0"/>
                <w:spacing w:val="-8"/>
                <w:w w:val="115"/>
                <w:sz w:val="24"/>
                <w:szCs w:val="24"/>
              </w:rPr>
              <w:t xml:space="preserve"> </w:t>
            </w:r>
            <w:r w:rsidRPr="00EB2608">
              <w:rPr>
                <w:snapToGrid w:val="0"/>
                <w:spacing w:val="-2"/>
                <w:w w:val="115"/>
                <w:sz w:val="24"/>
                <w:szCs w:val="24"/>
              </w:rPr>
              <w:t>(lag)</w:t>
            </w:r>
          </w:p>
        </w:tc>
        <w:tc>
          <w:tcPr>
            <w:tcW w:w="994" w:type="dxa"/>
          </w:tcPr>
          <w:p w14:paraId="5E68EE74" w14:textId="77777777" w:rsidR="00D64E82" w:rsidRPr="00EB2608" w:rsidRDefault="00D64E82" w:rsidP="00AC1103">
            <w:pPr>
              <w:pStyle w:val="TableParagraph"/>
              <w:spacing w:before="0" w:line="240" w:lineRule="auto"/>
              <w:rPr>
                <w:snapToGrid w:val="0"/>
                <w:sz w:val="24"/>
                <w:szCs w:val="24"/>
              </w:rPr>
            </w:pPr>
          </w:p>
        </w:tc>
        <w:tc>
          <w:tcPr>
            <w:tcW w:w="999" w:type="dxa"/>
          </w:tcPr>
          <w:p w14:paraId="7A90D38B" w14:textId="77777777" w:rsidR="00D64E82" w:rsidRPr="00EB2608" w:rsidRDefault="00D64E82" w:rsidP="00AC1103">
            <w:pPr>
              <w:pStyle w:val="TableParagraph"/>
              <w:spacing w:before="0" w:line="226" w:lineRule="exact"/>
              <w:ind w:right="91"/>
              <w:rPr>
                <w:i/>
                <w:snapToGrid w:val="0"/>
                <w:sz w:val="24"/>
                <w:szCs w:val="24"/>
              </w:rPr>
            </w:pPr>
            <w:r w:rsidRPr="00EB2608">
              <w:rPr>
                <w:snapToGrid w:val="0"/>
                <w:spacing w:val="-2"/>
                <w:sz w:val="24"/>
                <w:szCs w:val="24"/>
              </w:rPr>
              <w:t>0.817</w:t>
            </w:r>
            <w:r w:rsidRPr="00EB2608">
              <w:rPr>
                <w:rFonts w:ascii="Cambria Math" w:hAnsi="Cambria Math" w:cs="Cambria Math"/>
                <w:i/>
                <w:snapToGrid w:val="0"/>
                <w:spacing w:val="-2"/>
                <w:position w:val="7"/>
                <w:sz w:val="24"/>
                <w:szCs w:val="24"/>
              </w:rPr>
              <w:t>∗</w:t>
            </w:r>
          </w:p>
        </w:tc>
        <w:tc>
          <w:tcPr>
            <w:tcW w:w="999" w:type="dxa"/>
          </w:tcPr>
          <w:p w14:paraId="211081EB" w14:textId="77777777" w:rsidR="00D64E82" w:rsidRPr="00EB2608" w:rsidRDefault="00D64E82" w:rsidP="00AC1103">
            <w:pPr>
              <w:pStyle w:val="TableParagraph"/>
              <w:spacing w:before="0" w:line="226" w:lineRule="exact"/>
              <w:rPr>
                <w:i/>
                <w:snapToGrid w:val="0"/>
                <w:sz w:val="24"/>
                <w:szCs w:val="24"/>
              </w:rPr>
            </w:pPr>
            <w:r w:rsidRPr="00EB2608">
              <w:rPr>
                <w:snapToGrid w:val="0"/>
                <w:spacing w:val="-2"/>
                <w:sz w:val="24"/>
                <w:szCs w:val="24"/>
              </w:rPr>
              <w:t>0.910</w:t>
            </w:r>
            <w:r w:rsidRPr="00EB2608">
              <w:rPr>
                <w:rFonts w:ascii="Cambria Math" w:hAnsi="Cambria Math" w:cs="Cambria Math"/>
                <w:i/>
                <w:snapToGrid w:val="0"/>
                <w:spacing w:val="-2"/>
                <w:position w:val="7"/>
                <w:sz w:val="24"/>
                <w:szCs w:val="24"/>
              </w:rPr>
              <w:t>∗</w:t>
            </w:r>
          </w:p>
        </w:tc>
        <w:tc>
          <w:tcPr>
            <w:tcW w:w="1004" w:type="dxa"/>
          </w:tcPr>
          <w:p w14:paraId="1154E91E" w14:textId="77777777" w:rsidR="00D64E82" w:rsidRPr="00EB2608" w:rsidRDefault="00D64E82" w:rsidP="00AC1103">
            <w:pPr>
              <w:pStyle w:val="TableParagraph"/>
              <w:spacing w:before="11" w:line="215" w:lineRule="exact"/>
              <w:ind w:right="87"/>
              <w:rPr>
                <w:snapToGrid w:val="0"/>
                <w:sz w:val="24"/>
                <w:szCs w:val="24"/>
              </w:rPr>
            </w:pPr>
            <w:r w:rsidRPr="00EB2608">
              <w:rPr>
                <w:snapToGrid w:val="0"/>
                <w:spacing w:val="-2"/>
                <w:w w:val="105"/>
                <w:sz w:val="24"/>
                <w:szCs w:val="24"/>
              </w:rPr>
              <w:t>0.676</w:t>
            </w:r>
          </w:p>
        </w:tc>
      </w:tr>
      <w:tr w:rsidR="00D64E82" w:rsidRPr="00EB2608" w14:paraId="06828A31" w14:textId="77777777" w:rsidTr="00AC1103">
        <w:trPr>
          <w:trHeight w:val="241"/>
        </w:trPr>
        <w:tc>
          <w:tcPr>
            <w:tcW w:w="4326" w:type="dxa"/>
          </w:tcPr>
          <w:p w14:paraId="22F752B6" w14:textId="77777777" w:rsidR="00D64E82" w:rsidRPr="00EB2608" w:rsidRDefault="00D64E82" w:rsidP="00AC1103">
            <w:pPr>
              <w:pStyle w:val="TableParagraph"/>
              <w:spacing w:before="0" w:line="240" w:lineRule="auto"/>
              <w:rPr>
                <w:snapToGrid w:val="0"/>
                <w:sz w:val="24"/>
                <w:szCs w:val="24"/>
              </w:rPr>
            </w:pPr>
          </w:p>
        </w:tc>
        <w:tc>
          <w:tcPr>
            <w:tcW w:w="994" w:type="dxa"/>
          </w:tcPr>
          <w:p w14:paraId="052CC4DF" w14:textId="77777777" w:rsidR="00D64E82" w:rsidRPr="00EB2608" w:rsidRDefault="00D64E82" w:rsidP="00AC1103">
            <w:pPr>
              <w:pStyle w:val="TableParagraph"/>
              <w:spacing w:before="0" w:line="240" w:lineRule="auto"/>
              <w:rPr>
                <w:snapToGrid w:val="0"/>
                <w:sz w:val="24"/>
                <w:szCs w:val="24"/>
              </w:rPr>
            </w:pPr>
          </w:p>
        </w:tc>
        <w:tc>
          <w:tcPr>
            <w:tcW w:w="999" w:type="dxa"/>
          </w:tcPr>
          <w:p w14:paraId="21895932" w14:textId="77777777" w:rsidR="00D64E82" w:rsidRPr="00EB2608" w:rsidRDefault="00D64E82" w:rsidP="00AC1103">
            <w:pPr>
              <w:pStyle w:val="TableParagraph"/>
              <w:spacing w:before="9" w:line="212" w:lineRule="exact"/>
              <w:ind w:right="81"/>
              <w:rPr>
                <w:snapToGrid w:val="0"/>
                <w:sz w:val="24"/>
                <w:szCs w:val="24"/>
              </w:rPr>
            </w:pPr>
            <w:r w:rsidRPr="00EB2608">
              <w:rPr>
                <w:snapToGrid w:val="0"/>
                <w:spacing w:val="-2"/>
                <w:w w:val="105"/>
                <w:sz w:val="24"/>
                <w:szCs w:val="24"/>
              </w:rPr>
              <w:t>(0.457)</w:t>
            </w:r>
          </w:p>
        </w:tc>
        <w:tc>
          <w:tcPr>
            <w:tcW w:w="999" w:type="dxa"/>
          </w:tcPr>
          <w:p w14:paraId="2D2F9B82" w14:textId="77777777" w:rsidR="00D64E82" w:rsidRPr="00EB2608" w:rsidRDefault="00D64E82" w:rsidP="00AC1103">
            <w:pPr>
              <w:pStyle w:val="TableParagraph"/>
              <w:spacing w:before="9" w:line="212" w:lineRule="exact"/>
              <w:rPr>
                <w:snapToGrid w:val="0"/>
                <w:sz w:val="24"/>
                <w:szCs w:val="24"/>
              </w:rPr>
            </w:pPr>
            <w:r w:rsidRPr="00EB2608">
              <w:rPr>
                <w:snapToGrid w:val="0"/>
                <w:spacing w:val="-2"/>
                <w:w w:val="105"/>
                <w:sz w:val="24"/>
                <w:szCs w:val="24"/>
              </w:rPr>
              <w:t>(0.502)</w:t>
            </w:r>
          </w:p>
        </w:tc>
        <w:tc>
          <w:tcPr>
            <w:tcW w:w="1004" w:type="dxa"/>
          </w:tcPr>
          <w:p w14:paraId="166D9F3C" w14:textId="77777777" w:rsidR="00D64E82" w:rsidRPr="00EB2608" w:rsidRDefault="00D64E82" w:rsidP="00AC1103">
            <w:pPr>
              <w:pStyle w:val="TableParagraph"/>
              <w:spacing w:before="9" w:line="212" w:lineRule="exact"/>
              <w:ind w:right="87"/>
              <w:rPr>
                <w:snapToGrid w:val="0"/>
                <w:sz w:val="24"/>
                <w:szCs w:val="24"/>
              </w:rPr>
            </w:pPr>
            <w:r w:rsidRPr="00EB2608">
              <w:rPr>
                <w:snapToGrid w:val="0"/>
                <w:spacing w:val="-2"/>
                <w:w w:val="105"/>
                <w:sz w:val="24"/>
                <w:szCs w:val="24"/>
              </w:rPr>
              <w:t>(0.492)</w:t>
            </w:r>
          </w:p>
        </w:tc>
      </w:tr>
      <w:tr w:rsidR="00D64E82" w:rsidRPr="00EB2608" w14:paraId="5CF6A828" w14:textId="77777777" w:rsidTr="00AC1103">
        <w:trPr>
          <w:trHeight w:val="245"/>
        </w:trPr>
        <w:tc>
          <w:tcPr>
            <w:tcW w:w="4326" w:type="dxa"/>
          </w:tcPr>
          <w:p w14:paraId="58FC3D46" w14:textId="77777777" w:rsidR="00D64E82" w:rsidRPr="00EB2608" w:rsidRDefault="00D64E82" w:rsidP="00AC1103">
            <w:pPr>
              <w:pStyle w:val="TableParagraph"/>
              <w:spacing w:before="11" w:line="215" w:lineRule="exact"/>
              <w:rPr>
                <w:snapToGrid w:val="0"/>
                <w:sz w:val="24"/>
                <w:szCs w:val="24"/>
              </w:rPr>
            </w:pPr>
            <w:r w:rsidRPr="00EB2608">
              <w:rPr>
                <w:snapToGrid w:val="0"/>
                <w:w w:val="110"/>
                <w:sz w:val="24"/>
                <w:szCs w:val="24"/>
              </w:rPr>
              <w:t>Pension</w:t>
            </w:r>
            <w:r w:rsidRPr="00EB2608">
              <w:rPr>
                <w:snapToGrid w:val="0"/>
                <w:spacing w:val="10"/>
                <w:w w:val="110"/>
                <w:sz w:val="24"/>
                <w:szCs w:val="24"/>
              </w:rPr>
              <w:t xml:space="preserve"> </w:t>
            </w:r>
            <w:r w:rsidRPr="00EB2608">
              <w:rPr>
                <w:snapToGrid w:val="0"/>
                <w:w w:val="110"/>
                <w:sz w:val="24"/>
                <w:szCs w:val="24"/>
              </w:rPr>
              <w:t>Ratio</w:t>
            </w:r>
            <w:r w:rsidRPr="00EB2608">
              <w:rPr>
                <w:snapToGrid w:val="0"/>
                <w:spacing w:val="10"/>
                <w:w w:val="110"/>
                <w:sz w:val="24"/>
                <w:szCs w:val="24"/>
              </w:rPr>
              <w:t xml:space="preserve"> </w:t>
            </w:r>
            <w:r w:rsidRPr="00EB2608">
              <w:rPr>
                <w:snapToGrid w:val="0"/>
                <w:spacing w:val="-2"/>
                <w:w w:val="110"/>
                <w:sz w:val="24"/>
                <w:szCs w:val="24"/>
              </w:rPr>
              <w:t>(lag)</w:t>
            </w:r>
          </w:p>
        </w:tc>
        <w:tc>
          <w:tcPr>
            <w:tcW w:w="994" w:type="dxa"/>
          </w:tcPr>
          <w:p w14:paraId="5FC782DA" w14:textId="77777777" w:rsidR="00D64E82" w:rsidRPr="00EB2608" w:rsidRDefault="00D64E82" w:rsidP="00AC1103">
            <w:pPr>
              <w:pStyle w:val="TableParagraph"/>
              <w:spacing w:before="0" w:line="240" w:lineRule="auto"/>
              <w:rPr>
                <w:snapToGrid w:val="0"/>
                <w:sz w:val="24"/>
                <w:szCs w:val="24"/>
              </w:rPr>
            </w:pPr>
          </w:p>
        </w:tc>
        <w:tc>
          <w:tcPr>
            <w:tcW w:w="999" w:type="dxa"/>
          </w:tcPr>
          <w:p w14:paraId="03F3D43E" w14:textId="77777777" w:rsidR="00D64E82" w:rsidRPr="00EB2608" w:rsidRDefault="00D64E82" w:rsidP="00AC1103">
            <w:pPr>
              <w:pStyle w:val="TableParagraph"/>
              <w:spacing w:before="0" w:line="226" w:lineRule="exact"/>
              <w:ind w:right="91"/>
              <w:rPr>
                <w:i/>
                <w:snapToGrid w:val="0"/>
                <w:sz w:val="24"/>
                <w:szCs w:val="24"/>
              </w:rPr>
            </w:pPr>
            <w:r w:rsidRPr="00EB2608">
              <w:rPr>
                <w:snapToGrid w:val="0"/>
                <w:sz w:val="24"/>
                <w:szCs w:val="24"/>
              </w:rPr>
              <w:t>-</w:t>
            </w:r>
            <w:r w:rsidRPr="00EB2608">
              <w:rPr>
                <w:snapToGrid w:val="0"/>
                <w:spacing w:val="-2"/>
                <w:sz w:val="24"/>
                <w:szCs w:val="24"/>
              </w:rPr>
              <w:t>0.460</w:t>
            </w:r>
            <w:r w:rsidRPr="00EB2608">
              <w:rPr>
                <w:rFonts w:ascii="Cambria Math" w:hAnsi="Cambria Math" w:cs="Cambria Math"/>
                <w:i/>
                <w:snapToGrid w:val="0"/>
                <w:spacing w:val="-2"/>
                <w:position w:val="7"/>
                <w:sz w:val="24"/>
                <w:szCs w:val="24"/>
              </w:rPr>
              <w:t>∗</w:t>
            </w:r>
          </w:p>
        </w:tc>
        <w:tc>
          <w:tcPr>
            <w:tcW w:w="999" w:type="dxa"/>
          </w:tcPr>
          <w:p w14:paraId="3C220958" w14:textId="77777777" w:rsidR="00D64E82" w:rsidRPr="00EB2608" w:rsidRDefault="00D64E82" w:rsidP="00AC1103">
            <w:pPr>
              <w:pStyle w:val="TableParagraph"/>
              <w:spacing w:before="11" w:line="215" w:lineRule="exact"/>
              <w:rPr>
                <w:snapToGrid w:val="0"/>
                <w:sz w:val="24"/>
                <w:szCs w:val="24"/>
              </w:rPr>
            </w:pPr>
            <w:r w:rsidRPr="00EB2608">
              <w:rPr>
                <w:snapToGrid w:val="0"/>
                <w:sz w:val="24"/>
                <w:szCs w:val="24"/>
              </w:rPr>
              <w:t>-</w:t>
            </w:r>
            <w:r w:rsidRPr="00EB2608">
              <w:rPr>
                <w:snapToGrid w:val="0"/>
                <w:spacing w:val="-2"/>
                <w:sz w:val="24"/>
                <w:szCs w:val="24"/>
              </w:rPr>
              <w:t>0.358</w:t>
            </w:r>
          </w:p>
        </w:tc>
        <w:tc>
          <w:tcPr>
            <w:tcW w:w="1004" w:type="dxa"/>
          </w:tcPr>
          <w:p w14:paraId="00CD3F01" w14:textId="77777777" w:rsidR="00D64E82" w:rsidRPr="00EB2608" w:rsidRDefault="00D64E82" w:rsidP="00AC1103">
            <w:pPr>
              <w:pStyle w:val="TableParagraph"/>
              <w:spacing w:before="11" w:line="215" w:lineRule="exact"/>
              <w:ind w:right="87"/>
              <w:rPr>
                <w:snapToGrid w:val="0"/>
                <w:sz w:val="24"/>
                <w:szCs w:val="24"/>
              </w:rPr>
            </w:pPr>
            <w:r w:rsidRPr="00EB2608">
              <w:rPr>
                <w:snapToGrid w:val="0"/>
                <w:sz w:val="24"/>
                <w:szCs w:val="24"/>
              </w:rPr>
              <w:t>-</w:t>
            </w:r>
            <w:r w:rsidRPr="00EB2608">
              <w:rPr>
                <w:snapToGrid w:val="0"/>
                <w:spacing w:val="-2"/>
                <w:sz w:val="24"/>
                <w:szCs w:val="24"/>
              </w:rPr>
              <w:t>0.328</w:t>
            </w:r>
          </w:p>
        </w:tc>
      </w:tr>
      <w:tr w:rsidR="00D64E82" w:rsidRPr="00EB2608" w14:paraId="73675678" w14:textId="77777777" w:rsidTr="00AC1103">
        <w:trPr>
          <w:trHeight w:val="243"/>
        </w:trPr>
        <w:tc>
          <w:tcPr>
            <w:tcW w:w="4326" w:type="dxa"/>
          </w:tcPr>
          <w:p w14:paraId="7D9DF978" w14:textId="77777777" w:rsidR="00D64E82" w:rsidRPr="00EB2608" w:rsidRDefault="00D64E82" w:rsidP="00AC1103">
            <w:pPr>
              <w:pStyle w:val="TableParagraph"/>
              <w:spacing w:before="0" w:line="240" w:lineRule="auto"/>
              <w:rPr>
                <w:snapToGrid w:val="0"/>
                <w:sz w:val="24"/>
                <w:szCs w:val="24"/>
              </w:rPr>
            </w:pPr>
          </w:p>
        </w:tc>
        <w:tc>
          <w:tcPr>
            <w:tcW w:w="994" w:type="dxa"/>
          </w:tcPr>
          <w:p w14:paraId="30786E53" w14:textId="77777777" w:rsidR="00D64E82" w:rsidRPr="00EB2608" w:rsidRDefault="00D64E82" w:rsidP="00AC1103">
            <w:pPr>
              <w:pStyle w:val="TableParagraph"/>
              <w:spacing w:before="0" w:line="240" w:lineRule="auto"/>
              <w:rPr>
                <w:snapToGrid w:val="0"/>
                <w:sz w:val="24"/>
                <w:szCs w:val="24"/>
              </w:rPr>
            </w:pPr>
          </w:p>
        </w:tc>
        <w:tc>
          <w:tcPr>
            <w:tcW w:w="999" w:type="dxa"/>
          </w:tcPr>
          <w:p w14:paraId="172D3834" w14:textId="77777777" w:rsidR="00D64E82" w:rsidRPr="00EB2608" w:rsidRDefault="00D64E82" w:rsidP="00AC1103">
            <w:pPr>
              <w:pStyle w:val="TableParagraph"/>
              <w:spacing w:before="9" w:line="215" w:lineRule="exact"/>
              <w:ind w:right="81"/>
              <w:rPr>
                <w:snapToGrid w:val="0"/>
                <w:sz w:val="24"/>
                <w:szCs w:val="24"/>
              </w:rPr>
            </w:pPr>
            <w:r w:rsidRPr="00EB2608">
              <w:rPr>
                <w:snapToGrid w:val="0"/>
                <w:spacing w:val="-2"/>
                <w:w w:val="105"/>
                <w:sz w:val="24"/>
                <w:szCs w:val="24"/>
              </w:rPr>
              <w:t>(0.246)</w:t>
            </w:r>
          </w:p>
        </w:tc>
        <w:tc>
          <w:tcPr>
            <w:tcW w:w="999" w:type="dxa"/>
          </w:tcPr>
          <w:p w14:paraId="3CD1D265" w14:textId="77777777" w:rsidR="00D64E82" w:rsidRPr="00EB2608" w:rsidRDefault="00D64E82" w:rsidP="00AC1103">
            <w:pPr>
              <w:pStyle w:val="TableParagraph"/>
              <w:spacing w:before="9" w:line="215" w:lineRule="exact"/>
              <w:rPr>
                <w:snapToGrid w:val="0"/>
                <w:sz w:val="24"/>
                <w:szCs w:val="24"/>
              </w:rPr>
            </w:pPr>
            <w:r w:rsidRPr="00EB2608">
              <w:rPr>
                <w:snapToGrid w:val="0"/>
                <w:spacing w:val="-2"/>
                <w:w w:val="105"/>
                <w:sz w:val="24"/>
                <w:szCs w:val="24"/>
              </w:rPr>
              <w:t>(0.254)</w:t>
            </w:r>
          </w:p>
        </w:tc>
        <w:tc>
          <w:tcPr>
            <w:tcW w:w="1004" w:type="dxa"/>
          </w:tcPr>
          <w:p w14:paraId="58814CAC" w14:textId="77777777" w:rsidR="00D64E82" w:rsidRPr="00EB2608" w:rsidRDefault="00D64E82" w:rsidP="00AC1103">
            <w:pPr>
              <w:pStyle w:val="TableParagraph"/>
              <w:spacing w:before="9" w:line="215" w:lineRule="exact"/>
              <w:ind w:right="87"/>
              <w:rPr>
                <w:snapToGrid w:val="0"/>
                <w:sz w:val="24"/>
                <w:szCs w:val="24"/>
              </w:rPr>
            </w:pPr>
            <w:r w:rsidRPr="00EB2608">
              <w:rPr>
                <w:snapToGrid w:val="0"/>
                <w:spacing w:val="-2"/>
                <w:w w:val="105"/>
                <w:sz w:val="24"/>
                <w:szCs w:val="24"/>
              </w:rPr>
              <w:t>(0.242)</w:t>
            </w:r>
          </w:p>
        </w:tc>
      </w:tr>
      <w:tr w:rsidR="00D64E82" w:rsidRPr="00EB2608" w14:paraId="1EF529A1" w14:textId="77777777" w:rsidTr="00AC1103">
        <w:trPr>
          <w:trHeight w:val="243"/>
        </w:trPr>
        <w:tc>
          <w:tcPr>
            <w:tcW w:w="4326" w:type="dxa"/>
          </w:tcPr>
          <w:p w14:paraId="5E6D40B0" w14:textId="77777777" w:rsidR="00D64E82" w:rsidRPr="00EB2608" w:rsidRDefault="00D64E82" w:rsidP="00AC1103">
            <w:pPr>
              <w:pStyle w:val="TableParagraph"/>
              <w:spacing w:before="9" w:line="215" w:lineRule="exact"/>
              <w:rPr>
                <w:snapToGrid w:val="0"/>
                <w:sz w:val="24"/>
                <w:szCs w:val="24"/>
              </w:rPr>
            </w:pPr>
            <w:r w:rsidRPr="00EB2608">
              <w:rPr>
                <w:snapToGrid w:val="0"/>
                <w:w w:val="110"/>
                <w:sz w:val="24"/>
                <w:szCs w:val="24"/>
              </w:rPr>
              <w:t>Employment</w:t>
            </w:r>
            <w:r w:rsidRPr="00EB2608">
              <w:rPr>
                <w:snapToGrid w:val="0"/>
                <w:spacing w:val="20"/>
                <w:w w:val="110"/>
                <w:sz w:val="24"/>
                <w:szCs w:val="24"/>
              </w:rPr>
              <w:t xml:space="preserve"> </w:t>
            </w:r>
            <w:r w:rsidRPr="00EB2608">
              <w:rPr>
                <w:snapToGrid w:val="0"/>
                <w:w w:val="110"/>
                <w:sz w:val="24"/>
                <w:szCs w:val="24"/>
              </w:rPr>
              <w:t>(ln,</w:t>
            </w:r>
            <w:r w:rsidRPr="00EB2608">
              <w:rPr>
                <w:snapToGrid w:val="0"/>
                <w:spacing w:val="21"/>
                <w:w w:val="110"/>
                <w:sz w:val="24"/>
                <w:szCs w:val="24"/>
              </w:rPr>
              <w:t xml:space="preserve"> </w:t>
            </w:r>
            <w:r w:rsidRPr="00EB2608">
              <w:rPr>
                <w:snapToGrid w:val="0"/>
                <w:spacing w:val="-4"/>
                <w:w w:val="110"/>
                <w:sz w:val="24"/>
                <w:szCs w:val="24"/>
              </w:rPr>
              <w:t>lag)</w:t>
            </w:r>
          </w:p>
        </w:tc>
        <w:tc>
          <w:tcPr>
            <w:tcW w:w="994" w:type="dxa"/>
          </w:tcPr>
          <w:p w14:paraId="20578CF6" w14:textId="77777777" w:rsidR="00D64E82" w:rsidRPr="00EB2608" w:rsidRDefault="00D64E82" w:rsidP="00AC1103">
            <w:pPr>
              <w:pStyle w:val="TableParagraph"/>
              <w:spacing w:before="0" w:line="240" w:lineRule="auto"/>
              <w:rPr>
                <w:snapToGrid w:val="0"/>
                <w:sz w:val="24"/>
                <w:szCs w:val="24"/>
              </w:rPr>
            </w:pPr>
          </w:p>
        </w:tc>
        <w:tc>
          <w:tcPr>
            <w:tcW w:w="999" w:type="dxa"/>
          </w:tcPr>
          <w:p w14:paraId="59C777DB" w14:textId="77777777" w:rsidR="00D64E82" w:rsidRPr="00EB2608" w:rsidRDefault="00D64E82" w:rsidP="00AC1103">
            <w:pPr>
              <w:pStyle w:val="TableParagraph"/>
              <w:spacing w:before="0" w:line="240" w:lineRule="auto"/>
              <w:rPr>
                <w:snapToGrid w:val="0"/>
                <w:sz w:val="24"/>
                <w:szCs w:val="24"/>
              </w:rPr>
            </w:pPr>
          </w:p>
        </w:tc>
        <w:tc>
          <w:tcPr>
            <w:tcW w:w="999" w:type="dxa"/>
          </w:tcPr>
          <w:p w14:paraId="544DF921" w14:textId="77777777" w:rsidR="00D64E82" w:rsidRPr="00EB2608" w:rsidRDefault="00D64E82" w:rsidP="00AC1103">
            <w:pPr>
              <w:pStyle w:val="TableParagraph"/>
              <w:spacing w:before="9" w:line="215" w:lineRule="exact"/>
              <w:rPr>
                <w:snapToGrid w:val="0"/>
                <w:sz w:val="24"/>
                <w:szCs w:val="24"/>
              </w:rPr>
            </w:pPr>
            <w:r w:rsidRPr="00EB2608">
              <w:rPr>
                <w:snapToGrid w:val="0"/>
                <w:sz w:val="24"/>
                <w:szCs w:val="24"/>
              </w:rPr>
              <w:t>-</w:t>
            </w:r>
            <w:r w:rsidRPr="00EB2608">
              <w:rPr>
                <w:snapToGrid w:val="0"/>
                <w:spacing w:val="-2"/>
                <w:sz w:val="24"/>
                <w:szCs w:val="24"/>
              </w:rPr>
              <w:t>0.058</w:t>
            </w:r>
          </w:p>
        </w:tc>
        <w:tc>
          <w:tcPr>
            <w:tcW w:w="1004" w:type="dxa"/>
          </w:tcPr>
          <w:p w14:paraId="4E5B4865" w14:textId="77777777" w:rsidR="00D64E82" w:rsidRPr="00EB2608" w:rsidRDefault="00D64E82" w:rsidP="00AC1103">
            <w:pPr>
              <w:pStyle w:val="TableParagraph"/>
              <w:spacing w:before="9" w:line="215" w:lineRule="exact"/>
              <w:ind w:right="87"/>
              <w:rPr>
                <w:snapToGrid w:val="0"/>
                <w:sz w:val="24"/>
                <w:szCs w:val="24"/>
              </w:rPr>
            </w:pPr>
            <w:r w:rsidRPr="00EB2608">
              <w:rPr>
                <w:snapToGrid w:val="0"/>
                <w:sz w:val="24"/>
                <w:szCs w:val="24"/>
              </w:rPr>
              <w:t>-</w:t>
            </w:r>
            <w:r w:rsidRPr="00EB2608">
              <w:rPr>
                <w:snapToGrid w:val="0"/>
                <w:spacing w:val="-2"/>
                <w:sz w:val="24"/>
                <w:szCs w:val="24"/>
              </w:rPr>
              <w:t>0.205</w:t>
            </w:r>
          </w:p>
        </w:tc>
      </w:tr>
      <w:tr w:rsidR="00D64E82" w:rsidRPr="00EB2608" w14:paraId="6B9D2407" w14:textId="77777777" w:rsidTr="00AC1103">
        <w:trPr>
          <w:trHeight w:val="241"/>
        </w:trPr>
        <w:tc>
          <w:tcPr>
            <w:tcW w:w="4326" w:type="dxa"/>
          </w:tcPr>
          <w:p w14:paraId="3E4ABE49" w14:textId="77777777" w:rsidR="00D64E82" w:rsidRPr="00EB2608" w:rsidRDefault="00D64E82" w:rsidP="00AC1103">
            <w:pPr>
              <w:pStyle w:val="TableParagraph"/>
              <w:spacing w:before="0" w:line="240" w:lineRule="auto"/>
              <w:rPr>
                <w:snapToGrid w:val="0"/>
                <w:sz w:val="24"/>
                <w:szCs w:val="24"/>
              </w:rPr>
            </w:pPr>
          </w:p>
        </w:tc>
        <w:tc>
          <w:tcPr>
            <w:tcW w:w="994" w:type="dxa"/>
          </w:tcPr>
          <w:p w14:paraId="5472C438" w14:textId="77777777" w:rsidR="00D64E82" w:rsidRPr="00EB2608" w:rsidRDefault="00D64E82" w:rsidP="00AC1103">
            <w:pPr>
              <w:pStyle w:val="TableParagraph"/>
              <w:spacing w:before="0" w:line="240" w:lineRule="auto"/>
              <w:rPr>
                <w:snapToGrid w:val="0"/>
                <w:sz w:val="24"/>
                <w:szCs w:val="24"/>
              </w:rPr>
            </w:pPr>
          </w:p>
        </w:tc>
        <w:tc>
          <w:tcPr>
            <w:tcW w:w="999" w:type="dxa"/>
          </w:tcPr>
          <w:p w14:paraId="51DE800B" w14:textId="77777777" w:rsidR="00D64E82" w:rsidRPr="00EB2608" w:rsidRDefault="00D64E82" w:rsidP="00AC1103">
            <w:pPr>
              <w:pStyle w:val="TableParagraph"/>
              <w:spacing w:before="0" w:line="240" w:lineRule="auto"/>
              <w:rPr>
                <w:snapToGrid w:val="0"/>
                <w:sz w:val="24"/>
                <w:szCs w:val="24"/>
              </w:rPr>
            </w:pPr>
          </w:p>
        </w:tc>
        <w:tc>
          <w:tcPr>
            <w:tcW w:w="999" w:type="dxa"/>
          </w:tcPr>
          <w:p w14:paraId="5FE30ED2" w14:textId="77777777" w:rsidR="00D64E82" w:rsidRPr="00EB2608" w:rsidRDefault="00D64E82" w:rsidP="00AC1103">
            <w:pPr>
              <w:pStyle w:val="TableParagraph"/>
              <w:spacing w:before="9" w:line="212" w:lineRule="exact"/>
              <w:rPr>
                <w:snapToGrid w:val="0"/>
                <w:sz w:val="24"/>
                <w:szCs w:val="24"/>
              </w:rPr>
            </w:pPr>
            <w:r w:rsidRPr="00EB2608">
              <w:rPr>
                <w:snapToGrid w:val="0"/>
                <w:spacing w:val="-2"/>
                <w:w w:val="105"/>
                <w:sz w:val="24"/>
                <w:szCs w:val="24"/>
              </w:rPr>
              <w:t>(0.168)</w:t>
            </w:r>
          </w:p>
        </w:tc>
        <w:tc>
          <w:tcPr>
            <w:tcW w:w="1004" w:type="dxa"/>
          </w:tcPr>
          <w:p w14:paraId="24BC6C8D" w14:textId="77777777" w:rsidR="00D64E82" w:rsidRPr="00EB2608" w:rsidRDefault="00D64E82" w:rsidP="00AC1103">
            <w:pPr>
              <w:pStyle w:val="TableParagraph"/>
              <w:spacing w:before="9" w:line="212" w:lineRule="exact"/>
              <w:ind w:right="87"/>
              <w:rPr>
                <w:snapToGrid w:val="0"/>
                <w:sz w:val="24"/>
                <w:szCs w:val="24"/>
              </w:rPr>
            </w:pPr>
            <w:r w:rsidRPr="00EB2608">
              <w:rPr>
                <w:snapToGrid w:val="0"/>
                <w:spacing w:val="-2"/>
                <w:w w:val="105"/>
                <w:sz w:val="24"/>
                <w:szCs w:val="24"/>
              </w:rPr>
              <w:t>(0.174)</w:t>
            </w:r>
          </w:p>
        </w:tc>
      </w:tr>
      <w:tr w:rsidR="00D64E82" w:rsidRPr="00EB2608" w14:paraId="27A3C194" w14:textId="77777777" w:rsidTr="00AC1103">
        <w:trPr>
          <w:trHeight w:val="245"/>
        </w:trPr>
        <w:tc>
          <w:tcPr>
            <w:tcW w:w="4326" w:type="dxa"/>
          </w:tcPr>
          <w:p w14:paraId="067C1356" w14:textId="77777777" w:rsidR="00D64E82" w:rsidRPr="00EB2608" w:rsidRDefault="00D64E82" w:rsidP="00AC1103">
            <w:pPr>
              <w:pStyle w:val="TableParagraph"/>
              <w:spacing w:before="11" w:line="215" w:lineRule="exact"/>
              <w:rPr>
                <w:snapToGrid w:val="0"/>
                <w:sz w:val="24"/>
                <w:szCs w:val="24"/>
              </w:rPr>
            </w:pPr>
            <w:r w:rsidRPr="00EB2608">
              <w:rPr>
                <w:snapToGrid w:val="0"/>
                <w:w w:val="115"/>
                <w:sz w:val="24"/>
                <w:szCs w:val="24"/>
              </w:rPr>
              <w:t>Employment</w:t>
            </w:r>
            <w:r w:rsidRPr="00EB2608">
              <w:rPr>
                <w:snapToGrid w:val="0"/>
                <w:spacing w:val="-2"/>
                <w:w w:val="115"/>
                <w:sz w:val="24"/>
                <w:szCs w:val="24"/>
              </w:rPr>
              <w:t xml:space="preserve"> </w:t>
            </w:r>
            <w:r w:rsidRPr="00EB2608">
              <w:rPr>
                <w:snapToGrid w:val="0"/>
                <w:w w:val="115"/>
                <w:sz w:val="24"/>
                <w:szCs w:val="24"/>
              </w:rPr>
              <w:t>in</w:t>
            </w:r>
            <w:r w:rsidRPr="00EB2608">
              <w:rPr>
                <w:snapToGrid w:val="0"/>
                <w:spacing w:val="-1"/>
                <w:w w:val="115"/>
                <w:sz w:val="24"/>
                <w:szCs w:val="24"/>
              </w:rPr>
              <w:t xml:space="preserve"> </w:t>
            </w:r>
            <w:r w:rsidRPr="00EB2608">
              <w:rPr>
                <w:snapToGrid w:val="0"/>
                <w:w w:val="115"/>
                <w:sz w:val="24"/>
                <w:szCs w:val="24"/>
              </w:rPr>
              <w:t>Manufacturing</w:t>
            </w:r>
            <w:r w:rsidRPr="00EB2608">
              <w:rPr>
                <w:snapToGrid w:val="0"/>
                <w:spacing w:val="-2"/>
                <w:w w:val="115"/>
                <w:sz w:val="24"/>
                <w:szCs w:val="24"/>
              </w:rPr>
              <w:t xml:space="preserve"> </w:t>
            </w:r>
            <w:r w:rsidRPr="00EB2608">
              <w:rPr>
                <w:snapToGrid w:val="0"/>
                <w:w w:val="115"/>
                <w:sz w:val="24"/>
                <w:szCs w:val="24"/>
              </w:rPr>
              <w:t>Industry</w:t>
            </w:r>
            <w:r w:rsidRPr="00EB2608">
              <w:rPr>
                <w:snapToGrid w:val="0"/>
                <w:spacing w:val="-1"/>
                <w:w w:val="115"/>
                <w:sz w:val="24"/>
                <w:szCs w:val="24"/>
              </w:rPr>
              <w:t xml:space="preserve"> </w:t>
            </w:r>
            <w:r w:rsidRPr="00EB2608">
              <w:rPr>
                <w:snapToGrid w:val="0"/>
                <w:spacing w:val="-2"/>
                <w:w w:val="115"/>
                <w:sz w:val="24"/>
                <w:szCs w:val="24"/>
              </w:rPr>
              <w:t>(lag)</w:t>
            </w:r>
          </w:p>
        </w:tc>
        <w:tc>
          <w:tcPr>
            <w:tcW w:w="994" w:type="dxa"/>
          </w:tcPr>
          <w:p w14:paraId="60FE8835" w14:textId="77777777" w:rsidR="00D64E82" w:rsidRPr="00EB2608" w:rsidRDefault="00D64E82" w:rsidP="00AC1103">
            <w:pPr>
              <w:pStyle w:val="TableParagraph"/>
              <w:spacing w:before="0" w:line="240" w:lineRule="auto"/>
              <w:rPr>
                <w:snapToGrid w:val="0"/>
                <w:sz w:val="24"/>
                <w:szCs w:val="24"/>
              </w:rPr>
            </w:pPr>
          </w:p>
        </w:tc>
        <w:tc>
          <w:tcPr>
            <w:tcW w:w="999" w:type="dxa"/>
          </w:tcPr>
          <w:p w14:paraId="1FBC3B6A" w14:textId="77777777" w:rsidR="00D64E82" w:rsidRPr="00EB2608" w:rsidRDefault="00D64E82" w:rsidP="00AC1103">
            <w:pPr>
              <w:pStyle w:val="TableParagraph"/>
              <w:spacing w:before="0" w:line="240" w:lineRule="auto"/>
              <w:rPr>
                <w:snapToGrid w:val="0"/>
                <w:sz w:val="24"/>
                <w:szCs w:val="24"/>
              </w:rPr>
            </w:pPr>
          </w:p>
        </w:tc>
        <w:tc>
          <w:tcPr>
            <w:tcW w:w="999" w:type="dxa"/>
          </w:tcPr>
          <w:p w14:paraId="1340030A" w14:textId="77777777" w:rsidR="00D64E82" w:rsidRPr="00EB2608" w:rsidRDefault="00D64E82" w:rsidP="00AC1103">
            <w:pPr>
              <w:pStyle w:val="TableParagraph"/>
              <w:spacing w:before="0" w:line="226" w:lineRule="exact"/>
              <w:rPr>
                <w:i/>
                <w:snapToGrid w:val="0"/>
                <w:sz w:val="24"/>
                <w:szCs w:val="24"/>
              </w:rPr>
            </w:pPr>
            <w:r w:rsidRPr="00EB2608">
              <w:rPr>
                <w:snapToGrid w:val="0"/>
                <w:spacing w:val="-2"/>
                <w:sz w:val="24"/>
                <w:szCs w:val="24"/>
              </w:rPr>
              <w:t>1.496</w:t>
            </w:r>
            <w:r w:rsidRPr="00EB2608">
              <w:rPr>
                <w:rFonts w:ascii="Cambria Math" w:hAnsi="Cambria Math" w:cs="Cambria Math"/>
                <w:i/>
                <w:snapToGrid w:val="0"/>
                <w:spacing w:val="-2"/>
                <w:position w:val="7"/>
                <w:sz w:val="24"/>
                <w:szCs w:val="24"/>
              </w:rPr>
              <w:t>∗∗</w:t>
            </w:r>
          </w:p>
        </w:tc>
        <w:tc>
          <w:tcPr>
            <w:tcW w:w="1004" w:type="dxa"/>
          </w:tcPr>
          <w:p w14:paraId="19C14C95" w14:textId="77777777" w:rsidR="00D64E82" w:rsidRPr="00EB2608" w:rsidRDefault="00D64E82" w:rsidP="00AC1103">
            <w:pPr>
              <w:pStyle w:val="TableParagraph"/>
              <w:spacing w:before="11" w:line="215" w:lineRule="exact"/>
              <w:ind w:right="87"/>
              <w:rPr>
                <w:snapToGrid w:val="0"/>
                <w:sz w:val="24"/>
                <w:szCs w:val="24"/>
              </w:rPr>
            </w:pPr>
            <w:r w:rsidRPr="00EB2608">
              <w:rPr>
                <w:snapToGrid w:val="0"/>
                <w:spacing w:val="-2"/>
                <w:w w:val="105"/>
                <w:sz w:val="24"/>
                <w:szCs w:val="24"/>
              </w:rPr>
              <w:t>1.372</w:t>
            </w:r>
          </w:p>
        </w:tc>
      </w:tr>
      <w:tr w:rsidR="00D64E82" w:rsidRPr="00EB2608" w14:paraId="53AF3050" w14:textId="77777777" w:rsidTr="00AC1103">
        <w:trPr>
          <w:trHeight w:val="241"/>
        </w:trPr>
        <w:tc>
          <w:tcPr>
            <w:tcW w:w="4326" w:type="dxa"/>
          </w:tcPr>
          <w:p w14:paraId="50460F40" w14:textId="77777777" w:rsidR="00D64E82" w:rsidRPr="00EB2608" w:rsidRDefault="00D64E82" w:rsidP="00AC1103">
            <w:pPr>
              <w:pStyle w:val="TableParagraph"/>
              <w:spacing w:before="0" w:line="240" w:lineRule="auto"/>
              <w:rPr>
                <w:snapToGrid w:val="0"/>
                <w:sz w:val="24"/>
                <w:szCs w:val="24"/>
              </w:rPr>
            </w:pPr>
          </w:p>
        </w:tc>
        <w:tc>
          <w:tcPr>
            <w:tcW w:w="994" w:type="dxa"/>
          </w:tcPr>
          <w:p w14:paraId="2AC3E4D7" w14:textId="77777777" w:rsidR="00D64E82" w:rsidRPr="00EB2608" w:rsidRDefault="00D64E82" w:rsidP="00AC1103">
            <w:pPr>
              <w:pStyle w:val="TableParagraph"/>
              <w:spacing w:before="0" w:line="240" w:lineRule="auto"/>
              <w:rPr>
                <w:snapToGrid w:val="0"/>
                <w:sz w:val="24"/>
                <w:szCs w:val="24"/>
              </w:rPr>
            </w:pPr>
          </w:p>
        </w:tc>
        <w:tc>
          <w:tcPr>
            <w:tcW w:w="999" w:type="dxa"/>
          </w:tcPr>
          <w:p w14:paraId="382ED6BC" w14:textId="77777777" w:rsidR="00D64E82" w:rsidRPr="00EB2608" w:rsidRDefault="00D64E82" w:rsidP="00AC1103">
            <w:pPr>
              <w:pStyle w:val="TableParagraph"/>
              <w:spacing w:before="0" w:line="240" w:lineRule="auto"/>
              <w:rPr>
                <w:snapToGrid w:val="0"/>
                <w:sz w:val="24"/>
                <w:szCs w:val="24"/>
              </w:rPr>
            </w:pPr>
          </w:p>
        </w:tc>
        <w:tc>
          <w:tcPr>
            <w:tcW w:w="999" w:type="dxa"/>
          </w:tcPr>
          <w:p w14:paraId="77F0C0D6" w14:textId="77777777" w:rsidR="00D64E82" w:rsidRPr="00EB2608" w:rsidRDefault="00D64E82" w:rsidP="00AC1103">
            <w:pPr>
              <w:pStyle w:val="TableParagraph"/>
              <w:spacing w:before="9" w:line="212" w:lineRule="exact"/>
              <w:rPr>
                <w:snapToGrid w:val="0"/>
                <w:sz w:val="24"/>
                <w:szCs w:val="24"/>
              </w:rPr>
            </w:pPr>
            <w:r w:rsidRPr="00EB2608">
              <w:rPr>
                <w:snapToGrid w:val="0"/>
                <w:spacing w:val="-2"/>
                <w:w w:val="105"/>
                <w:sz w:val="24"/>
                <w:szCs w:val="24"/>
              </w:rPr>
              <w:t>(0.633)</w:t>
            </w:r>
          </w:p>
        </w:tc>
        <w:tc>
          <w:tcPr>
            <w:tcW w:w="1004" w:type="dxa"/>
          </w:tcPr>
          <w:p w14:paraId="6A22CA13" w14:textId="77777777" w:rsidR="00D64E82" w:rsidRPr="00EB2608" w:rsidRDefault="00D64E82" w:rsidP="00AC1103">
            <w:pPr>
              <w:pStyle w:val="TableParagraph"/>
              <w:spacing w:before="9" w:line="212" w:lineRule="exact"/>
              <w:ind w:right="87"/>
              <w:rPr>
                <w:snapToGrid w:val="0"/>
                <w:sz w:val="24"/>
                <w:szCs w:val="24"/>
              </w:rPr>
            </w:pPr>
            <w:r w:rsidRPr="00EB2608">
              <w:rPr>
                <w:snapToGrid w:val="0"/>
                <w:spacing w:val="-2"/>
                <w:w w:val="105"/>
                <w:sz w:val="24"/>
                <w:szCs w:val="24"/>
              </w:rPr>
              <w:t>(2.113)</w:t>
            </w:r>
          </w:p>
        </w:tc>
      </w:tr>
      <w:tr w:rsidR="00D64E82" w:rsidRPr="00EB2608" w14:paraId="6B27C723" w14:textId="77777777" w:rsidTr="00AC1103">
        <w:trPr>
          <w:trHeight w:val="245"/>
        </w:trPr>
        <w:tc>
          <w:tcPr>
            <w:tcW w:w="4326" w:type="dxa"/>
          </w:tcPr>
          <w:p w14:paraId="02DD5F1B" w14:textId="77777777" w:rsidR="00D64E82" w:rsidRPr="00EB2608" w:rsidRDefault="00D64E82" w:rsidP="00AC1103">
            <w:pPr>
              <w:pStyle w:val="TableParagraph"/>
              <w:spacing w:before="11" w:line="215" w:lineRule="exact"/>
              <w:rPr>
                <w:snapToGrid w:val="0"/>
                <w:sz w:val="24"/>
                <w:szCs w:val="24"/>
              </w:rPr>
            </w:pPr>
            <w:r w:rsidRPr="00EB2608">
              <w:rPr>
                <w:snapToGrid w:val="0"/>
                <w:w w:val="115"/>
                <w:sz w:val="24"/>
                <w:szCs w:val="24"/>
              </w:rPr>
              <w:t>Employment</w:t>
            </w:r>
            <w:r w:rsidRPr="00EB2608">
              <w:rPr>
                <w:snapToGrid w:val="0"/>
                <w:spacing w:val="-5"/>
                <w:w w:val="115"/>
                <w:sz w:val="24"/>
                <w:szCs w:val="24"/>
              </w:rPr>
              <w:t xml:space="preserve"> </w:t>
            </w:r>
            <w:r w:rsidRPr="00EB2608">
              <w:rPr>
                <w:snapToGrid w:val="0"/>
                <w:w w:val="115"/>
                <w:sz w:val="24"/>
                <w:szCs w:val="24"/>
              </w:rPr>
              <w:t>in</w:t>
            </w:r>
            <w:r w:rsidRPr="00EB2608">
              <w:rPr>
                <w:snapToGrid w:val="0"/>
                <w:spacing w:val="-5"/>
                <w:w w:val="115"/>
                <w:sz w:val="24"/>
                <w:szCs w:val="24"/>
              </w:rPr>
              <w:t xml:space="preserve"> </w:t>
            </w:r>
            <w:r w:rsidRPr="00EB2608">
              <w:rPr>
                <w:snapToGrid w:val="0"/>
                <w:w w:val="115"/>
                <w:sz w:val="24"/>
                <w:szCs w:val="24"/>
              </w:rPr>
              <w:t>Other</w:t>
            </w:r>
            <w:r w:rsidRPr="00EB2608">
              <w:rPr>
                <w:snapToGrid w:val="0"/>
                <w:spacing w:val="-4"/>
                <w:w w:val="115"/>
                <w:sz w:val="24"/>
                <w:szCs w:val="24"/>
              </w:rPr>
              <w:t xml:space="preserve"> </w:t>
            </w:r>
            <w:r w:rsidRPr="00EB2608">
              <w:rPr>
                <w:snapToGrid w:val="0"/>
                <w:w w:val="115"/>
                <w:sz w:val="24"/>
                <w:szCs w:val="24"/>
              </w:rPr>
              <w:t>Secondary</w:t>
            </w:r>
            <w:r w:rsidRPr="00EB2608">
              <w:rPr>
                <w:snapToGrid w:val="0"/>
                <w:spacing w:val="-5"/>
                <w:w w:val="115"/>
                <w:sz w:val="24"/>
                <w:szCs w:val="24"/>
              </w:rPr>
              <w:t xml:space="preserve"> </w:t>
            </w:r>
            <w:r w:rsidRPr="00EB2608">
              <w:rPr>
                <w:snapToGrid w:val="0"/>
                <w:w w:val="115"/>
                <w:sz w:val="24"/>
                <w:szCs w:val="24"/>
              </w:rPr>
              <w:t>Industry</w:t>
            </w:r>
            <w:r w:rsidRPr="00EB2608">
              <w:rPr>
                <w:snapToGrid w:val="0"/>
                <w:spacing w:val="-5"/>
                <w:w w:val="115"/>
                <w:sz w:val="24"/>
                <w:szCs w:val="24"/>
              </w:rPr>
              <w:t xml:space="preserve"> </w:t>
            </w:r>
            <w:r w:rsidRPr="00EB2608">
              <w:rPr>
                <w:snapToGrid w:val="0"/>
                <w:spacing w:val="-2"/>
                <w:w w:val="115"/>
                <w:sz w:val="24"/>
                <w:szCs w:val="24"/>
              </w:rPr>
              <w:t>(lag)</w:t>
            </w:r>
          </w:p>
        </w:tc>
        <w:tc>
          <w:tcPr>
            <w:tcW w:w="994" w:type="dxa"/>
          </w:tcPr>
          <w:p w14:paraId="019653D2" w14:textId="77777777" w:rsidR="00D64E82" w:rsidRPr="00EB2608" w:rsidRDefault="00D64E82" w:rsidP="00AC1103">
            <w:pPr>
              <w:pStyle w:val="TableParagraph"/>
              <w:spacing w:before="0" w:line="240" w:lineRule="auto"/>
              <w:rPr>
                <w:snapToGrid w:val="0"/>
                <w:sz w:val="24"/>
                <w:szCs w:val="24"/>
              </w:rPr>
            </w:pPr>
          </w:p>
        </w:tc>
        <w:tc>
          <w:tcPr>
            <w:tcW w:w="999" w:type="dxa"/>
          </w:tcPr>
          <w:p w14:paraId="7F1A5DEE" w14:textId="77777777" w:rsidR="00D64E82" w:rsidRPr="00EB2608" w:rsidRDefault="00D64E82" w:rsidP="00AC1103">
            <w:pPr>
              <w:pStyle w:val="TableParagraph"/>
              <w:spacing w:before="0" w:line="240" w:lineRule="auto"/>
              <w:rPr>
                <w:snapToGrid w:val="0"/>
                <w:sz w:val="24"/>
                <w:szCs w:val="24"/>
              </w:rPr>
            </w:pPr>
          </w:p>
        </w:tc>
        <w:tc>
          <w:tcPr>
            <w:tcW w:w="999" w:type="dxa"/>
          </w:tcPr>
          <w:p w14:paraId="31925E9B" w14:textId="77777777" w:rsidR="00D64E82" w:rsidRPr="00EB2608" w:rsidRDefault="00D64E82" w:rsidP="00AC1103">
            <w:pPr>
              <w:pStyle w:val="TableParagraph"/>
              <w:spacing w:before="0" w:line="226" w:lineRule="exact"/>
              <w:ind w:right="166"/>
              <w:rPr>
                <w:i/>
                <w:snapToGrid w:val="0"/>
                <w:sz w:val="24"/>
                <w:szCs w:val="24"/>
              </w:rPr>
            </w:pPr>
            <w:r w:rsidRPr="00EB2608">
              <w:rPr>
                <w:snapToGrid w:val="0"/>
                <w:sz w:val="24"/>
                <w:szCs w:val="24"/>
              </w:rPr>
              <w:t>-</w:t>
            </w:r>
            <w:r w:rsidRPr="00EB2608">
              <w:rPr>
                <w:snapToGrid w:val="0"/>
                <w:spacing w:val="-2"/>
                <w:sz w:val="24"/>
                <w:szCs w:val="24"/>
              </w:rPr>
              <w:t>1.610</w:t>
            </w:r>
            <w:r w:rsidRPr="00EB2608">
              <w:rPr>
                <w:rFonts w:ascii="Cambria Math" w:hAnsi="Cambria Math" w:cs="Cambria Math"/>
                <w:i/>
                <w:snapToGrid w:val="0"/>
                <w:spacing w:val="-2"/>
                <w:position w:val="7"/>
                <w:sz w:val="24"/>
                <w:szCs w:val="24"/>
              </w:rPr>
              <w:t>∗∗</w:t>
            </w:r>
          </w:p>
        </w:tc>
        <w:tc>
          <w:tcPr>
            <w:tcW w:w="1004" w:type="dxa"/>
          </w:tcPr>
          <w:p w14:paraId="57441D60" w14:textId="77777777" w:rsidR="00D64E82" w:rsidRPr="00EB2608" w:rsidRDefault="00D64E82" w:rsidP="00AC1103">
            <w:pPr>
              <w:pStyle w:val="TableParagraph"/>
              <w:spacing w:before="11" w:line="215" w:lineRule="exact"/>
              <w:ind w:right="87"/>
              <w:rPr>
                <w:snapToGrid w:val="0"/>
                <w:sz w:val="24"/>
                <w:szCs w:val="24"/>
              </w:rPr>
            </w:pPr>
            <w:r w:rsidRPr="00EB2608">
              <w:rPr>
                <w:snapToGrid w:val="0"/>
                <w:sz w:val="24"/>
                <w:szCs w:val="24"/>
              </w:rPr>
              <w:t>-</w:t>
            </w:r>
            <w:r w:rsidRPr="00EB2608">
              <w:rPr>
                <w:snapToGrid w:val="0"/>
                <w:spacing w:val="-2"/>
                <w:sz w:val="24"/>
                <w:szCs w:val="24"/>
              </w:rPr>
              <w:t>1.776</w:t>
            </w:r>
          </w:p>
        </w:tc>
      </w:tr>
      <w:tr w:rsidR="00D64E82" w:rsidRPr="00EB2608" w14:paraId="2BE471A0" w14:textId="77777777" w:rsidTr="00AC1103">
        <w:trPr>
          <w:trHeight w:val="243"/>
        </w:trPr>
        <w:tc>
          <w:tcPr>
            <w:tcW w:w="4326" w:type="dxa"/>
          </w:tcPr>
          <w:p w14:paraId="700F6CB1" w14:textId="77777777" w:rsidR="00D64E82" w:rsidRPr="00EB2608" w:rsidRDefault="00D64E82" w:rsidP="00AC1103">
            <w:pPr>
              <w:pStyle w:val="TableParagraph"/>
              <w:spacing w:before="0" w:line="240" w:lineRule="auto"/>
              <w:rPr>
                <w:snapToGrid w:val="0"/>
                <w:sz w:val="24"/>
                <w:szCs w:val="24"/>
              </w:rPr>
            </w:pPr>
          </w:p>
        </w:tc>
        <w:tc>
          <w:tcPr>
            <w:tcW w:w="994" w:type="dxa"/>
          </w:tcPr>
          <w:p w14:paraId="1AC9C08F" w14:textId="77777777" w:rsidR="00D64E82" w:rsidRPr="00EB2608" w:rsidRDefault="00D64E82" w:rsidP="00AC1103">
            <w:pPr>
              <w:pStyle w:val="TableParagraph"/>
              <w:spacing w:before="0" w:line="240" w:lineRule="auto"/>
              <w:rPr>
                <w:snapToGrid w:val="0"/>
                <w:sz w:val="24"/>
                <w:szCs w:val="24"/>
              </w:rPr>
            </w:pPr>
          </w:p>
        </w:tc>
        <w:tc>
          <w:tcPr>
            <w:tcW w:w="999" w:type="dxa"/>
          </w:tcPr>
          <w:p w14:paraId="48ECE3F9" w14:textId="77777777" w:rsidR="00D64E82" w:rsidRPr="00EB2608" w:rsidRDefault="00D64E82" w:rsidP="00AC1103">
            <w:pPr>
              <w:pStyle w:val="TableParagraph"/>
              <w:spacing w:before="0" w:line="240" w:lineRule="auto"/>
              <w:rPr>
                <w:snapToGrid w:val="0"/>
                <w:sz w:val="24"/>
                <w:szCs w:val="24"/>
              </w:rPr>
            </w:pPr>
          </w:p>
        </w:tc>
        <w:tc>
          <w:tcPr>
            <w:tcW w:w="999" w:type="dxa"/>
          </w:tcPr>
          <w:p w14:paraId="42F29FDF" w14:textId="77777777" w:rsidR="00D64E82" w:rsidRPr="00EB2608" w:rsidRDefault="00D64E82" w:rsidP="00AC1103">
            <w:pPr>
              <w:pStyle w:val="TableParagraph"/>
              <w:spacing w:before="9" w:line="215" w:lineRule="exact"/>
              <w:rPr>
                <w:snapToGrid w:val="0"/>
                <w:sz w:val="24"/>
                <w:szCs w:val="24"/>
              </w:rPr>
            </w:pPr>
            <w:r w:rsidRPr="00EB2608">
              <w:rPr>
                <w:snapToGrid w:val="0"/>
                <w:spacing w:val="-2"/>
                <w:w w:val="105"/>
                <w:sz w:val="24"/>
                <w:szCs w:val="24"/>
              </w:rPr>
              <w:t>(0.632)</w:t>
            </w:r>
          </w:p>
        </w:tc>
        <w:tc>
          <w:tcPr>
            <w:tcW w:w="1004" w:type="dxa"/>
          </w:tcPr>
          <w:p w14:paraId="70EC14BC" w14:textId="77777777" w:rsidR="00D64E82" w:rsidRPr="00EB2608" w:rsidRDefault="00D64E82" w:rsidP="00AC1103">
            <w:pPr>
              <w:pStyle w:val="TableParagraph"/>
              <w:spacing w:before="9" w:line="215" w:lineRule="exact"/>
              <w:ind w:right="87"/>
              <w:rPr>
                <w:snapToGrid w:val="0"/>
                <w:sz w:val="24"/>
                <w:szCs w:val="24"/>
              </w:rPr>
            </w:pPr>
            <w:r w:rsidRPr="00EB2608">
              <w:rPr>
                <w:snapToGrid w:val="0"/>
                <w:spacing w:val="-2"/>
                <w:w w:val="105"/>
                <w:sz w:val="24"/>
                <w:szCs w:val="24"/>
              </w:rPr>
              <w:t>(2.180)</w:t>
            </w:r>
          </w:p>
        </w:tc>
      </w:tr>
      <w:tr w:rsidR="00D64E82" w:rsidRPr="00EB2608" w14:paraId="50AC2D06" w14:textId="77777777" w:rsidTr="00AC1103">
        <w:trPr>
          <w:trHeight w:val="243"/>
        </w:trPr>
        <w:tc>
          <w:tcPr>
            <w:tcW w:w="4326" w:type="dxa"/>
          </w:tcPr>
          <w:p w14:paraId="75E7CE61" w14:textId="77777777" w:rsidR="00D64E82" w:rsidRPr="00EB2608" w:rsidRDefault="00D64E82" w:rsidP="00AC1103">
            <w:pPr>
              <w:pStyle w:val="TableParagraph"/>
              <w:spacing w:before="9" w:line="215" w:lineRule="exact"/>
              <w:rPr>
                <w:snapToGrid w:val="0"/>
                <w:sz w:val="24"/>
                <w:szCs w:val="24"/>
              </w:rPr>
            </w:pPr>
            <w:r w:rsidRPr="00EB2608">
              <w:rPr>
                <w:snapToGrid w:val="0"/>
                <w:w w:val="115"/>
                <w:sz w:val="24"/>
                <w:szCs w:val="24"/>
              </w:rPr>
              <w:t>Employment</w:t>
            </w:r>
            <w:r w:rsidRPr="00EB2608">
              <w:rPr>
                <w:snapToGrid w:val="0"/>
                <w:spacing w:val="-9"/>
                <w:w w:val="115"/>
                <w:sz w:val="24"/>
                <w:szCs w:val="24"/>
              </w:rPr>
              <w:t xml:space="preserve"> </w:t>
            </w:r>
            <w:r w:rsidRPr="00EB2608">
              <w:rPr>
                <w:snapToGrid w:val="0"/>
                <w:w w:val="115"/>
                <w:sz w:val="24"/>
                <w:szCs w:val="24"/>
              </w:rPr>
              <w:t>in</w:t>
            </w:r>
            <w:r w:rsidRPr="00EB2608">
              <w:rPr>
                <w:snapToGrid w:val="0"/>
                <w:spacing w:val="-8"/>
                <w:w w:val="115"/>
                <w:sz w:val="24"/>
                <w:szCs w:val="24"/>
              </w:rPr>
              <w:t xml:space="preserve"> </w:t>
            </w:r>
            <w:r w:rsidRPr="00EB2608">
              <w:rPr>
                <w:snapToGrid w:val="0"/>
                <w:w w:val="115"/>
                <w:sz w:val="24"/>
                <w:szCs w:val="24"/>
              </w:rPr>
              <w:t>Tertiary</w:t>
            </w:r>
            <w:r w:rsidRPr="00EB2608">
              <w:rPr>
                <w:snapToGrid w:val="0"/>
                <w:spacing w:val="-9"/>
                <w:w w:val="115"/>
                <w:sz w:val="24"/>
                <w:szCs w:val="24"/>
              </w:rPr>
              <w:t xml:space="preserve"> </w:t>
            </w:r>
            <w:r w:rsidRPr="00EB2608">
              <w:rPr>
                <w:snapToGrid w:val="0"/>
                <w:w w:val="115"/>
                <w:sz w:val="24"/>
                <w:szCs w:val="24"/>
              </w:rPr>
              <w:t>Industry</w:t>
            </w:r>
            <w:r w:rsidRPr="00EB2608">
              <w:rPr>
                <w:snapToGrid w:val="0"/>
                <w:spacing w:val="-8"/>
                <w:w w:val="115"/>
                <w:sz w:val="24"/>
                <w:szCs w:val="24"/>
              </w:rPr>
              <w:t xml:space="preserve"> </w:t>
            </w:r>
            <w:r w:rsidRPr="00EB2608">
              <w:rPr>
                <w:snapToGrid w:val="0"/>
                <w:spacing w:val="-2"/>
                <w:w w:val="115"/>
                <w:sz w:val="24"/>
                <w:szCs w:val="24"/>
              </w:rPr>
              <w:t>(lag)</w:t>
            </w:r>
          </w:p>
        </w:tc>
        <w:tc>
          <w:tcPr>
            <w:tcW w:w="994" w:type="dxa"/>
          </w:tcPr>
          <w:p w14:paraId="58E55579" w14:textId="77777777" w:rsidR="00D64E82" w:rsidRPr="00EB2608" w:rsidRDefault="00D64E82" w:rsidP="00AC1103">
            <w:pPr>
              <w:pStyle w:val="TableParagraph"/>
              <w:spacing w:before="0" w:line="240" w:lineRule="auto"/>
              <w:rPr>
                <w:snapToGrid w:val="0"/>
                <w:sz w:val="24"/>
                <w:szCs w:val="24"/>
              </w:rPr>
            </w:pPr>
          </w:p>
        </w:tc>
        <w:tc>
          <w:tcPr>
            <w:tcW w:w="999" w:type="dxa"/>
          </w:tcPr>
          <w:p w14:paraId="710CF512" w14:textId="77777777" w:rsidR="00D64E82" w:rsidRPr="00EB2608" w:rsidRDefault="00D64E82" w:rsidP="00AC1103">
            <w:pPr>
              <w:pStyle w:val="TableParagraph"/>
              <w:spacing w:before="0" w:line="240" w:lineRule="auto"/>
              <w:rPr>
                <w:snapToGrid w:val="0"/>
                <w:sz w:val="24"/>
                <w:szCs w:val="24"/>
              </w:rPr>
            </w:pPr>
          </w:p>
        </w:tc>
        <w:tc>
          <w:tcPr>
            <w:tcW w:w="999" w:type="dxa"/>
          </w:tcPr>
          <w:p w14:paraId="1922A5E2" w14:textId="77777777" w:rsidR="00D64E82" w:rsidRPr="00EB2608" w:rsidRDefault="00D64E82" w:rsidP="00AC1103">
            <w:pPr>
              <w:pStyle w:val="TableParagraph"/>
              <w:spacing w:before="0" w:line="240" w:lineRule="auto"/>
              <w:rPr>
                <w:snapToGrid w:val="0"/>
                <w:sz w:val="24"/>
                <w:szCs w:val="24"/>
              </w:rPr>
            </w:pPr>
          </w:p>
        </w:tc>
        <w:tc>
          <w:tcPr>
            <w:tcW w:w="1004" w:type="dxa"/>
          </w:tcPr>
          <w:p w14:paraId="614289C5" w14:textId="77777777" w:rsidR="00D64E82" w:rsidRPr="00EB2608" w:rsidRDefault="00D64E82" w:rsidP="00AC1103">
            <w:pPr>
              <w:pStyle w:val="TableParagraph"/>
              <w:spacing w:before="9" w:line="215" w:lineRule="exact"/>
              <w:ind w:right="87"/>
              <w:rPr>
                <w:snapToGrid w:val="0"/>
                <w:sz w:val="24"/>
                <w:szCs w:val="24"/>
              </w:rPr>
            </w:pPr>
            <w:r w:rsidRPr="00EB2608">
              <w:rPr>
                <w:snapToGrid w:val="0"/>
                <w:sz w:val="24"/>
                <w:szCs w:val="24"/>
              </w:rPr>
              <w:t>-</w:t>
            </w:r>
            <w:r w:rsidRPr="00EB2608">
              <w:rPr>
                <w:snapToGrid w:val="0"/>
                <w:spacing w:val="-2"/>
                <w:sz w:val="24"/>
                <w:szCs w:val="24"/>
              </w:rPr>
              <w:t>0.078</w:t>
            </w:r>
          </w:p>
        </w:tc>
      </w:tr>
      <w:tr w:rsidR="00D64E82" w:rsidRPr="00EB2608" w14:paraId="6CD7D20D" w14:textId="77777777" w:rsidTr="00AC1103">
        <w:trPr>
          <w:trHeight w:val="241"/>
        </w:trPr>
        <w:tc>
          <w:tcPr>
            <w:tcW w:w="4326" w:type="dxa"/>
          </w:tcPr>
          <w:p w14:paraId="78480C94" w14:textId="77777777" w:rsidR="00D64E82" w:rsidRPr="00EB2608" w:rsidRDefault="00D64E82" w:rsidP="00AC1103">
            <w:pPr>
              <w:pStyle w:val="TableParagraph"/>
              <w:spacing w:before="0" w:line="240" w:lineRule="auto"/>
              <w:rPr>
                <w:snapToGrid w:val="0"/>
                <w:sz w:val="24"/>
                <w:szCs w:val="24"/>
              </w:rPr>
            </w:pPr>
          </w:p>
        </w:tc>
        <w:tc>
          <w:tcPr>
            <w:tcW w:w="994" w:type="dxa"/>
          </w:tcPr>
          <w:p w14:paraId="7F177BF4" w14:textId="77777777" w:rsidR="00D64E82" w:rsidRPr="00EB2608" w:rsidRDefault="00D64E82" w:rsidP="00AC1103">
            <w:pPr>
              <w:pStyle w:val="TableParagraph"/>
              <w:spacing w:before="0" w:line="240" w:lineRule="auto"/>
              <w:rPr>
                <w:snapToGrid w:val="0"/>
                <w:sz w:val="24"/>
                <w:szCs w:val="24"/>
              </w:rPr>
            </w:pPr>
          </w:p>
        </w:tc>
        <w:tc>
          <w:tcPr>
            <w:tcW w:w="999" w:type="dxa"/>
          </w:tcPr>
          <w:p w14:paraId="42FB38F3" w14:textId="77777777" w:rsidR="00D64E82" w:rsidRPr="00EB2608" w:rsidRDefault="00D64E82" w:rsidP="00AC1103">
            <w:pPr>
              <w:pStyle w:val="TableParagraph"/>
              <w:spacing w:before="0" w:line="240" w:lineRule="auto"/>
              <w:rPr>
                <w:snapToGrid w:val="0"/>
                <w:sz w:val="24"/>
                <w:szCs w:val="24"/>
              </w:rPr>
            </w:pPr>
          </w:p>
        </w:tc>
        <w:tc>
          <w:tcPr>
            <w:tcW w:w="999" w:type="dxa"/>
          </w:tcPr>
          <w:p w14:paraId="3AC49F1D" w14:textId="77777777" w:rsidR="00D64E82" w:rsidRPr="00EB2608" w:rsidRDefault="00D64E82" w:rsidP="00AC1103">
            <w:pPr>
              <w:pStyle w:val="TableParagraph"/>
              <w:spacing w:before="0" w:line="240" w:lineRule="auto"/>
              <w:rPr>
                <w:snapToGrid w:val="0"/>
                <w:sz w:val="24"/>
                <w:szCs w:val="24"/>
              </w:rPr>
            </w:pPr>
          </w:p>
        </w:tc>
        <w:tc>
          <w:tcPr>
            <w:tcW w:w="1004" w:type="dxa"/>
          </w:tcPr>
          <w:p w14:paraId="2418F766" w14:textId="77777777" w:rsidR="00D64E82" w:rsidRPr="00EB2608" w:rsidRDefault="00D64E82" w:rsidP="00AC1103">
            <w:pPr>
              <w:pStyle w:val="TableParagraph"/>
              <w:spacing w:before="9" w:line="212" w:lineRule="exact"/>
              <w:ind w:right="87"/>
              <w:rPr>
                <w:snapToGrid w:val="0"/>
                <w:sz w:val="24"/>
                <w:szCs w:val="24"/>
              </w:rPr>
            </w:pPr>
            <w:r w:rsidRPr="00EB2608">
              <w:rPr>
                <w:snapToGrid w:val="0"/>
                <w:spacing w:val="-2"/>
                <w:w w:val="105"/>
                <w:sz w:val="24"/>
                <w:szCs w:val="24"/>
              </w:rPr>
              <w:t>(2.246)</w:t>
            </w:r>
          </w:p>
        </w:tc>
      </w:tr>
      <w:tr w:rsidR="00D64E82" w:rsidRPr="00EB2608" w14:paraId="7E5C2B33" w14:textId="77777777" w:rsidTr="00AC1103">
        <w:trPr>
          <w:trHeight w:val="245"/>
        </w:trPr>
        <w:tc>
          <w:tcPr>
            <w:tcW w:w="4326" w:type="dxa"/>
          </w:tcPr>
          <w:p w14:paraId="2EA2404C" w14:textId="77777777" w:rsidR="00D64E82" w:rsidRPr="00EB2608" w:rsidRDefault="00D64E82" w:rsidP="00AC1103">
            <w:pPr>
              <w:pStyle w:val="TableParagraph"/>
              <w:spacing w:before="11" w:line="215" w:lineRule="exact"/>
              <w:rPr>
                <w:snapToGrid w:val="0"/>
                <w:sz w:val="24"/>
                <w:szCs w:val="24"/>
              </w:rPr>
            </w:pPr>
            <w:r w:rsidRPr="00EB2608">
              <w:rPr>
                <w:snapToGrid w:val="0"/>
                <w:w w:val="110"/>
                <w:sz w:val="24"/>
                <w:szCs w:val="24"/>
              </w:rPr>
              <w:t>GRP</w:t>
            </w:r>
            <w:r w:rsidRPr="00EB2608">
              <w:rPr>
                <w:snapToGrid w:val="0"/>
                <w:spacing w:val="8"/>
                <w:w w:val="110"/>
                <w:sz w:val="24"/>
                <w:szCs w:val="24"/>
              </w:rPr>
              <w:t xml:space="preserve"> </w:t>
            </w:r>
            <w:r w:rsidRPr="00EB2608">
              <w:rPr>
                <w:snapToGrid w:val="0"/>
                <w:w w:val="110"/>
                <w:sz w:val="24"/>
                <w:szCs w:val="24"/>
              </w:rPr>
              <w:t>Growth</w:t>
            </w:r>
            <w:r w:rsidRPr="00EB2608">
              <w:rPr>
                <w:snapToGrid w:val="0"/>
                <w:spacing w:val="9"/>
                <w:w w:val="110"/>
                <w:sz w:val="24"/>
                <w:szCs w:val="24"/>
              </w:rPr>
              <w:t xml:space="preserve"> </w:t>
            </w:r>
            <w:r w:rsidRPr="00EB2608">
              <w:rPr>
                <w:snapToGrid w:val="0"/>
                <w:spacing w:val="-2"/>
                <w:w w:val="110"/>
                <w:sz w:val="24"/>
                <w:szCs w:val="24"/>
              </w:rPr>
              <w:t>(lag)</w:t>
            </w:r>
          </w:p>
        </w:tc>
        <w:tc>
          <w:tcPr>
            <w:tcW w:w="994" w:type="dxa"/>
          </w:tcPr>
          <w:p w14:paraId="21897BF4" w14:textId="77777777" w:rsidR="00D64E82" w:rsidRPr="00EB2608" w:rsidRDefault="00D64E82" w:rsidP="00AC1103">
            <w:pPr>
              <w:pStyle w:val="TableParagraph"/>
              <w:spacing w:before="0" w:line="240" w:lineRule="auto"/>
              <w:rPr>
                <w:snapToGrid w:val="0"/>
                <w:sz w:val="24"/>
                <w:szCs w:val="24"/>
              </w:rPr>
            </w:pPr>
          </w:p>
        </w:tc>
        <w:tc>
          <w:tcPr>
            <w:tcW w:w="999" w:type="dxa"/>
          </w:tcPr>
          <w:p w14:paraId="3264F909" w14:textId="77777777" w:rsidR="00D64E82" w:rsidRPr="00EB2608" w:rsidRDefault="00D64E82" w:rsidP="00AC1103">
            <w:pPr>
              <w:pStyle w:val="TableParagraph"/>
              <w:spacing w:before="0" w:line="240" w:lineRule="auto"/>
              <w:rPr>
                <w:snapToGrid w:val="0"/>
                <w:sz w:val="24"/>
                <w:szCs w:val="24"/>
              </w:rPr>
            </w:pPr>
          </w:p>
        </w:tc>
        <w:tc>
          <w:tcPr>
            <w:tcW w:w="999" w:type="dxa"/>
          </w:tcPr>
          <w:p w14:paraId="66B2AD5A" w14:textId="77777777" w:rsidR="00D64E82" w:rsidRPr="00EB2608" w:rsidRDefault="00D64E82" w:rsidP="00AC1103">
            <w:pPr>
              <w:pStyle w:val="TableParagraph"/>
              <w:spacing w:before="0" w:line="240" w:lineRule="auto"/>
              <w:rPr>
                <w:snapToGrid w:val="0"/>
                <w:sz w:val="24"/>
                <w:szCs w:val="24"/>
              </w:rPr>
            </w:pPr>
          </w:p>
        </w:tc>
        <w:tc>
          <w:tcPr>
            <w:tcW w:w="1004" w:type="dxa"/>
          </w:tcPr>
          <w:p w14:paraId="6FB142CA" w14:textId="77777777" w:rsidR="00D64E82" w:rsidRPr="00EB2608" w:rsidRDefault="00D64E82" w:rsidP="00AC1103">
            <w:pPr>
              <w:pStyle w:val="TableParagraph"/>
              <w:spacing w:before="0" w:line="226" w:lineRule="exact"/>
              <w:ind w:right="95"/>
              <w:rPr>
                <w:i/>
                <w:snapToGrid w:val="0"/>
                <w:sz w:val="24"/>
                <w:szCs w:val="24"/>
              </w:rPr>
            </w:pPr>
            <w:r w:rsidRPr="00EB2608">
              <w:rPr>
                <w:snapToGrid w:val="0"/>
                <w:spacing w:val="-2"/>
                <w:sz w:val="24"/>
                <w:szCs w:val="24"/>
              </w:rPr>
              <w:t>0.026</w:t>
            </w:r>
            <w:r w:rsidRPr="00EB2608">
              <w:rPr>
                <w:rFonts w:ascii="Cambria Math" w:hAnsi="Cambria Math" w:cs="Cambria Math"/>
                <w:i/>
                <w:snapToGrid w:val="0"/>
                <w:spacing w:val="-2"/>
                <w:position w:val="7"/>
                <w:sz w:val="24"/>
                <w:szCs w:val="24"/>
              </w:rPr>
              <w:t>∗∗</w:t>
            </w:r>
          </w:p>
        </w:tc>
      </w:tr>
      <w:tr w:rsidR="00D64E82" w:rsidRPr="00EB2608" w14:paraId="10680E29" w14:textId="77777777" w:rsidTr="00AC1103">
        <w:trPr>
          <w:trHeight w:val="243"/>
        </w:trPr>
        <w:tc>
          <w:tcPr>
            <w:tcW w:w="4326" w:type="dxa"/>
          </w:tcPr>
          <w:p w14:paraId="30F2526B" w14:textId="77777777" w:rsidR="00D64E82" w:rsidRPr="00EB2608" w:rsidRDefault="00D64E82" w:rsidP="00AC1103">
            <w:pPr>
              <w:pStyle w:val="TableParagraph"/>
              <w:spacing w:before="0" w:line="240" w:lineRule="auto"/>
              <w:rPr>
                <w:snapToGrid w:val="0"/>
                <w:sz w:val="24"/>
                <w:szCs w:val="24"/>
              </w:rPr>
            </w:pPr>
          </w:p>
        </w:tc>
        <w:tc>
          <w:tcPr>
            <w:tcW w:w="994" w:type="dxa"/>
          </w:tcPr>
          <w:p w14:paraId="5B509555" w14:textId="77777777" w:rsidR="00D64E82" w:rsidRPr="00EB2608" w:rsidRDefault="00D64E82" w:rsidP="00AC1103">
            <w:pPr>
              <w:pStyle w:val="TableParagraph"/>
              <w:spacing w:before="0" w:line="240" w:lineRule="auto"/>
              <w:rPr>
                <w:snapToGrid w:val="0"/>
                <w:sz w:val="24"/>
                <w:szCs w:val="24"/>
              </w:rPr>
            </w:pPr>
          </w:p>
        </w:tc>
        <w:tc>
          <w:tcPr>
            <w:tcW w:w="999" w:type="dxa"/>
          </w:tcPr>
          <w:p w14:paraId="3D7DBC24" w14:textId="77777777" w:rsidR="00D64E82" w:rsidRPr="00EB2608" w:rsidRDefault="00D64E82" w:rsidP="00AC1103">
            <w:pPr>
              <w:pStyle w:val="TableParagraph"/>
              <w:spacing w:before="0" w:line="240" w:lineRule="auto"/>
              <w:rPr>
                <w:snapToGrid w:val="0"/>
                <w:sz w:val="24"/>
                <w:szCs w:val="24"/>
              </w:rPr>
            </w:pPr>
          </w:p>
        </w:tc>
        <w:tc>
          <w:tcPr>
            <w:tcW w:w="999" w:type="dxa"/>
          </w:tcPr>
          <w:p w14:paraId="1BA777E3" w14:textId="77777777" w:rsidR="00D64E82" w:rsidRPr="00EB2608" w:rsidRDefault="00D64E82" w:rsidP="00AC1103">
            <w:pPr>
              <w:pStyle w:val="TableParagraph"/>
              <w:spacing w:before="0" w:line="240" w:lineRule="auto"/>
              <w:rPr>
                <w:snapToGrid w:val="0"/>
                <w:sz w:val="24"/>
                <w:szCs w:val="24"/>
              </w:rPr>
            </w:pPr>
          </w:p>
        </w:tc>
        <w:tc>
          <w:tcPr>
            <w:tcW w:w="1004" w:type="dxa"/>
          </w:tcPr>
          <w:p w14:paraId="02AF0BE5" w14:textId="77777777" w:rsidR="00D64E82" w:rsidRPr="00EB2608" w:rsidRDefault="00D64E82" w:rsidP="00AC1103">
            <w:pPr>
              <w:pStyle w:val="TableParagraph"/>
              <w:spacing w:before="9" w:line="215" w:lineRule="exact"/>
              <w:ind w:right="87"/>
              <w:rPr>
                <w:snapToGrid w:val="0"/>
                <w:sz w:val="24"/>
                <w:szCs w:val="24"/>
              </w:rPr>
            </w:pPr>
            <w:r w:rsidRPr="00EB2608">
              <w:rPr>
                <w:snapToGrid w:val="0"/>
                <w:spacing w:val="-2"/>
                <w:w w:val="105"/>
                <w:sz w:val="24"/>
                <w:szCs w:val="24"/>
              </w:rPr>
              <w:t>(0.011)</w:t>
            </w:r>
          </w:p>
        </w:tc>
      </w:tr>
      <w:tr w:rsidR="00D64E82" w:rsidRPr="00EB2608" w14:paraId="7579AC48" w14:textId="77777777" w:rsidTr="00AC1103">
        <w:trPr>
          <w:trHeight w:val="243"/>
        </w:trPr>
        <w:tc>
          <w:tcPr>
            <w:tcW w:w="4326" w:type="dxa"/>
          </w:tcPr>
          <w:p w14:paraId="02F3F6B2" w14:textId="77777777" w:rsidR="00D64E82" w:rsidRPr="00EB2608" w:rsidRDefault="00D64E82" w:rsidP="00AC1103">
            <w:pPr>
              <w:pStyle w:val="TableParagraph"/>
              <w:spacing w:before="9" w:line="215" w:lineRule="exact"/>
              <w:rPr>
                <w:snapToGrid w:val="0"/>
                <w:sz w:val="24"/>
                <w:szCs w:val="24"/>
              </w:rPr>
            </w:pPr>
            <w:r w:rsidRPr="00EB2608">
              <w:rPr>
                <w:snapToGrid w:val="0"/>
                <w:w w:val="115"/>
                <w:sz w:val="24"/>
                <w:szCs w:val="24"/>
              </w:rPr>
              <w:t>Population</w:t>
            </w:r>
            <w:r w:rsidRPr="00EB2608">
              <w:rPr>
                <w:snapToGrid w:val="0"/>
                <w:spacing w:val="-9"/>
                <w:w w:val="115"/>
                <w:sz w:val="24"/>
                <w:szCs w:val="24"/>
              </w:rPr>
              <w:t xml:space="preserve"> </w:t>
            </w:r>
            <w:r w:rsidRPr="00EB2608">
              <w:rPr>
                <w:snapToGrid w:val="0"/>
                <w:w w:val="115"/>
                <w:sz w:val="24"/>
                <w:szCs w:val="24"/>
              </w:rPr>
              <w:t>(ln,</w:t>
            </w:r>
            <w:r w:rsidRPr="00EB2608">
              <w:rPr>
                <w:snapToGrid w:val="0"/>
                <w:spacing w:val="-8"/>
                <w:w w:val="115"/>
                <w:sz w:val="24"/>
                <w:szCs w:val="24"/>
              </w:rPr>
              <w:t xml:space="preserve"> </w:t>
            </w:r>
            <w:r w:rsidRPr="00EB2608">
              <w:rPr>
                <w:snapToGrid w:val="0"/>
                <w:spacing w:val="-4"/>
                <w:w w:val="115"/>
                <w:sz w:val="24"/>
                <w:szCs w:val="24"/>
              </w:rPr>
              <w:t>lag)</w:t>
            </w:r>
          </w:p>
        </w:tc>
        <w:tc>
          <w:tcPr>
            <w:tcW w:w="994" w:type="dxa"/>
          </w:tcPr>
          <w:p w14:paraId="644BACD4" w14:textId="77777777" w:rsidR="00D64E82" w:rsidRPr="00EB2608" w:rsidRDefault="00D64E82" w:rsidP="00AC1103">
            <w:pPr>
              <w:pStyle w:val="TableParagraph"/>
              <w:spacing w:before="0" w:line="240" w:lineRule="auto"/>
              <w:rPr>
                <w:snapToGrid w:val="0"/>
                <w:sz w:val="24"/>
                <w:szCs w:val="24"/>
              </w:rPr>
            </w:pPr>
          </w:p>
        </w:tc>
        <w:tc>
          <w:tcPr>
            <w:tcW w:w="999" w:type="dxa"/>
          </w:tcPr>
          <w:p w14:paraId="46323AA0" w14:textId="77777777" w:rsidR="00D64E82" w:rsidRPr="00EB2608" w:rsidRDefault="00D64E82" w:rsidP="00AC1103">
            <w:pPr>
              <w:pStyle w:val="TableParagraph"/>
              <w:spacing w:before="0" w:line="240" w:lineRule="auto"/>
              <w:rPr>
                <w:snapToGrid w:val="0"/>
                <w:sz w:val="24"/>
                <w:szCs w:val="24"/>
              </w:rPr>
            </w:pPr>
          </w:p>
        </w:tc>
        <w:tc>
          <w:tcPr>
            <w:tcW w:w="999" w:type="dxa"/>
          </w:tcPr>
          <w:p w14:paraId="0FFFF567" w14:textId="77777777" w:rsidR="00D64E82" w:rsidRPr="00EB2608" w:rsidRDefault="00D64E82" w:rsidP="00AC1103">
            <w:pPr>
              <w:pStyle w:val="TableParagraph"/>
              <w:spacing w:before="0" w:line="240" w:lineRule="auto"/>
              <w:rPr>
                <w:snapToGrid w:val="0"/>
                <w:sz w:val="24"/>
                <w:szCs w:val="24"/>
              </w:rPr>
            </w:pPr>
          </w:p>
        </w:tc>
        <w:tc>
          <w:tcPr>
            <w:tcW w:w="1004" w:type="dxa"/>
          </w:tcPr>
          <w:p w14:paraId="69762BC2" w14:textId="77777777" w:rsidR="00D64E82" w:rsidRPr="00EB2608" w:rsidRDefault="00D64E82" w:rsidP="00AC1103">
            <w:pPr>
              <w:pStyle w:val="TableParagraph"/>
              <w:spacing w:before="9" w:line="215" w:lineRule="exact"/>
              <w:ind w:right="87"/>
              <w:rPr>
                <w:snapToGrid w:val="0"/>
                <w:sz w:val="24"/>
                <w:szCs w:val="24"/>
              </w:rPr>
            </w:pPr>
            <w:r w:rsidRPr="00EB2608">
              <w:rPr>
                <w:snapToGrid w:val="0"/>
                <w:sz w:val="24"/>
                <w:szCs w:val="24"/>
              </w:rPr>
              <w:t>-</w:t>
            </w:r>
            <w:r w:rsidRPr="00EB2608">
              <w:rPr>
                <w:snapToGrid w:val="0"/>
                <w:spacing w:val="-2"/>
                <w:sz w:val="24"/>
                <w:szCs w:val="24"/>
              </w:rPr>
              <w:t>0.668</w:t>
            </w:r>
          </w:p>
        </w:tc>
      </w:tr>
      <w:tr w:rsidR="00D64E82" w:rsidRPr="00EB2608" w14:paraId="6BE465DA" w14:textId="77777777" w:rsidTr="00AC1103">
        <w:trPr>
          <w:trHeight w:val="241"/>
        </w:trPr>
        <w:tc>
          <w:tcPr>
            <w:tcW w:w="4326" w:type="dxa"/>
          </w:tcPr>
          <w:p w14:paraId="57D33B31" w14:textId="77777777" w:rsidR="00D64E82" w:rsidRPr="00EB2608" w:rsidRDefault="00D64E82" w:rsidP="00AC1103">
            <w:pPr>
              <w:pStyle w:val="TableParagraph"/>
              <w:spacing w:before="0" w:line="240" w:lineRule="auto"/>
              <w:rPr>
                <w:snapToGrid w:val="0"/>
                <w:sz w:val="24"/>
                <w:szCs w:val="24"/>
              </w:rPr>
            </w:pPr>
          </w:p>
        </w:tc>
        <w:tc>
          <w:tcPr>
            <w:tcW w:w="994" w:type="dxa"/>
          </w:tcPr>
          <w:p w14:paraId="5D92BC83" w14:textId="77777777" w:rsidR="00D64E82" w:rsidRPr="00EB2608" w:rsidRDefault="00D64E82" w:rsidP="00AC1103">
            <w:pPr>
              <w:pStyle w:val="TableParagraph"/>
              <w:spacing w:before="0" w:line="240" w:lineRule="auto"/>
              <w:rPr>
                <w:snapToGrid w:val="0"/>
                <w:sz w:val="24"/>
                <w:szCs w:val="24"/>
              </w:rPr>
            </w:pPr>
          </w:p>
        </w:tc>
        <w:tc>
          <w:tcPr>
            <w:tcW w:w="999" w:type="dxa"/>
          </w:tcPr>
          <w:p w14:paraId="6156D524" w14:textId="77777777" w:rsidR="00D64E82" w:rsidRPr="00EB2608" w:rsidRDefault="00D64E82" w:rsidP="00AC1103">
            <w:pPr>
              <w:pStyle w:val="TableParagraph"/>
              <w:spacing w:before="0" w:line="240" w:lineRule="auto"/>
              <w:rPr>
                <w:snapToGrid w:val="0"/>
                <w:sz w:val="24"/>
                <w:szCs w:val="24"/>
              </w:rPr>
            </w:pPr>
          </w:p>
        </w:tc>
        <w:tc>
          <w:tcPr>
            <w:tcW w:w="999" w:type="dxa"/>
          </w:tcPr>
          <w:p w14:paraId="5B3BA0F7" w14:textId="77777777" w:rsidR="00D64E82" w:rsidRPr="00EB2608" w:rsidRDefault="00D64E82" w:rsidP="00AC1103">
            <w:pPr>
              <w:pStyle w:val="TableParagraph"/>
              <w:spacing w:before="0" w:line="240" w:lineRule="auto"/>
              <w:rPr>
                <w:snapToGrid w:val="0"/>
                <w:sz w:val="24"/>
                <w:szCs w:val="24"/>
              </w:rPr>
            </w:pPr>
          </w:p>
        </w:tc>
        <w:tc>
          <w:tcPr>
            <w:tcW w:w="1004" w:type="dxa"/>
          </w:tcPr>
          <w:p w14:paraId="199B0A3C" w14:textId="77777777" w:rsidR="00D64E82" w:rsidRPr="00EB2608" w:rsidRDefault="00D64E82" w:rsidP="00AC1103">
            <w:pPr>
              <w:pStyle w:val="TableParagraph"/>
              <w:spacing w:before="9" w:line="212" w:lineRule="exact"/>
              <w:ind w:right="87"/>
              <w:rPr>
                <w:snapToGrid w:val="0"/>
                <w:sz w:val="24"/>
                <w:szCs w:val="24"/>
              </w:rPr>
            </w:pPr>
            <w:r w:rsidRPr="00EB2608">
              <w:rPr>
                <w:snapToGrid w:val="0"/>
                <w:spacing w:val="-2"/>
                <w:w w:val="105"/>
                <w:sz w:val="24"/>
                <w:szCs w:val="24"/>
              </w:rPr>
              <w:t>(0.483)</w:t>
            </w:r>
          </w:p>
        </w:tc>
      </w:tr>
      <w:tr w:rsidR="00D64E82" w:rsidRPr="00EB2608" w14:paraId="6A1192D9" w14:textId="77777777" w:rsidTr="00AC1103">
        <w:trPr>
          <w:trHeight w:val="245"/>
        </w:trPr>
        <w:tc>
          <w:tcPr>
            <w:tcW w:w="4326" w:type="dxa"/>
          </w:tcPr>
          <w:p w14:paraId="34245608" w14:textId="77777777" w:rsidR="00D64E82" w:rsidRPr="00EB2608" w:rsidRDefault="00D64E82" w:rsidP="00AC1103">
            <w:pPr>
              <w:pStyle w:val="TableParagraph"/>
              <w:spacing w:before="11" w:line="215" w:lineRule="exact"/>
              <w:rPr>
                <w:snapToGrid w:val="0"/>
                <w:sz w:val="24"/>
                <w:szCs w:val="24"/>
              </w:rPr>
            </w:pPr>
            <w:r w:rsidRPr="00EB2608">
              <w:rPr>
                <w:snapToGrid w:val="0"/>
                <w:w w:val="115"/>
                <w:sz w:val="24"/>
                <w:szCs w:val="24"/>
              </w:rPr>
              <w:t>GRP</w:t>
            </w:r>
            <w:r w:rsidRPr="00EB2608">
              <w:rPr>
                <w:snapToGrid w:val="0"/>
                <w:spacing w:val="-14"/>
                <w:w w:val="115"/>
                <w:sz w:val="24"/>
                <w:szCs w:val="24"/>
              </w:rPr>
              <w:t xml:space="preserve"> </w:t>
            </w:r>
            <w:r w:rsidRPr="00EB2608">
              <w:rPr>
                <w:snapToGrid w:val="0"/>
                <w:w w:val="115"/>
                <w:sz w:val="24"/>
                <w:szCs w:val="24"/>
              </w:rPr>
              <w:t>per</w:t>
            </w:r>
            <w:r w:rsidRPr="00EB2608">
              <w:rPr>
                <w:snapToGrid w:val="0"/>
                <w:spacing w:val="-13"/>
                <w:w w:val="115"/>
                <w:sz w:val="24"/>
                <w:szCs w:val="24"/>
              </w:rPr>
              <w:t xml:space="preserve"> </w:t>
            </w:r>
            <w:r w:rsidRPr="00EB2608">
              <w:rPr>
                <w:snapToGrid w:val="0"/>
                <w:w w:val="115"/>
                <w:sz w:val="24"/>
                <w:szCs w:val="24"/>
              </w:rPr>
              <w:t>Capita</w:t>
            </w:r>
            <w:r w:rsidRPr="00EB2608">
              <w:rPr>
                <w:snapToGrid w:val="0"/>
                <w:spacing w:val="-14"/>
                <w:w w:val="115"/>
                <w:sz w:val="24"/>
                <w:szCs w:val="24"/>
              </w:rPr>
              <w:t xml:space="preserve"> </w:t>
            </w:r>
            <w:r w:rsidRPr="00EB2608">
              <w:rPr>
                <w:snapToGrid w:val="0"/>
                <w:w w:val="115"/>
                <w:sz w:val="24"/>
                <w:szCs w:val="24"/>
              </w:rPr>
              <w:t>(ln,</w:t>
            </w:r>
            <w:r w:rsidRPr="00EB2608">
              <w:rPr>
                <w:snapToGrid w:val="0"/>
                <w:spacing w:val="-13"/>
                <w:w w:val="115"/>
                <w:sz w:val="24"/>
                <w:szCs w:val="24"/>
              </w:rPr>
              <w:t xml:space="preserve"> </w:t>
            </w:r>
            <w:r w:rsidRPr="00EB2608">
              <w:rPr>
                <w:snapToGrid w:val="0"/>
                <w:spacing w:val="-4"/>
                <w:w w:val="115"/>
                <w:sz w:val="24"/>
                <w:szCs w:val="24"/>
              </w:rPr>
              <w:t>lag)</w:t>
            </w:r>
          </w:p>
        </w:tc>
        <w:tc>
          <w:tcPr>
            <w:tcW w:w="994" w:type="dxa"/>
          </w:tcPr>
          <w:p w14:paraId="710531DE" w14:textId="77777777" w:rsidR="00D64E82" w:rsidRPr="00EB2608" w:rsidRDefault="00D64E82" w:rsidP="00AC1103">
            <w:pPr>
              <w:pStyle w:val="TableParagraph"/>
              <w:spacing w:before="0" w:line="240" w:lineRule="auto"/>
              <w:rPr>
                <w:snapToGrid w:val="0"/>
                <w:sz w:val="24"/>
                <w:szCs w:val="24"/>
              </w:rPr>
            </w:pPr>
          </w:p>
        </w:tc>
        <w:tc>
          <w:tcPr>
            <w:tcW w:w="999" w:type="dxa"/>
          </w:tcPr>
          <w:p w14:paraId="6F56FDFE" w14:textId="77777777" w:rsidR="00D64E82" w:rsidRPr="00EB2608" w:rsidRDefault="00D64E82" w:rsidP="00AC1103">
            <w:pPr>
              <w:pStyle w:val="TableParagraph"/>
              <w:spacing w:before="0" w:line="240" w:lineRule="auto"/>
              <w:rPr>
                <w:snapToGrid w:val="0"/>
                <w:sz w:val="24"/>
                <w:szCs w:val="24"/>
              </w:rPr>
            </w:pPr>
          </w:p>
        </w:tc>
        <w:tc>
          <w:tcPr>
            <w:tcW w:w="999" w:type="dxa"/>
          </w:tcPr>
          <w:p w14:paraId="775AEC49" w14:textId="77777777" w:rsidR="00D64E82" w:rsidRPr="00EB2608" w:rsidRDefault="00D64E82" w:rsidP="00AC1103">
            <w:pPr>
              <w:pStyle w:val="TableParagraph"/>
              <w:spacing w:before="0" w:line="240" w:lineRule="auto"/>
              <w:rPr>
                <w:snapToGrid w:val="0"/>
                <w:sz w:val="24"/>
                <w:szCs w:val="24"/>
              </w:rPr>
            </w:pPr>
          </w:p>
        </w:tc>
        <w:tc>
          <w:tcPr>
            <w:tcW w:w="1004" w:type="dxa"/>
          </w:tcPr>
          <w:p w14:paraId="7627A5D3" w14:textId="77777777" w:rsidR="00D64E82" w:rsidRPr="00EB2608" w:rsidRDefault="00D64E82" w:rsidP="00AC1103">
            <w:pPr>
              <w:pStyle w:val="TableParagraph"/>
              <w:spacing w:before="0" w:line="226" w:lineRule="exact"/>
              <w:ind w:right="95"/>
              <w:rPr>
                <w:i/>
                <w:snapToGrid w:val="0"/>
                <w:sz w:val="24"/>
                <w:szCs w:val="24"/>
              </w:rPr>
            </w:pPr>
            <w:r w:rsidRPr="00EB2608">
              <w:rPr>
                <w:snapToGrid w:val="0"/>
                <w:spacing w:val="-2"/>
                <w:sz w:val="24"/>
                <w:szCs w:val="24"/>
              </w:rPr>
              <w:t>0.402</w:t>
            </w:r>
            <w:r w:rsidRPr="00EB2608">
              <w:rPr>
                <w:rFonts w:ascii="Cambria Math" w:hAnsi="Cambria Math" w:cs="Cambria Math"/>
                <w:i/>
                <w:snapToGrid w:val="0"/>
                <w:spacing w:val="-2"/>
                <w:position w:val="7"/>
                <w:sz w:val="24"/>
                <w:szCs w:val="24"/>
              </w:rPr>
              <w:t>∗∗</w:t>
            </w:r>
          </w:p>
        </w:tc>
      </w:tr>
      <w:tr w:rsidR="00D64E82" w:rsidRPr="00EB2608" w14:paraId="7F1DB79B" w14:textId="77777777" w:rsidTr="00AC1103">
        <w:trPr>
          <w:trHeight w:val="247"/>
        </w:trPr>
        <w:tc>
          <w:tcPr>
            <w:tcW w:w="4326" w:type="dxa"/>
            <w:tcBorders>
              <w:bottom w:val="single" w:sz="4" w:space="0" w:color="000000"/>
            </w:tcBorders>
          </w:tcPr>
          <w:p w14:paraId="3F3B9122" w14:textId="77777777" w:rsidR="00D64E82" w:rsidRPr="00EB2608" w:rsidRDefault="00D64E82" w:rsidP="00AC1103">
            <w:pPr>
              <w:pStyle w:val="TableParagraph"/>
              <w:spacing w:before="0" w:line="240" w:lineRule="auto"/>
              <w:rPr>
                <w:snapToGrid w:val="0"/>
                <w:sz w:val="24"/>
                <w:szCs w:val="24"/>
              </w:rPr>
            </w:pPr>
          </w:p>
        </w:tc>
        <w:tc>
          <w:tcPr>
            <w:tcW w:w="994" w:type="dxa"/>
            <w:tcBorders>
              <w:bottom w:val="single" w:sz="4" w:space="0" w:color="000000"/>
            </w:tcBorders>
          </w:tcPr>
          <w:p w14:paraId="6B3B9A51" w14:textId="77777777" w:rsidR="00D64E82" w:rsidRPr="00EB2608" w:rsidRDefault="00D64E82" w:rsidP="00AC1103">
            <w:pPr>
              <w:pStyle w:val="TableParagraph"/>
              <w:spacing w:before="0" w:line="240" w:lineRule="auto"/>
              <w:rPr>
                <w:snapToGrid w:val="0"/>
                <w:sz w:val="24"/>
                <w:szCs w:val="24"/>
              </w:rPr>
            </w:pPr>
          </w:p>
        </w:tc>
        <w:tc>
          <w:tcPr>
            <w:tcW w:w="999" w:type="dxa"/>
            <w:tcBorders>
              <w:bottom w:val="single" w:sz="4" w:space="0" w:color="000000"/>
            </w:tcBorders>
          </w:tcPr>
          <w:p w14:paraId="689C14E0" w14:textId="77777777" w:rsidR="00D64E82" w:rsidRPr="00EB2608" w:rsidRDefault="00D64E82" w:rsidP="00AC1103">
            <w:pPr>
              <w:pStyle w:val="TableParagraph"/>
              <w:spacing w:before="0" w:line="240" w:lineRule="auto"/>
              <w:rPr>
                <w:snapToGrid w:val="0"/>
                <w:sz w:val="24"/>
                <w:szCs w:val="24"/>
              </w:rPr>
            </w:pPr>
          </w:p>
        </w:tc>
        <w:tc>
          <w:tcPr>
            <w:tcW w:w="999" w:type="dxa"/>
            <w:tcBorders>
              <w:bottom w:val="single" w:sz="4" w:space="0" w:color="000000"/>
            </w:tcBorders>
          </w:tcPr>
          <w:p w14:paraId="46D9D487" w14:textId="77777777" w:rsidR="00D64E82" w:rsidRPr="00EB2608" w:rsidRDefault="00D64E82" w:rsidP="00AC1103">
            <w:pPr>
              <w:pStyle w:val="TableParagraph"/>
              <w:spacing w:before="0" w:line="240" w:lineRule="auto"/>
              <w:rPr>
                <w:snapToGrid w:val="0"/>
                <w:sz w:val="24"/>
                <w:szCs w:val="24"/>
              </w:rPr>
            </w:pPr>
          </w:p>
        </w:tc>
        <w:tc>
          <w:tcPr>
            <w:tcW w:w="1004" w:type="dxa"/>
            <w:tcBorders>
              <w:bottom w:val="single" w:sz="4" w:space="0" w:color="000000"/>
            </w:tcBorders>
          </w:tcPr>
          <w:p w14:paraId="2DBB2240" w14:textId="77777777" w:rsidR="00D64E82" w:rsidRPr="00EB2608" w:rsidRDefault="00D64E82" w:rsidP="00AC1103">
            <w:pPr>
              <w:pStyle w:val="TableParagraph"/>
              <w:spacing w:before="9" w:line="240" w:lineRule="auto"/>
              <w:ind w:right="87"/>
              <w:rPr>
                <w:snapToGrid w:val="0"/>
                <w:sz w:val="24"/>
                <w:szCs w:val="24"/>
              </w:rPr>
            </w:pPr>
            <w:r w:rsidRPr="00EB2608">
              <w:rPr>
                <w:snapToGrid w:val="0"/>
                <w:spacing w:val="-2"/>
                <w:w w:val="105"/>
                <w:sz w:val="24"/>
                <w:szCs w:val="24"/>
              </w:rPr>
              <w:t>(0.202)</w:t>
            </w:r>
          </w:p>
        </w:tc>
      </w:tr>
      <w:tr w:rsidR="00D64E82" w:rsidRPr="00EB2608" w14:paraId="2DE01412" w14:textId="77777777" w:rsidTr="00AC1103">
        <w:trPr>
          <w:trHeight w:val="237"/>
        </w:trPr>
        <w:tc>
          <w:tcPr>
            <w:tcW w:w="4326" w:type="dxa"/>
            <w:tcBorders>
              <w:top w:val="single" w:sz="4" w:space="0" w:color="000000"/>
            </w:tcBorders>
          </w:tcPr>
          <w:p w14:paraId="3219A4A7" w14:textId="77777777" w:rsidR="00D64E82" w:rsidRPr="00EB2608" w:rsidRDefault="00D64E82" w:rsidP="00AC1103">
            <w:pPr>
              <w:pStyle w:val="TableParagraph"/>
              <w:spacing w:before="0" w:line="206" w:lineRule="exact"/>
              <w:rPr>
                <w:snapToGrid w:val="0"/>
                <w:sz w:val="24"/>
                <w:szCs w:val="24"/>
              </w:rPr>
            </w:pPr>
            <w:r w:rsidRPr="00EB2608">
              <w:rPr>
                <w:snapToGrid w:val="0"/>
                <w:w w:val="110"/>
                <w:sz w:val="24"/>
                <w:szCs w:val="24"/>
              </w:rPr>
              <w:t>City</w:t>
            </w:r>
            <w:r w:rsidRPr="00EB2608">
              <w:rPr>
                <w:snapToGrid w:val="0"/>
                <w:spacing w:val="2"/>
                <w:w w:val="110"/>
                <w:sz w:val="24"/>
                <w:szCs w:val="24"/>
              </w:rPr>
              <w:t xml:space="preserve"> </w:t>
            </w:r>
            <w:r w:rsidRPr="00EB2608">
              <w:rPr>
                <w:snapToGrid w:val="0"/>
                <w:spacing w:val="-5"/>
                <w:w w:val="110"/>
                <w:sz w:val="24"/>
                <w:szCs w:val="24"/>
              </w:rPr>
              <w:t>FE</w:t>
            </w:r>
          </w:p>
        </w:tc>
        <w:tc>
          <w:tcPr>
            <w:tcW w:w="994" w:type="dxa"/>
            <w:tcBorders>
              <w:top w:val="single" w:sz="4" w:space="0" w:color="000000"/>
            </w:tcBorders>
          </w:tcPr>
          <w:p w14:paraId="1CCE7183" w14:textId="77777777" w:rsidR="00D64E82" w:rsidRPr="00EB2608" w:rsidRDefault="00D64E82" w:rsidP="00AC1103">
            <w:pPr>
              <w:pStyle w:val="TableParagraph"/>
              <w:spacing w:before="0" w:line="206" w:lineRule="exact"/>
              <w:ind w:right="83"/>
              <w:rPr>
                <w:snapToGrid w:val="0"/>
                <w:sz w:val="24"/>
                <w:szCs w:val="24"/>
              </w:rPr>
            </w:pPr>
            <w:r w:rsidRPr="00EB2608">
              <w:rPr>
                <w:snapToGrid w:val="0"/>
                <w:spacing w:val="-5"/>
                <w:sz w:val="24"/>
                <w:szCs w:val="24"/>
              </w:rPr>
              <w:t>YES</w:t>
            </w:r>
          </w:p>
        </w:tc>
        <w:tc>
          <w:tcPr>
            <w:tcW w:w="999" w:type="dxa"/>
            <w:tcBorders>
              <w:top w:val="single" w:sz="4" w:space="0" w:color="000000"/>
            </w:tcBorders>
          </w:tcPr>
          <w:p w14:paraId="36E57613" w14:textId="77777777" w:rsidR="00D64E82" w:rsidRPr="00EB2608" w:rsidRDefault="00D64E82" w:rsidP="00AC1103">
            <w:pPr>
              <w:pStyle w:val="TableParagraph"/>
              <w:spacing w:before="0" w:line="206" w:lineRule="exact"/>
              <w:ind w:right="81"/>
              <w:rPr>
                <w:snapToGrid w:val="0"/>
                <w:sz w:val="24"/>
                <w:szCs w:val="24"/>
              </w:rPr>
            </w:pPr>
            <w:r w:rsidRPr="00EB2608">
              <w:rPr>
                <w:snapToGrid w:val="0"/>
                <w:spacing w:val="-5"/>
                <w:sz w:val="24"/>
                <w:szCs w:val="24"/>
              </w:rPr>
              <w:t>YES</w:t>
            </w:r>
          </w:p>
        </w:tc>
        <w:tc>
          <w:tcPr>
            <w:tcW w:w="999" w:type="dxa"/>
            <w:tcBorders>
              <w:top w:val="single" w:sz="4" w:space="0" w:color="000000"/>
            </w:tcBorders>
          </w:tcPr>
          <w:p w14:paraId="1BEF7552" w14:textId="77777777" w:rsidR="00D64E82" w:rsidRPr="00EB2608" w:rsidRDefault="00D64E82" w:rsidP="00AC1103">
            <w:pPr>
              <w:pStyle w:val="TableParagraph"/>
              <w:spacing w:before="0" w:line="206" w:lineRule="exact"/>
              <w:rPr>
                <w:snapToGrid w:val="0"/>
                <w:sz w:val="24"/>
                <w:szCs w:val="24"/>
              </w:rPr>
            </w:pPr>
            <w:r w:rsidRPr="00EB2608">
              <w:rPr>
                <w:snapToGrid w:val="0"/>
                <w:spacing w:val="-5"/>
                <w:sz w:val="24"/>
                <w:szCs w:val="24"/>
              </w:rPr>
              <w:t>YES</w:t>
            </w:r>
          </w:p>
        </w:tc>
        <w:tc>
          <w:tcPr>
            <w:tcW w:w="1004" w:type="dxa"/>
            <w:tcBorders>
              <w:top w:val="single" w:sz="4" w:space="0" w:color="000000"/>
            </w:tcBorders>
          </w:tcPr>
          <w:p w14:paraId="4C748A07" w14:textId="77777777" w:rsidR="00D64E82" w:rsidRPr="00EB2608" w:rsidRDefault="00D64E82" w:rsidP="00AC1103">
            <w:pPr>
              <w:pStyle w:val="TableParagraph"/>
              <w:spacing w:before="0" w:line="206" w:lineRule="exact"/>
              <w:ind w:right="87"/>
              <w:rPr>
                <w:snapToGrid w:val="0"/>
                <w:sz w:val="24"/>
                <w:szCs w:val="24"/>
              </w:rPr>
            </w:pPr>
            <w:r w:rsidRPr="00EB2608">
              <w:rPr>
                <w:snapToGrid w:val="0"/>
                <w:spacing w:val="-5"/>
                <w:sz w:val="24"/>
                <w:szCs w:val="24"/>
              </w:rPr>
              <w:t>YES</w:t>
            </w:r>
          </w:p>
        </w:tc>
      </w:tr>
      <w:tr w:rsidR="00D64E82" w:rsidRPr="00EB2608" w14:paraId="211291EA" w14:textId="77777777" w:rsidTr="00AC1103">
        <w:trPr>
          <w:trHeight w:val="243"/>
        </w:trPr>
        <w:tc>
          <w:tcPr>
            <w:tcW w:w="4326" w:type="dxa"/>
          </w:tcPr>
          <w:p w14:paraId="086ED51A" w14:textId="77777777" w:rsidR="00D64E82" w:rsidRPr="00EB2608" w:rsidRDefault="00D64E82" w:rsidP="00AC1103">
            <w:pPr>
              <w:pStyle w:val="TableParagraph"/>
              <w:spacing w:before="9" w:line="215" w:lineRule="exact"/>
              <w:rPr>
                <w:snapToGrid w:val="0"/>
                <w:sz w:val="24"/>
                <w:szCs w:val="24"/>
              </w:rPr>
            </w:pPr>
            <w:r w:rsidRPr="00EB2608">
              <w:rPr>
                <w:snapToGrid w:val="0"/>
                <w:w w:val="105"/>
                <w:sz w:val="24"/>
                <w:szCs w:val="24"/>
              </w:rPr>
              <w:t>Year</w:t>
            </w:r>
            <w:r w:rsidRPr="00EB2608">
              <w:rPr>
                <w:snapToGrid w:val="0"/>
                <w:spacing w:val="-9"/>
                <w:w w:val="105"/>
                <w:sz w:val="24"/>
                <w:szCs w:val="24"/>
              </w:rPr>
              <w:t xml:space="preserve"> </w:t>
            </w:r>
            <w:r w:rsidRPr="00EB2608">
              <w:rPr>
                <w:snapToGrid w:val="0"/>
                <w:spacing w:val="-5"/>
                <w:w w:val="105"/>
                <w:sz w:val="24"/>
                <w:szCs w:val="24"/>
              </w:rPr>
              <w:t>FE</w:t>
            </w:r>
          </w:p>
        </w:tc>
        <w:tc>
          <w:tcPr>
            <w:tcW w:w="994" w:type="dxa"/>
          </w:tcPr>
          <w:p w14:paraId="1EF202C4" w14:textId="77777777" w:rsidR="00D64E82" w:rsidRPr="00EB2608" w:rsidRDefault="00D64E82" w:rsidP="00AC1103">
            <w:pPr>
              <w:pStyle w:val="TableParagraph"/>
              <w:spacing w:before="9" w:line="215" w:lineRule="exact"/>
              <w:ind w:right="83"/>
              <w:rPr>
                <w:snapToGrid w:val="0"/>
                <w:sz w:val="24"/>
                <w:szCs w:val="24"/>
              </w:rPr>
            </w:pPr>
            <w:r w:rsidRPr="00EB2608">
              <w:rPr>
                <w:snapToGrid w:val="0"/>
                <w:spacing w:val="-5"/>
                <w:sz w:val="24"/>
                <w:szCs w:val="24"/>
              </w:rPr>
              <w:t>YES</w:t>
            </w:r>
          </w:p>
        </w:tc>
        <w:tc>
          <w:tcPr>
            <w:tcW w:w="999" w:type="dxa"/>
          </w:tcPr>
          <w:p w14:paraId="4560D525" w14:textId="77777777" w:rsidR="00D64E82" w:rsidRPr="00EB2608" w:rsidRDefault="00D64E82" w:rsidP="00AC1103">
            <w:pPr>
              <w:pStyle w:val="TableParagraph"/>
              <w:spacing w:before="9" w:line="215" w:lineRule="exact"/>
              <w:ind w:right="81"/>
              <w:rPr>
                <w:snapToGrid w:val="0"/>
                <w:sz w:val="24"/>
                <w:szCs w:val="24"/>
              </w:rPr>
            </w:pPr>
            <w:r w:rsidRPr="00EB2608">
              <w:rPr>
                <w:snapToGrid w:val="0"/>
                <w:spacing w:val="-5"/>
                <w:sz w:val="24"/>
                <w:szCs w:val="24"/>
              </w:rPr>
              <w:t>YES</w:t>
            </w:r>
          </w:p>
        </w:tc>
        <w:tc>
          <w:tcPr>
            <w:tcW w:w="999" w:type="dxa"/>
          </w:tcPr>
          <w:p w14:paraId="2EDDD245" w14:textId="77777777" w:rsidR="00D64E82" w:rsidRPr="00EB2608" w:rsidRDefault="00D64E82" w:rsidP="00AC1103">
            <w:pPr>
              <w:pStyle w:val="TableParagraph"/>
              <w:spacing w:before="9" w:line="215" w:lineRule="exact"/>
              <w:rPr>
                <w:snapToGrid w:val="0"/>
                <w:sz w:val="24"/>
                <w:szCs w:val="24"/>
              </w:rPr>
            </w:pPr>
            <w:r w:rsidRPr="00EB2608">
              <w:rPr>
                <w:snapToGrid w:val="0"/>
                <w:spacing w:val="-5"/>
                <w:sz w:val="24"/>
                <w:szCs w:val="24"/>
              </w:rPr>
              <w:t>YES</w:t>
            </w:r>
          </w:p>
        </w:tc>
        <w:tc>
          <w:tcPr>
            <w:tcW w:w="1004" w:type="dxa"/>
          </w:tcPr>
          <w:p w14:paraId="0ED87524" w14:textId="77777777" w:rsidR="00D64E82" w:rsidRPr="00EB2608" w:rsidRDefault="00D64E82" w:rsidP="00AC1103">
            <w:pPr>
              <w:pStyle w:val="TableParagraph"/>
              <w:spacing w:before="9" w:line="215" w:lineRule="exact"/>
              <w:ind w:right="87"/>
              <w:rPr>
                <w:snapToGrid w:val="0"/>
                <w:sz w:val="24"/>
                <w:szCs w:val="24"/>
              </w:rPr>
            </w:pPr>
            <w:r w:rsidRPr="00EB2608">
              <w:rPr>
                <w:snapToGrid w:val="0"/>
                <w:spacing w:val="-5"/>
                <w:sz w:val="24"/>
                <w:szCs w:val="24"/>
              </w:rPr>
              <w:t>YES</w:t>
            </w:r>
          </w:p>
        </w:tc>
      </w:tr>
      <w:tr w:rsidR="00D64E82" w:rsidRPr="00EB2608" w14:paraId="44788B03" w14:textId="77777777" w:rsidTr="00AC1103">
        <w:trPr>
          <w:trHeight w:val="243"/>
        </w:trPr>
        <w:tc>
          <w:tcPr>
            <w:tcW w:w="4326" w:type="dxa"/>
          </w:tcPr>
          <w:p w14:paraId="60747B73" w14:textId="77777777" w:rsidR="00D64E82" w:rsidRPr="00EB2608" w:rsidRDefault="00D64E82" w:rsidP="00AC1103">
            <w:pPr>
              <w:pStyle w:val="TableParagraph"/>
              <w:spacing w:before="9" w:line="215" w:lineRule="exact"/>
              <w:rPr>
                <w:snapToGrid w:val="0"/>
                <w:sz w:val="24"/>
                <w:szCs w:val="24"/>
              </w:rPr>
            </w:pPr>
            <w:r w:rsidRPr="00EB2608">
              <w:rPr>
                <w:snapToGrid w:val="0"/>
                <w:spacing w:val="-2"/>
                <w:w w:val="115"/>
                <w:sz w:val="24"/>
                <w:szCs w:val="24"/>
              </w:rPr>
              <w:t>Observations</w:t>
            </w:r>
          </w:p>
        </w:tc>
        <w:tc>
          <w:tcPr>
            <w:tcW w:w="994" w:type="dxa"/>
          </w:tcPr>
          <w:p w14:paraId="6FB0C284" w14:textId="77777777" w:rsidR="00D64E82" w:rsidRPr="00EB2608" w:rsidRDefault="00D64E82" w:rsidP="00AC1103">
            <w:pPr>
              <w:pStyle w:val="TableParagraph"/>
              <w:spacing w:before="9" w:line="215" w:lineRule="exact"/>
              <w:ind w:right="83"/>
              <w:rPr>
                <w:snapToGrid w:val="0"/>
                <w:sz w:val="24"/>
                <w:szCs w:val="24"/>
              </w:rPr>
            </w:pPr>
            <w:r w:rsidRPr="00EB2608">
              <w:rPr>
                <w:snapToGrid w:val="0"/>
                <w:spacing w:val="-4"/>
                <w:w w:val="105"/>
                <w:sz w:val="24"/>
                <w:szCs w:val="24"/>
              </w:rPr>
              <w:t>2182</w:t>
            </w:r>
          </w:p>
        </w:tc>
        <w:tc>
          <w:tcPr>
            <w:tcW w:w="999" w:type="dxa"/>
          </w:tcPr>
          <w:p w14:paraId="6B2336B0" w14:textId="77777777" w:rsidR="00D64E82" w:rsidRPr="00EB2608" w:rsidRDefault="00D64E82" w:rsidP="00AC1103">
            <w:pPr>
              <w:pStyle w:val="TableParagraph"/>
              <w:spacing w:before="9" w:line="215" w:lineRule="exact"/>
              <w:ind w:right="81"/>
              <w:rPr>
                <w:snapToGrid w:val="0"/>
                <w:sz w:val="24"/>
                <w:szCs w:val="24"/>
              </w:rPr>
            </w:pPr>
            <w:r w:rsidRPr="00EB2608">
              <w:rPr>
                <w:snapToGrid w:val="0"/>
                <w:spacing w:val="-4"/>
                <w:w w:val="105"/>
                <w:sz w:val="24"/>
                <w:szCs w:val="24"/>
              </w:rPr>
              <w:t>1913</w:t>
            </w:r>
          </w:p>
        </w:tc>
        <w:tc>
          <w:tcPr>
            <w:tcW w:w="999" w:type="dxa"/>
          </w:tcPr>
          <w:p w14:paraId="40F5FE24" w14:textId="77777777" w:rsidR="00D64E82" w:rsidRPr="00EB2608" w:rsidRDefault="00D64E82" w:rsidP="00AC1103">
            <w:pPr>
              <w:pStyle w:val="TableParagraph"/>
              <w:spacing w:before="9" w:line="215" w:lineRule="exact"/>
              <w:rPr>
                <w:snapToGrid w:val="0"/>
                <w:sz w:val="24"/>
                <w:szCs w:val="24"/>
              </w:rPr>
            </w:pPr>
            <w:r w:rsidRPr="00EB2608">
              <w:rPr>
                <w:snapToGrid w:val="0"/>
                <w:spacing w:val="-4"/>
                <w:w w:val="105"/>
                <w:sz w:val="24"/>
                <w:szCs w:val="24"/>
              </w:rPr>
              <w:t>1890</w:t>
            </w:r>
          </w:p>
        </w:tc>
        <w:tc>
          <w:tcPr>
            <w:tcW w:w="1004" w:type="dxa"/>
          </w:tcPr>
          <w:p w14:paraId="38237CD3" w14:textId="77777777" w:rsidR="00D64E82" w:rsidRPr="00EB2608" w:rsidRDefault="00D64E82" w:rsidP="00AC1103">
            <w:pPr>
              <w:pStyle w:val="TableParagraph"/>
              <w:spacing w:before="9" w:line="215" w:lineRule="exact"/>
              <w:ind w:right="87"/>
              <w:rPr>
                <w:snapToGrid w:val="0"/>
                <w:sz w:val="24"/>
                <w:szCs w:val="24"/>
              </w:rPr>
            </w:pPr>
            <w:r w:rsidRPr="00EB2608">
              <w:rPr>
                <w:snapToGrid w:val="0"/>
                <w:spacing w:val="-4"/>
                <w:w w:val="105"/>
                <w:sz w:val="24"/>
                <w:szCs w:val="24"/>
              </w:rPr>
              <w:t>1899</w:t>
            </w:r>
          </w:p>
        </w:tc>
      </w:tr>
      <w:tr w:rsidR="00D64E82" w:rsidRPr="00EB2608" w14:paraId="58C1A5FD" w14:textId="77777777" w:rsidTr="00AC1103">
        <w:trPr>
          <w:trHeight w:val="270"/>
        </w:trPr>
        <w:tc>
          <w:tcPr>
            <w:tcW w:w="4326" w:type="dxa"/>
            <w:tcBorders>
              <w:bottom w:val="double" w:sz="4" w:space="0" w:color="000000"/>
            </w:tcBorders>
          </w:tcPr>
          <w:p w14:paraId="5F79BC31" w14:textId="77777777" w:rsidR="00D64E82" w:rsidRPr="00EB2608" w:rsidRDefault="00D64E82" w:rsidP="00AC1103">
            <w:pPr>
              <w:pStyle w:val="TableParagraph"/>
              <w:spacing w:before="9" w:line="240" w:lineRule="auto"/>
              <w:rPr>
                <w:snapToGrid w:val="0"/>
                <w:sz w:val="24"/>
                <w:szCs w:val="24"/>
              </w:rPr>
            </w:pPr>
            <w:r w:rsidRPr="00EB2608">
              <w:rPr>
                <w:snapToGrid w:val="0"/>
                <w:w w:val="103"/>
                <w:sz w:val="24"/>
                <w:szCs w:val="24"/>
              </w:rPr>
              <w:t>F</w:t>
            </w:r>
          </w:p>
        </w:tc>
        <w:tc>
          <w:tcPr>
            <w:tcW w:w="994" w:type="dxa"/>
            <w:tcBorders>
              <w:bottom w:val="double" w:sz="4" w:space="0" w:color="000000"/>
            </w:tcBorders>
          </w:tcPr>
          <w:p w14:paraId="5C35964A" w14:textId="77777777" w:rsidR="00D64E82" w:rsidRPr="00EB2608" w:rsidRDefault="00D64E82" w:rsidP="00AC1103">
            <w:pPr>
              <w:pStyle w:val="TableParagraph"/>
              <w:spacing w:before="9" w:line="240" w:lineRule="auto"/>
              <w:ind w:right="83"/>
              <w:rPr>
                <w:snapToGrid w:val="0"/>
                <w:sz w:val="24"/>
                <w:szCs w:val="24"/>
              </w:rPr>
            </w:pPr>
            <w:r w:rsidRPr="00EB2608">
              <w:rPr>
                <w:snapToGrid w:val="0"/>
                <w:spacing w:val="-2"/>
                <w:w w:val="105"/>
                <w:sz w:val="24"/>
                <w:szCs w:val="24"/>
              </w:rPr>
              <w:t>25.63</w:t>
            </w:r>
          </w:p>
        </w:tc>
        <w:tc>
          <w:tcPr>
            <w:tcW w:w="999" w:type="dxa"/>
            <w:tcBorders>
              <w:bottom w:val="double" w:sz="4" w:space="0" w:color="000000"/>
            </w:tcBorders>
          </w:tcPr>
          <w:p w14:paraId="0ED383B5" w14:textId="77777777" w:rsidR="00D64E82" w:rsidRPr="00EB2608" w:rsidRDefault="00D64E82" w:rsidP="00AC1103">
            <w:pPr>
              <w:pStyle w:val="TableParagraph"/>
              <w:spacing w:before="9" w:line="240" w:lineRule="auto"/>
              <w:ind w:right="81"/>
              <w:rPr>
                <w:snapToGrid w:val="0"/>
                <w:sz w:val="24"/>
                <w:szCs w:val="24"/>
              </w:rPr>
            </w:pPr>
            <w:r w:rsidRPr="00EB2608">
              <w:rPr>
                <w:snapToGrid w:val="0"/>
                <w:spacing w:val="-2"/>
                <w:w w:val="105"/>
                <w:sz w:val="24"/>
                <w:szCs w:val="24"/>
              </w:rPr>
              <w:t>19.08</w:t>
            </w:r>
          </w:p>
        </w:tc>
        <w:tc>
          <w:tcPr>
            <w:tcW w:w="999" w:type="dxa"/>
            <w:tcBorders>
              <w:bottom w:val="double" w:sz="4" w:space="0" w:color="000000"/>
            </w:tcBorders>
          </w:tcPr>
          <w:p w14:paraId="63705CAA" w14:textId="77777777" w:rsidR="00D64E82" w:rsidRPr="00EB2608" w:rsidRDefault="00D64E82" w:rsidP="00AC1103">
            <w:pPr>
              <w:pStyle w:val="TableParagraph"/>
              <w:spacing w:before="9" w:line="240" w:lineRule="auto"/>
              <w:rPr>
                <w:snapToGrid w:val="0"/>
                <w:sz w:val="24"/>
                <w:szCs w:val="24"/>
              </w:rPr>
            </w:pPr>
            <w:r w:rsidRPr="00EB2608">
              <w:rPr>
                <w:snapToGrid w:val="0"/>
                <w:spacing w:val="-4"/>
                <w:w w:val="105"/>
                <w:sz w:val="24"/>
                <w:szCs w:val="24"/>
              </w:rPr>
              <w:t>23.1</w:t>
            </w:r>
          </w:p>
        </w:tc>
        <w:tc>
          <w:tcPr>
            <w:tcW w:w="1004" w:type="dxa"/>
            <w:tcBorders>
              <w:bottom w:val="double" w:sz="4" w:space="0" w:color="000000"/>
            </w:tcBorders>
          </w:tcPr>
          <w:p w14:paraId="689FE283" w14:textId="77777777" w:rsidR="00D64E82" w:rsidRPr="00EB2608" w:rsidRDefault="00D64E82" w:rsidP="00AC1103">
            <w:pPr>
              <w:pStyle w:val="TableParagraph"/>
              <w:spacing w:before="9" w:line="240" w:lineRule="auto"/>
              <w:ind w:right="87"/>
              <w:rPr>
                <w:snapToGrid w:val="0"/>
                <w:sz w:val="24"/>
                <w:szCs w:val="24"/>
              </w:rPr>
            </w:pPr>
            <w:r w:rsidRPr="00EB2608">
              <w:rPr>
                <w:snapToGrid w:val="0"/>
                <w:spacing w:val="-2"/>
                <w:w w:val="105"/>
                <w:sz w:val="24"/>
                <w:szCs w:val="24"/>
              </w:rPr>
              <w:t>17.43</w:t>
            </w:r>
          </w:p>
        </w:tc>
      </w:tr>
    </w:tbl>
    <w:p w14:paraId="1809B20E" w14:textId="77777777" w:rsidR="00D64E82" w:rsidRPr="00EB2608" w:rsidRDefault="00D64E82" w:rsidP="00D64E82">
      <w:pPr>
        <w:spacing w:before="62" w:line="249" w:lineRule="auto"/>
        <w:ind w:right="612"/>
        <w:rPr>
          <w:i/>
          <w:snapToGrid w:val="0"/>
          <w:sz w:val="24"/>
          <w:szCs w:val="24"/>
        </w:rPr>
      </w:pPr>
      <w:r w:rsidRPr="00EB2608">
        <w:rPr>
          <w:i/>
          <w:snapToGrid w:val="0"/>
          <w:w w:val="105"/>
          <w:sz w:val="24"/>
          <w:szCs w:val="24"/>
        </w:rPr>
        <w:t>Note</w:t>
      </w:r>
      <w:r w:rsidRPr="00EB2608">
        <w:rPr>
          <w:snapToGrid w:val="0"/>
          <w:w w:val="105"/>
          <w:sz w:val="24"/>
          <w:szCs w:val="24"/>
        </w:rPr>
        <w:t>: The instrumental variable (IV) is the ratio of foreign marriages to total marriages divided by the shortest</w:t>
      </w:r>
      <w:r w:rsidRPr="00EB2608">
        <w:rPr>
          <w:snapToGrid w:val="0"/>
          <w:spacing w:val="23"/>
          <w:w w:val="105"/>
          <w:sz w:val="24"/>
          <w:szCs w:val="24"/>
        </w:rPr>
        <w:t xml:space="preserve"> </w:t>
      </w:r>
      <w:r w:rsidRPr="00EB2608">
        <w:rPr>
          <w:snapToGrid w:val="0"/>
          <w:w w:val="105"/>
          <w:sz w:val="24"/>
          <w:szCs w:val="24"/>
        </w:rPr>
        <w:t>distance</w:t>
      </w:r>
      <w:r w:rsidRPr="00EB2608">
        <w:rPr>
          <w:snapToGrid w:val="0"/>
          <w:spacing w:val="23"/>
          <w:w w:val="105"/>
          <w:sz w:val="24"/>
          <w:szCs w:val="24"/>
        </w:rPr>
        <w:t xml:space="preserve"> </w:t>
      </w:r>
      <w:r w:rsidRPr="00EB2608">
        <w:rPr>
          <w:snapToGrid w:val="0"/>
          <w:w w:val="105"/>
          <w:sz w:val="24"/>
          <w:szCs w:val="24"/>
        </w:rPr>
        <w:t>to</w:t>
      </w:r>
      <w:r w:rsidRPr="00EB2608">
        <w:rPr>
          <w:snapToGrid w:val="0"/>
          <w:spacing w:val="25"/>
          <w:w w:val="105"/>
          <w:sz w:val="24"/>
          <w:szCs w:val="24"/>
        </w:rPr>
        <w:t xml:space="preserve"> </w:t>
      </w:r>
      <w:r w:rsidRPr="00EB2608">
        <w:rPr>
          <w:snapToGrid w:val="0"/>
          <w:w w:val="105"/>
          <w:sz w:val="24"/>
          <w:szCs w:val="24"/>
        </w:rPr>
        <w:t>the</w:t>
      </w:r>
      <w:r w:rsidRPr="00EB2608">
        <w:rPr>
          <w:snapToGrid w:val="0"/>
          <w:spacing w:val="23"/>
          <w:w w:val="105"/>
          <w:sz w:val="24"/>
          <w:szCs w:val="24"/>
        </w:rPr>
        <w:t xml:space="preserve"> </w:t>
      </w:r>
      <w:r w:rsidRPr="00EB2608">
        <w:rPr>
          <w:snapToGrid w:val="0"/>
          <w:w w:val="105"/>
          <w:sz w:val="24"/>
          <w:szCs w:val="24"/>
        </w:rPr>
        <w:t>neighboring</w:t>
      </w:r>
      <w:r w:rsidRPr="00EB2608">
        <w:rPr>
          <w:snapToGrid w:val="0"/>
          <w:spacing w:val="23"/>
          <w:w w:val="105"/>
          <w:sz w:val="24"/>
          <w:szCs w:val="24"/>
        </w:rPr>
        <w:t xml:space="preserve"> </w:t>
      </w:r>
      <w:r w:rsidRPr="00EB2608">
        <w:rPr>
          <w:snapToGrid w:val="0"/>
          <w:w w:val="105"/>
          <w:sz w:val="24"/>
          <w:szCs w:val="24"/>
        </w:rPr>
        <w:t>economies.</w:t>
      </w:r>
      <w:r w:rsidRPr="00EB2608">
        <w:rPr>
          <w:snapToGrid w:val="0"/>
          <w:spacing w:val="40"/>
          <w:w w:val="105"/>
          <w:sz w:val="24"/>
          <w:szCs w:val="24"/>
        </w:rPr>
        <w:t xml:space="preserve"> </w:t>
      </w:r>
      <w:r w:rsidRPr="00EB2608">
        <w:rPr>
          <w:snapToGrid w:val="0"/>
          <w:w w:val="105"/>
          <w:sz w:val="24"/>
          <w:szCs w:val="24"/>
        </w:rPr>
        <w:t>Employment</w:t>
      </w:r>
      <w:r w:rsidRPr="00EB2608">
        <w:rPr>
          <w:snapToGrid w:val="0"/>
          <w:spacing w:val="23"/>
          <w:w w:val="105"/>
          <w:sz w:val="24"/>
          <w:szCs w:val="24"/>
        </w:rPr>
        <w:t xml:space="preserve"> </w:t>
      </w:r>
      <w:r w:rsidRPr="00EB2608">
        <w:rPr>
          <w:snapToGrid w:val="0"/>
          <w:w w:val="105"/>
          <w:sz w:val="24"/>
          <w:szCs w:val="24"/>
        </w:rPr>
        <w:t>in</w:t>
      </w:r>
      <w:r w:rsidRPr="00EB2608">
        <w:rPr>
          <w:snapToGrid w:val="0"/>
          <w:spacing w:val="23"/>
          <w:w w:val="105"/>
          <w:sz w:val="24"/>
          <w:szCs w:val="24"/>
        </w:rPr>
        <w:t xml:space="preserve"> </w:t>
      </w:r>
      <w:r w:rsidRPr="00EB2608">
        <w:rPr>
          <w:snapToGrid w:val="0"/>
          <w:w w:val="105"/>
          <w:sz w:val="24"/>
          <w:szCs w:val="24"/>
        </w:rPr>
        <w:t>the</w:t>
      </w:r>
      <w:r w:rsidRPr="00EB2608">
        <w:rPr>
          <w:snapToGrid w:val="0"/>
          <w:spacing w:val="23"/>
          <w:w w:val="105"/>
          <w:sz w:val="24"/>
          <w:szCs w:val="24"/>
        </w:rPr>
        <w:t xml:space="preserve"> </w:t>
      </w:r>
      <w:r w:rsidRPr="00EB2608">
        <w:rPr>
          <w:snapToGrid w:val="0"/>
          <w:w w:val="105"/>
          <w:sz w:val="24"/>
          <w:szCs w:val="24"/>
        </w:rPr>
        <w:t>primary</w:t>
      </w:r>
      <w:r w:rsidRPr="00EB2608">
        <w:rPr>
          <w:snapToGrid w:val="0"/>
          <w:spacing w:val="25"/>
          <w:w w:val="105"/>
          <w:sz w:val="24"/>
          <w:szCs w:val="24"/>
        </w:rPr>
        <w:t xml:space="preserve"> </w:t>
      </w:r>
      <w:r w:rsidRPr="00EB2608">
        <w:rPr>
          <w:snapToGrid w:val="0"/>
          <w:w w:val="105"/>
          <w:sz w:val="24"/>
          <w:szCs w:val="24"/>
        </w:rPr>
        <w:t>industry</w:t>
      </w:r>
      <w:r w:rsidRPr="00EB2608">
        <w:rPr>
          <w:snapToGrid w:val="0"/>
          <w:spacing w:val="23"/>
          <w:w w:val="105"/>
          <w:sz w:val="24"/>
          <w:szCs w:val="24"/>
        </w:rPr>
        <w:t xml:space="preserve"> </w:t>
      </w:r>
      <w:r w:rsidRPr="00EB2608">
        <w:rPr>
          <w:snapToGrid w:val="0"/>
          <w:w w:val="105"/>
          <w:sz w:val="24"/>
          <w:szCs w:val="24"/>
        </w:rPr>
        <w:t>is</w:t>
      </w:r>
      <w:r w:rsidRPr="00EB2608">
        <w:rPr>
          <w:snapToGrid w:val="0"/>
          <w:spacing w:val="23"/>
          <w:w w:val="105"/>
          <w:sz w:val="24"/>
          <w:szCs w:val="24"/>
        </w:rPr>
        <w:t xml:space="preserve"> </w:t>
      </w:r>
      <w:r w:rsidRPr="00EB2608">
        <w:rPr>
          <w:snapToGrid w:val="0"/>
          <w:w w:val="105"/>
          <w:sz w:val="24"/>
          <w:szCs w:val="24"/>
        </w:rPr>
        <w:t>a</w:t>
      </w:r>
      <w:r w:rsidRPr="00EB2608">
        <w:rPr>
          <w:snapToGrid w:val="0"/>
          <w:spacing w:val="23"/>
          <w:w w:val="105"/>
          <w:sz w:val="24"/>
          <w:szCs w:val="24"/>
        </w:rPr>
        <w:t xml:space="preserve"> </w:t>
      </w:r>
      <w:r w:rsidRPr="00EB2608">
        <w:rPr>
          <w:snapToGrid w:val="0"/>
          <w:w w:val="105"/>
          <w:sz w:val="24"/>
          <w:szCs w:val="24"/>
        </w:rPr>
        <w:t>baseline</w:t>
      </w:r>
      <w:r w:rsidRPr="00EB2608">
        <w:rPr>
          <w:snapToGrid w:val="0"/>
          <w:spacing w:val="25"/>
          <w:w w:val="105"/>
          <w:sz w:val="24"/>
          <w:szCs w:val="24"/>
        </w:rPr>
        <w:t xml:space="preserve"> </w:t>
      </w:r>
      <w:r w:rsidRPr="00EB2608">
        <w:rPr>
          <w:snapToGrid w:val="0"/>
          <w:w w:val="105"/>
          <w:sz w:val="24"/>
          <w:szCs w:val="24"/>
        </w:rPr>
        <w:t xml:space="preserve">for the composition of the economy. </w:t>
      </w:r>
      <w:r w:rsidRPr="00EB2608">
        <w:rPr>
          <w:i/>
          <w:snapToGrid w:val="0"/>
          <w:w w:val="105"/>
          <w:sz w:val="24"/>
          <w:szCs w:val="24"/>
        </w:rPr>
        <w:t xml:space="preserve">*p </w:t>
      </w:r>
      <w:r w:rsidRPr="00EB2608">
        <w:rPr>
          <w:i/>
          <w:snapToGrid w:val="0"/>
          <w:w w:val="110"/>
          <w:sz w:val="24"/>
          <w:szCs w:val="24"/>
        </w:rPr>
        <w:t xml:space="preserve">&lt; </w:t>
      </w:r>
      <w:r w:rsidRPr="00EB2608">
        <w:rPr>
          <w:i/>
          <w:snapToGrid w:val="0"/>
          <w:w w:val="105"/>
          <w:sz w:val="24"/>
          <w:szCs w:val="24"/>
        </w:rPr>
        <w:t xml:space="preserve">0.10, ** p </w:t>
      </w:r>
      <w:r w:rsidRPr="00EB2608">
        <w:rPr>
          <w:i/>
          <w:snapToGrid w:val="0"/>
          <w:w w:val="110"/>
          <w:sz w:val="24"/>
          <w:szCs w:val="24"/>
        </w:rPr>
        <w:t xml:space="preserve">&lt; </w:t>
      </w:r>
      <w:r w:rsidRPr="00EB2608">
        <w:rPr>
          <w:i/>
          <w:snapToGrid w:val="0"/>
          <w:w w:val="105"/>
          <w:sz w:val="24"/>
          <w:szCs w:val="24"/>
        </w:rPr>
        <w:lastRenderedPageBreak/>
        <w:t xml:space="preserve">0.05, *** p </w:t>
      </w:r>
      <w:r w:rsidRPr="00EB2608">
        <w:rPr>
          <w:i/>
          <w:snapToGrid w:val="0"/>
          <w:w w:val="110"/>
          <w:sz w:val="24"/>
          <w:szCs w:val="24"/>
        </w:rPr>
        <w:t xml:space="preserve">&lt; </w:t>
      </w:r>
      <w:r w:rsidRPr="00EB2608">
        <w:rPr>
          <w:i/>
          <w:snapToGrid w:val="0"/>
          <w:w w:val="105"/>
          <w:sz w:val="24"/>
          <w:szCs w:val="24"/>
        </w:rPr>
        <w:t>0.01</w:t>
      </w:r>
    </w:p>
    <w:p w14:paraId="47008014" w14:textId="77777777" w:rsidR="00D64E82" w:rsidRPr="00EB2608" w:rsidRDefault="00D64E82" w:rsidP="00D64E82">
      <w:pPr>
        <w:pStyle w:val="BodyText"/>
        <w:jc w:val="left"/>
        <w:rPr>
          <w:i/>
          <w:snapToGrid w:val="0"/>
          <w:sz w:val="24"/>
          <w:szCs w:val="24"/>
        </w:rPr>
      </w:pPr>
    </w:p>
    <w:p w14:paraId="793E538F" w14:textId="77777777" w:rsidR="00D64E82" w:rsidRPr="00EB2608" w:rsidRDefault="00D64E82" w:rsidP="00D64E82">
      <w:pPr>
        <w:pStyle w:val="BodyText"/>
        <w:spacing w:before="152" w:line="415" w:lineRule="auto"/>
        <w:ind w:right="117"/>
        <w:jc w:val="left"/>
        <w:rPr>
          <w:snapToGrid w:val="0"/>
          <w:sz w:val="24"/>
          <w:szCs w:val="24"/>
        </w:rPr>
      </w:pPr>
      <w:r w:rsidRPr="00EB2608">
        <w:rPr>
          <w:noProof/>
          <w:snapToGrid w:val="0"/>
          <w:sz w:val="24"/>
          <w:szCs w:val="24"/>
        </w:rPr>
        <mc:AlternateContent>
          <mc:Choice Requires="wps">
            <w:drawing>
              <wp:anchor distT="0" distB="0" distL="114300" distR="114300" simplePos="0" relativeHeight="251659264" behindDoc="0" locked="0" layoutInCell="1" allowOverlap="1" wp14:anchorId="101E391A" wp14:editId="72814BF8">
                <wp:simplePos x="0" y="0"/>
                <wp:positionH relativeFrom="page">
                  <wp:posOffset>914400</wp:posOffset>
                </wp:positionH>
                <wp:positionV relativeFrom="paragraph">
                  <wp:posOffset>909320</wp:posOffset>
                </wp:positionV>
                <wp:extent cx="237744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EEA0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1.6pt" to="259.2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" strokeweight=".14042mm">
                <w10:wrap anchorx="page"/>
              </v:line>
            </w:pict>
          </mc:Fallback>
        </mc:AlternateContent>
      </w:r>
      <w:r w:rsidRPr="00EB2608">
        <w:rPr>
          <w:snapToGrid w:val="0"/>
          <w:w w:val="110"/>
          <w:sz w:val="24"/>
          <w:szCs w:val="24"/>
        </w:rPr>
        <w:t>A</w:t>
      </w:r>
      <w:r w:rsidRPr="00EB2608">
        <w:rPr>
          <w:snapToGrid w:val="0"/>
          <w:spacing w:val="-1"/>
          <w:w w:val="110"/>
          <w:sz w:val="24"/>
          <w:szCs w:val="24"/>
        </w:rPr>
        <w:t xml:space="preserve"> </w:t>
      </w:r>
      <w:r w:rsidRPr="00EB2608">
        <w:rPr>
          <w:snapToGrid w:val="0"/>
          <w:w w:val="110"/>
          <w:sz w:val="24"/>
          <w:szCs w:val="24"/>
        </w:rPr>
        <w:t>valid</w:t>
      </w:r>
      <w:r w:rsidRPr="00EB2608">
        <w:rPr>
          <w:snapToGrid w:val="0"/>
          <w:spacing w:val="-1"/>
          <w:w w:val="110"/>
          <w:sz w:val="24"/>
          <w:szCs w:val="24"/>
        </w:rPr>
        <w:t xml:space="preserve"> </w:t>
      </w:r>
      <w:r w:rsidRPr="00EB2608">
        <w:rPr>
          <w:snapToGrid w:val="0"/>
          <w:w w:val="110"/>
          <w:sz w:val="24"/>
          <w:szCs w:val="24"/>
        </w:rPr>
        <w:t>instrumental</w:t>
      </w:r>
      <w:r w:rsidRPr="00EB2608">
        <w:rPr>
          <w:snapToGrid w:val="0"/>
          <w:spacing w:val="-1"/>
          <w:w w:val="110"/>
          <w:sz w:val="24"/>
          <w:szCs w:val="24"/>
        </w:rPr>
        <w:t xml:space="preserve"> </w:t>
      </w:r>
      <w:r w:rsidRPr="00EB2608">
        <w:rPr>
          <w:snapToGrid w:val="0"/>
          <w:w w:val="110"/>
          <w:sz w:val="24"/>
          <w:szCs w:val="24"/>
        </w:rPr>
        <w:t>variable</w:t>
      </w:r>
      <w:r w:rsidRPr="00EB2608">
        <w:rPr>
          <w:snapToGrid w:val="0"/>
          <w:spacing w:val="-1"/>
          <w:w w:val="110"/>
          <w:sz w:val="24"/>
          <w:szCs w:val="24"/>
        </w:rPr>
        <w:t xml:space="preserve"> </w:t>
      </w:r>
      <w:r w:rsidRPr="00EB2608">
        <w:rPr>
          <w:snapToGrid w:val="0"/>
          <w:w w:val="110"/>
          <w:sz w:val="24"/>
          <w:szCs w:val="24"/>
        </w:rPr>
        <w:t>should</w:t>
      </w:r>
      <w:r w:rsidRPr="00EB2608">
        <w:rPr>
          <w:snapToGrid w:val="0"/>
          <w:spacing w:val="-1"/>
          <w:w w:val="110"/>
          <w:sz w:val="24"/>
          <w:szCs w:val="24"/>
        </w:rPr>
        <w:t xml:space="preserve"> </w:t>
      </w:r>
      <w:r w:rsidRPr="00EB2608">
        <w:rPr>
          <w:snapToGrid w:val="0"/>
          <w:w w:val="110"/>
          <w:sz w:val="24"/>
          <w:szCs w:val="24"/>
        </w:rPr>
        <w:t>also</w:t>
      </w:r>
      <w:r w:rsidRPr="00EB2608">
        <w:rPr>
          <w:snapToGrid w:val="0"/>
          <w:spacing w:val="-1"/>
          <w:w w:val="110"/>
          <w:sz w:val="24"/>
          <w:szCs w:val="24"/>
        </w:rPr>
        <w:t xml:space="preserve"> </w:t>
      </w:r>
      <w:r w:rsidRPr="00EB2608">
        <w:rPr>
          <w:snapToGrid w:val="0"/>
          <w:w w:val="110"/>
          <w:sz w:val="24"/>
          <w:szCs w:val="24"/>
        </w:rPr>
        <w:t>satisfy</w:t>
      </w:r>
      <w:r w:rsidRPr="00EB2608">
        <w:rPr>
          <w:snapToGrid w:val="0"/>
          <w:spacing w:val="-1"/>
          <w:w w:val="110"/>
          <w:sz w:val="24"/>
          <w:szCs w:val="24"/>
        </w:rPr>
        <w:t xml:space="preserve"> </w:t>
      </w:r>
      <w:r w:rsidRPr="00EB2608">
        <w:rPr>
          <w:snapToGrid w:val="0"/>
          <w:w w:val="110"/>
          <w:sz w:val="24"/>
          <w:szCs w:val="24"/>
        </w:rPr>
        <w:t>the</w:t>
      </w:r>
      <w:r w:rsidRPr="00EB2608">
        <w:rPr>
          <w:snapToGrid w:val="0"/>
          <w:spacing w:val="-1"/>
          <w:w w:val="110"/>
          <w:sz w:val="24"/>
          <w:szCs w:val="24"/>
        </w:rPr>
        <w:t xml:space="preserve"> </w:t>
      </w:r>
      <w:r w:rsidRPr="00EB2608">
        <w:rPr>
          <w:snapToGrid w:val="0"/>
          <w:w w:val="110"/>
          <w:sz w:val="24"/>
          <w:szCs w:val="24"/>
        </w:rPr>
        <w:t>exclusion</w:t>
      </w:r>
      <w:r w:rsidRPr="00EB2608">
        <w:rPr>
          <w:snapToGrid w:val="0"/>
          <w:spacing w:val="-1"/>
          <w:w w:val="110"/>
          <w:sz w:val="24"/>
          <w:szCs w:val="24"/>
        </w:rPr>
        <w:t xml:space="preserve"> </w:t>
      </w:r>
      <w:r w:rsidRPr="00EB2608">
        <w:rPr>
          <w:snapToGrid w:val="0"/>
          <w:w w:val="110"/>
          <w:sz w:val="24"/>
          <w:szCs w:val="24"/>
        </w:rPr>
        <w:t>restriction.</w:t>
      </w:r>
      <w:r w:rsidRPr="00EB2608">
        <w:rPr>
          <w:snapToGrid w:val="0"/>
          <w:spacing w:val="25"/>
          <w:w w:val="110"/>
          <w:sz w:val="24"/>
          <w:szCs w:val="24"/>
        </w:rPr>
        <w:t xml:space="preserve"> </w:t>
      </w:r>
      <w:r w:rsidRPr="00EB2608">
        <w:rPr>
          <w:snapToGrid w:val="0"/>
          <w:w w:val="110"/>
          <w:sz w:val="24"/>
          <w:szCs w:val="24"/>
        </w:rPr>
        <w:t>That</w:t>
      </w:r>
      <w:r w:rsidRPr="00EB2608">
        <w:rPr>
          <w:snapToGrid w:val="0"/>
          <w:spacing w:val="-1"/>
          <w:w w:val="110"/>
          <w:sz w:val="24"/>
          <w:szCs w:val="24"/>
        </w:rPr>
        <w:t xml:space="preserve"> </w:t>
      </w:r>
      <w:r w:rsidRPr="00EB2608">
        <w:rPr>
          <w:snapToGrid w:val="0"/>
          <w:w w:val="110"/>
          <w:sz w:val="24"/>
          <w:szCs w:val="24"/>
        </w:rPr>
        <w:t>is, the</w:t>
      </w:r>
      <w:r w:rsidRPr="00EB2608">
        <w:rPr>
          <w:snapToGrid w:val="0"/>
          <w:spacing w:val="-1"/>
          <w:w w:val="110"/>
          <w:sz w:val="24"/>
          <w:szCs w:val="24"/>
        </w:rPr>
        <w:t xml:space="preserve"> </w:t>
      </w:r>
      <w:r w:rsidRPr="00EB2608">
        <w:rPr>
          <w:snapToGrid w:val="0"/>
          <w:w w:val="110"/>
          <w:sz w:val="24"/>
          <w:szCs w:val="24"/>
        </w:rPr>
        <w:t>instru- mental variable should affect labor protests only through the channel of FDI. The first potential challenge</w:t>
      </w:r>
      <w:r w:rsidRPr="00EB2608">
        <w:rPr>
          <w:snapToGrid w:val="0"/>
          <w:spacing w:val="20"/>
          <w:w w:val="110"/>
          <w:sz w:val="24"/>
          <w:szCs w:val="24"/>
        </w:rPr>
        <w:t xml:space="preserve"> </w:t>
      </w:r>
      <w:r w:rsidRPr="00EB2608">
        <w:rPr>
          <w:snapToGrid w:val="0"/>
          <w:w w:val="110"/>
          <w:sz w:val="24"/>
          <w:szCs w:val="24"/>
        </w:rPr>
        <w:t>concerns</w:t>
      </w:r>
      <w:r w:rsidRPr="00EB2608">
        <w:rPr>
          <w:snapToGrid w:val="0"/>
          <w:spacing w:val="21"/>
          <w:w w:val="110"/>
          <w:sz w:val="24"/>
          <w:szCs w:val="24"/>
        </w:rPr>
        <w:t xml:space="preserve"> </w:t>
      </w:r>
      <w:r w:rsidRPr="00EB2608">
        <w:rPr>
          <w:snapToGrid w:val="0"/>
          <w:w w:val="110"/>
          <w:sz w:val="24"/>
          <w:szCs w:val="24"/>
        </w:rPr>
        <w:t>the</w:t>
      </w:r>
      <w:r w:rsidRPr="00EB2608">
        <w:rPr>
          <w:snapToGrid w:val="0"/>
          <w:spacing w:val="21"/>
          <w:w w:val="110"/>
          <w:sz w:val="24"/>
          <w:szCs w:val="24"/>
        </w:rPr>
        <w:t xml:space="preserve"> </w:t>
      </w:r>
      <w:r w:rsidRPr="00EB2608">
        <w:rPr>
          <w:snapToGrid w:val="0"/>
          <w:w w:val="110"/>
          <w:sz w:val="24"/>
          <w:szCs w:val="24"/>
        </w:rPr>
        <w:t>possibility</w:t>
      </w:r>
      <w:r w:rsidRPr="00EB2608">
        <w:rPr>
          <w:snapToGrid w:val="0"/>
          <w:spacing w:val="21"/>
          <w:w w:val="110"/>
          <w:sz w:val="24"/>
          <w:szCs w:val="24"/>
        </w:rPr>
        <w:t xml:space="preserve"> </w:t>
      </w:r>
      <w:r w:rsidRPr="00EB2608">
        <w:rPr>
          <w:snapToGrid w:val="0"/>
          <w:w w:val="110"/>
          <w:sz w:val="24"/>
          <w:szCs w:val="24"/>
        </w:rPr>
        <w:t>that</w:t>
      </w:r>
      <w:r w:rsidRPr="00EB2608">
        <w:rPr>
          <w:snapToGrid w:val="0"/>
          <w:spacing w:val="20"/>
          <w:w w:val="110"/>
          <w:sz w:val="24"/>
          <w:szCs w:val="24"/>
        </w:rPr>
        <w:t xml:space="preserve"> </w:t>
      </w:r>
      <w:r w:rsidRPr="00EB2608">
        <w:rPr>
          <w:snapToGrid w:val="0"/>
          <w:w w:val="110"/>
          <w:sz w:val="24"/>
          <w:szCs w:val="24"/>
        </w:rPr>
        <w:t>foreign</w:t>
      </w:r>
      <w:r w:rsidRPr="00EB2608">
        <w:rPr>
          <w:snapToGrid w:val="0"/>
          <w:spacing w:val="21"/>
          <w:w w:val="110"/>
          <w:sz w:val="24"/>
          <w:szCs w:val="24"/>
        </w:rPr>
        <w:t xml:space="preserve"> </w:t>
      </w:r>
      <w:r w:rsidRPr="00EB2608">
        <w:rPr>
          <w:snapToGrid w:val="0"/>
          <w:w w:val="110"/>
          <w:sz w:val="24"/>
          <w:szCs w:val="24"/>
        </w:rPr>
        <w:t>marriages</w:t>
      </w:r>
      <w:r w:rsidRPr="00EB2608">
        <w:rPr>
          <w:snapToGrid w:val="0"/>
          <w:spacing w:val="21"/>
          <w:w w:val="110"/>
          <w:sz w:val="24"/>
          <w:szCs w:val="24"/>
        </w:rPr>
        <w:t xml:space="preserve"> </w:t>
      </w:r>
      <w:r w:rsidRPr="00EB2608">
        <w:rPr>
          <w:snapToGrid w:val="0"/>
          <w:w w:val="110"/>
          <w:sz w:val="24"/>
          <w:szCs w:val="24"/>
        </w:rPr>
        <w:t>can</w:t>
      </w:r>
      <w:r w:rsidRPr="00EB2608">
        <w:rPr>
          <w:snapToGrid w:val="0"/>
          <w:spacing w:val="21"/>
          <w:w w:val="110"/>
          <w:sz w:val="24"/>
          <w:szCs w:val="24"/>
        </w:rPr>
        <w:t xml:space="preserve"> </w:t>
      </w:r>
      <w:r w:rsidRPr="00EB2608">
        <w:rPr>
          <w:snapToGrid w:val="0"/>
          <w:w w:val="110"/>
          <w:sz w:val="24"/>
          <w:szCs w:val="24"/>
        </w:rPr>
        <w:t>draw</w:t>
      </w:r>
      <w:r w:rsidRPr="00EB2608">
        <w:rPr>
          <w:snapToGrid w:val="0"/>
          <w:spacing w:val="20"/>
          <w:w w:val="110"/>
          <w:sz w:val="24"/>
          <w:szCs w:val="24"/>
        </w:rPr>
        <w:t xml:space="preserve"> </w:t>
      </w:r>
      <w:r w:rsidRPr="00EB2608">
        <w:rPr>
          <w:snapToGrid w:val="0"/>
          <w:w w:val="110"/>
          <w:sz w:val="24"/>
          <w:szCs w:val="24"/>
        </w:rPr>
        <w:t>media</w:t>
      </w:r>
      <w:r w:rsidRPr="00EB2608">
        <w:rPr>
          <w:snapToGrid w:val="0"/>
          <w:spacing w:val="21"/>
          <w:w w:val="110"/>
          <w:sz w:val="24"/>
          <w:szCs w:val="24"/>
        </w:rPr>
        <w:t xml:space="preserve"> </w:t>
      </w:r>
      <w:r w:rsidRPr="00EB2608">
        <w:rPr>
          <w:snapToGrid w:val="0"/>
          <w:w w:val="110"/>
          <w:sz w:val="24"/>
          <w:szCs w:val="24"/>
        </w:rPr>
        <w:t>attention</w:t>
      </w:r>
      <w:r w:rsidRPr="00EB2608">
        <w:rPr>
          <w:snapToGrid w:val="0"/>
          <w:spacing w:val="21"/>
          <w:w w:val="110"/>
          <w:sz w:val="24"/>
          <w:szCs w:val="24"/>
        </w:rPr>
        <w:t xml:space="preserve"> </w:t>
      </w:r>
      <w:r w:rsidRPr="00EB2608">
        <w:rPr>
          <w:snapToGrid w:val="0"/>
          <w:w w:val="110"/>
          <w:sz w:val="24"/>
          <w:szCs w:val="24"/>
        </w:rPr>
        <w:t>from</w:t>
      </w:r>
      <w:r w:rsidRPr="00EB2608">
        <w:rPr>
          <w:snapToGrid w:val="0"/>
          <w:spacing w:val="21"/>
          <w:w w:val="110"/>
          <w:sz w:val="24"/>
          <w:szCs w:val="24"/>
        </w:rPr>
        <w:t xml:space="preserve"> </w:t>
      </w:r>
      <w:r w:rsidRPr="00EB2608">
        <w:rPr>
          <w:snapToGrid w:val="0"/>
          <w:spacing w:val="-2"/>
          <w:w w:val="110"/>
          <w:sz w:val="24"/>
          <w:szCs w:val="24"/>
        </w:rPr>
        <w:t>other</w:t>
      </w:r>
    </w:p>
    <w:p w14:paraId="67187C0C" w14:textId="77777777" w:rsidR="00D64E82" w:rsidRPr="00EB2608" w:rsidRDefault="00D64E82" w:rsidP="00D64E82">
      <w:pPr>
        <w:spacing w:line="223" w:lineRule="exact"/>
        <w:rPr>
          <w:snapToGrid w:val="0"/>
          <w:sz w:val="24"/>
          <w:szCs w:val="24"/>
        </w:rPr>
      </w:pPr>
      <w:r w:rsidRPr="00EB2608">
        <w:rPr>
          <w:snapToGrid w:val="0"/>
          <w:w w:val="105"/>
          <w:position w:val="7"/>
          <w:sz w:val="24"/>
          <w:szCs w:val="24"/>
        </w:rPr>
        <w:t>22</w:t>
      </w:r>
      <w:r w:rsidRPr="00EB2608">
        <w:rPr>
          <w:snapToGrid w:val="0"/>
          <w:w w:val="105"/>
          <w:sz w:val="24"/>
          <w:szCs w:val="24"/>
        </w:rPr>
        <w:t>See</w:t>
      </w:r>
      <w:r w:rsidRPr="00EB2608">
        <w:rPr>
          <w:snapToGrid w:val="0"/>
          <w:spacing w:val="5"/>
          <w:w w:val="105"/>
          <w:sz w:val="24"/>
          <w:szCs w:val="24"/>
        </w:rPr>
        <w:t xml:space="preserve"> </w:t>
      </w:r>
      <w:hyperlink w:anchor="_bookmark98" w:history="1">
        <w:r w:rsidRPr="00EB2608">
          <w:rPr>
            <w:snapToGrid w:val="0"/>
            <w:w w:val="105"/>
            <w:sz w:val="24"/>
            <w:szCs w:val="24"/>
          </w:rPr>
          <w:t>Stock</w:t>
        </w:r>
        <w:r w:rsidRPr="00EB2608">
          <w:rPr>
            <w:snapToGrid w:val="0"/>
            <w:spacing w:val="5"/>
            <w:w w:val="105"/>
            <w:sz w:val="24"/>
            <w:szCs w:val="24"/>
          </w:rPr>
          <w:t xml:space="preserve"> </w:t>
        </w:r>
        <w:r w:rsidRPr="00EB2608">
          <w:rPr>
            <w:snapToGrid w:val="0"/>
            <w:w w:val="105"/>
            <w:sz w:val="24"/>
            <w:szCs w:val="24"/>
          </w:rPr>
          <w:t>and</w:t>
        </w:r>
        <w:r w:rsidRPr="00EB2608">
          <w:rPr>
            <w:snapToGrid w:val="0"/>
            <w:spacing w:val="6"/>
            <w:w w:val="105"/>
            <w:sz w:val="24"/>
            <w:szCs w:val="24"/>
          </w:rPr>
          <w:t xml:space="preserve"> </w:t>
        </w:r>
        <w:r w:rsidRPr="00EB2608">
          <w:rPr>
            <w:snapToGrid w:val="0"/>
            <w:w w:val="105"/>
            <w:sz w:val="24"/>
            <w:szCs w:val="24"/>
          </w:rPr>
          <w:t>Yogo</w:t>
        </w:r>
      </w:hyperlink>
      <w:r w:rsidRPr="00EB2608">
        <w:rPr>
          <w:snapToGrid w:val="0"/>
          <w:spacing w:val="5"/>
          <w:w w:val="105"/>
          <w:sz w:val="24"/>
          <w:szCs w:val="24"/>
        </w:rPr>
        <w:t xml:space="preserve"> </w:t>
      </w:r>
      <w:hyperlink w:anchor="_bookmark98" w:history="1">
        <w:r w:rsidRPr="00EB2608">
          <w:rPr>
            <w:snapToGrid w:val="0"/>
            <w:w w:val="105"/>
            <w:sz w:val="24"/>
            <w:szCs w:val="24"/>
          </w:rPr>
          <w:t>(2002)</w:t>
        </w:r>
      </w:hyperlink>
      <w:r w:rsidRPr="00EB2608">
        <w:rPr>
          <w:snapToGrid w:val="0"/>
          <w:spacing w:val="6"/>
          <w:w w:val="105"/>
          <w:sz w:val="24"/>
          <w:szCs w:val="24"/>
        </w:rPr>
        <w:t xml:space="preserve"> </w:t>
      </w:r>
      <w:r w:rsidRPr="00EB2608">
        <w:rPr>
          <w:snapToGrid w:val="0"/>
          <w:w w:val="105"/>
          <w:sz w:val="24"/>
          <w:szCs w:val="24"/>
        </w:rPr>
        <w:t>and</w:t>
      </w:r>
      <w:r w:rsidRPr="00EB2608">
        <w:rPr>
          <w:snapToGrid w:val="0"/>
          <w:spacing w:val="5"/>
          <w:w w:val="105"/>
          <w:sz w:val="24"/>
          <w:szCs w:val="24"/>
        </w:rPr>
        <w:t xml:space="preserve"> </w:t>
      </w:r>
      <w:hyperlink w:anchor="_bookmark97" w:history="1">
        <w:r w:rsidRPr="00EB2608">
          <w:rPr>
            <w:snapToGrid w:val="0"/>
            <w:w w:val="105"/>
            <w:sz w:val="24"/>
            <w:szCs w:val="24"/>
          </w:rPr>
          <w:t>Sovey</w:t>
        </w:r>
        <w:r w:rsidRPr="00EB2608">
          <w:rPr>
            <w:snapToGrid w:val="0"/>
            <w:spacing w:val="5"/>
            <w:w w:val="105"/>
            <w:sz w:val="24"/>
            <w:szCs w:val="24"/>
          </w:rPr>
          <w:t xml:space="preserve"> </w:t>
        </w:r>
        <w:r w:rsidRPr="00EB2608">
          <w:rPr>
            <w:snapToGrid w:val="0"/>
            <w:w w:val="105"/>
            <w:sz w:val="24"/>
            <w:szCs w:val="24"/>
          </w:rPr>
          <w:t>and</w:t>
        </w:r>
        <w:r w:rsidRPr="00EB2608">
          <w:rPr>
            <w:snapToGrid w:val="0"/>
            <w:spacing w:val="6"/>
            <w:w w:val="105"/>
            <w:sz w:val="24"/>
            <w:szCs w:val="24"/>
          </w:rPr>
          <w:t xml:space="preserve"> </w:t>
        </w:r>
        <w:r w:rsidRPr="00EB2608">
          <w:rPr>
            <w:snapToGrid w:val="0"/>
            <w:w w:val="105"/>
            <w:sz w:val="24"/>
            <w:szCs w:val="24"/>
          </w:rPr>
          <w:t>Green</w:t>
        </w:r>
      </w:hyperlink>
      <w:r w:rsidRPr="00EB2608">
        <w:rPr>
          <w:snapToGrid w:val="0"/>
          <w:spacing w:val="5"/>
          <w:w w:val="105"/>
          <w:sz w:val="24"/>
          <w:szCs w:val="24"/>
        </w:rPr>
        <w:t xml:space="preserve"> </w:t>
      </w:r>
      <w:hyperlink w:anchor="_bookmark97" w:history="1">
        <w:r w:rsidRPr="00EB2608">
          <w:rPr>
            <w:snapToGrid w:val="0"/>
            <w:w w:val="105"/>
            <w:sz w:val="24"/>
            <w:szCs w:val="24"/>
          </w:rPr>
          <w:t>(2011)</w:t>
        </w:r>
      </w:hyperlink>
      <w:r w:rsidRPr="00EB2608">
        <w:rPr>
          <w:snapToGrid w:val="0"/>
          <w:spacing w:val="6"/>
          <w:w w:val="105"/>
          <w:sz w:val="24"/>
          <w:szCs w:val="24"/>
        </w:rPr>
        <w:t xml:space="preserve"> </w:t>
      </w:r>
      <w:r w:rsidRPr="00EB2608">
        <w:rPr>
          <w:snapToGrid w:val="0"/>
          <w:w w:val="105"/>
          <w:sz w:val="24"/>
          <w:szCs w:val="24"/>
        </w:rPr>
        <w:t>for</w:t>
      </w:r>
      <w:r w:rsidRPr="00EB2608">
        <w:rPr>
          <w:snapToGrid w:val="0"/>
          <w:spacing w:val="5"/>
          <w:w w:val="105"/>
          <w:sz w:val="24"/>
          <w:szCs w:val="24"/>
        </w:rPr>
        <w:t xml:space="preserve"> </w:t>
      </w:r>
      <w:r w:rsidRPr="00EB2608">
        <w:rPr>
          <w:snapToGrid w:val="0"/>
          <w:w w:val="105"/>
          <w:sz w:val="24"/>
          <w:szCs w:val="24"/>
        </w:rPr>
        <w:t>more</w:t>
      </w:r>
      <w:r w:rsidRPr="00EB2608">
        <w:rPr>
          <w:snapToGrid w:val="0"/>
          <w:spacing w:val="6"/>
          <w:w w:val="105"/>
          <w:sz w:val="24"/>
          <w:szCs w:val="24"/>
        </w:rPr>
        <w:t xml:space="preserve"> </w:t>
      </w:r>
      <w:r w:rsidRPr="00EB2608">
        <w:rPr>
          <w:snapToGrid w:val="0"/>
          <w:w w:val="105"/>
          <w:sz w:val="24"/>
          <w:szCs w:val="24"/>
        </w:rPr>
        <w:t>detailed</w:t>
      </w:r>
      <w:r w:rsidRPr="00EB2608">
        <w:rPr>
          <w:snapToGrid w:val="0"/>
          <w:spacing w:val="5"/>
          <w:w w:val="105"/>
          <w:sz w:val="24"/>
          <w:szCs w:val="24"/>
        </w:rPr>
        <w:t xml:space="preserve"> </w:t>
      </w:r>
      <w:r w:rsidRPr="00EB2608">
        <w:rPr>
          <w:snapToGrid w:val="0"/>
          <w:w w:val="105"/>
          <w:sz w:val="24"/>
          <w:szCs w:val="24"/>
        </w:rPr>
        <w:t>discussion</w:t>
      </w:r>
      <w:r w:rsidRPr="00EB2608">
        <w:rPr>
          <w:snapToGrid w:val="0"/>
          <w:spacing w:val="5"/>
          <w:w w:val="105"/>
          <w:sz w:val="24"/>
          <w:szCs w:val="24"/>
        </w:rPr>
        <w:t xml:space="preserve"> </w:t>
      </w:r>
      <w:r w:rsidRPr="00EB2608">
        <w:rPr>
          <w:snapToGrid w:val="0"/>
          <w:w w:val="105"/>
          <w:sz w:val="24"/>
          <w:szCs w:val="24"/>
        </w:rPr>
        <w:t>of</w:t>
      </w:r>
      <w:r w:rsidRPr="00EB2608">
        <w:rPr>
          <w:snapToGrid w:val="0"/>
          <w:spacing w:val="6"/>
          <w:w w:val="105"/>
          <w:sz w:val="24"/>
          <w:szCs w:val="24"/>
        </w:rPr>
        <w:t xml:space="preserve"> </w:t>
      </w:r>
      <w:r w:rsidRPr="00EB2608">
        <w:rPr>
          <w:snapToGrid w:val="0"/>
          <w:w w:val="105"/>
          <w:sz w:val="24"/>
          <w:szCs w:val="24"/>
        </w:rPr>
        <w:t>weak</w:t>
      </w:r>
      <w:r w:rsidRPr="00EB2608">
        <w:rPr>
          <w:snapToGrid w:val="0"/>
          <w:spacing w:val="5"/>
          <w:w w:val="105"/>
          <w:sz w:val="24"/>
          <w:szCs w:val="24"/>
        </w:rPr>
        <w:t xml:space="preserve"> </w:t>
      </w:r>
      <w:r w:rsidRPr="00EB2608">
        <w:rPr>
          <w:snapToGrid w:val="0"/>
          <w:spacing w:val="-2"/>
          <w:w w:val="105"/>
          <w:sz w:val="24"/>
          <w:szCs w:val="24"/>
        </w:rPr>
        <w:t>instruments.</w:t>
      </w:r>
    </w:p>
    <w:p w14:paraId="315BD62A" w14:textId="77777777" w:rsidR="00D64E82" w:rsidRPr="00EB2608" w:rsidRDefault="00D64E82" w:rsidP="00D64E82">
      <w:pPr>
        <w:spacing w:line="223" w:lineRule="exact"/>
        <w:rPr>
          <w:snapToGrid w:val="0"/>
          <w:sz w:val="24"/>
          <w:szCs w:val="24"/>
        </w:rPr>
        <w:sectPr w:rsidR="00D64E82" w:rsidRPr="00EB2608">
          <w:pgSz w:w="12240" w:h="15840"/>
          <w:pgMar w:top="1460" w:right="1320" w:bottom="1640" w:left="1320" w:header="0" w:footer="1446" w:gutter="0"/>
          <w:cols w:space="720"/>
        </w:sectPr>
      </w:pPr>
    </w:p>
    <w:p w14:paraId="2B33E220" w14:textId="77777777" w:rsidR="00D64E82" w:rsidRPr="00EB2608" w:rsidRDefault="00D64E82" w:rsidP="00D64E82">
      <w:pPr>
        <w:pStyle w:val="BodyText"/>
        <w:spacing w:before="73" w:line="415" w:lineRule="auto"/>
        <w:ind w:right="119"/>
        <w:jc w:val="left"/>
        <w:rPr>
          <w:snapToGrid w:val="0"/>
          <w:sz w:val="24"/>
          <w:szCs w:val="24"/>
        </w:rPr>
      </w:pPr>
      <w:r w:rsidRPr="00EB2608">
        <w:rPr>
          <w:snapToGrid w:val="0"/>
          <w:w w:val="110"/>
          <w:sz w:val="24"/>
          <w:szCs w:val="24"/>
        </w:rPr>
        <w:lastRenderedPageBreak/>
        <w:t>countries that can embolden workers to protest.</w:t>
      </w:r>
      <w:r w:rsidRPr="00EB2608">
        <w:rPr>
          <w:snapToGrid w:val="0"/>
          <w:spacing w:val="28"/>
          <w:w w:val="110"/>
          <w:sz w:val="24"/>
          <w:szCs w:val="24"/>
        </w:rPr>
        <w:t xml:space="preserve"> </w:t>
      </w:r>
      <w:r w:rsidRPr="00EB2608">
        <w:rPr>
          <w:snapToGrid w:val="0"/>
          <w:w w:val="110"/>
          <w:sz w:val="24"/>
          <w:szCs w:val="24"/>
        </w:rPr>
        <w:t xml:space="preserve">Foreign media is more likely to pay attention to labor protests in China when the size of protests is large or the Chinese authorities crack down on workers. However, labor protests in China tend to be small-scaled and individualized actions </w:t>
      </w:r>
      <w:hyperlink w:anchor="_bookmark25" w:history="1">
        <w:r w:rsidRPr="00EB2608">
          <w:rPr>
            <w:snapToGrid w:val="0"/>
            <w:w w:val="110"/>
            <w:sz w:val="24"/>
            <w:szCs w:val="24"/>
          </w:rPr>
          <w:t>(Fu,</w:t>
        </w:r>
      </w:hyperlink>
      <w:r w:rsidRPr="00EB2608">
        <w:rPr>
          <w:snapToGrid w:val="0"/>
          <w:spacing w:val="-4"/>
          <w:w w:val="110"/>
          <w:sz w:val="24"/>
          <w:szCs w:val="24"/>
        </w:rPr>
        <w:t xml:space="preserve"> </w:t>
      </w:r>
      <w:hyperlink w:anchor="_bookmark25" w:history="1">
        <w:r w:rsidRPr="00EB2608">
          <w:rPr>
            <w:snapToGrid w:val="0"/>
            <w:w w:val="110"/>
            <w:sz w:val="24"/>
            <w:szCs w:val="24"/>
          </w:rPr>
          <w:t>2017</w:t>
        </w:r>
        <w:r w:rsidRPr="00EB2608">
          <w:rPr>
            <w:i/>
            <w:snapToGrid w:val="0"/>
            <w:w w:val="110"/>
            <w:sz w:val="24"/>
            <w:szCs w:val="24"/>
          </w:rPr>
          <w:t>a</w:t>
        </w:r>
      </w:hyperlink>
      <w:r w:rsidRPr="00EB2608">
        <w:rPr>
          <w:snapToGrid w:val="0"/>
          <w:w w:val="110"/>
          <w:sz w:val="24"/>
          <w:szCs w:val="24"/>
        </w:rPr>
        <w:t>).</w:t>
      </w:r>
      <w:r w:rsidRPr="00EB2608">
        <w:rPr>
          <w:snapToGrid w:val="0"/>
          <w:spacing w:val="29"/>
          <w:w w:val="110"/>
          <w:sz w:val="24"/>
          <w:szCs w:val="24"/>
        </w:rPr>
        <w:t xml:space="preserve"> </w:t>
      </w:r>
      <w:r w:rsidRPr="00EB2608">
        <w:rPr>
          <w:snapToGrid w:val="0"/>
          <w:w w:val="110"/>
          <w:sz w:val="24"/>
          <w:szCs w:val="24"/>
        </w:rPr>
        <w:t>The</w:t>
      </w:r>
      <w:r w:rsidRPr="00EB2608">
        <w:rPr>
          <w:snapToGrid w:val="0"/>
          <w:spacing w:val="-4"/>
          <w:w w:val="110"/>
          <w:sz w:val="24"/>
          <w:szCs w:val="24"/>
        </w:rPr>
        <w:t xml:space="preserve"> </w:t>
      </w:r>
      <w:r w:rsidRPr="00EB2608">
        <w:rPr>
          <w:snapToGrid w:val="0"/>
          <w:w w:val="110"/>
          <w:sz w:val="24"/>
          <w:szCs w:val="24"/>
        </w:rPr>
        <w:t>probability</w:t>
      </w:r>
      <w:r w:rsidRPr="00EB2608">
        <w:rPr>
          <w:snapToGrid w:val="0"/>
          <w:spacing w:val="-4"/>
          <w:w w:val="110"/>
          <w:sz w:val="24"/>
          <w:szCs w:val="24"/>
        </w:rPr>
        <w:t xml:space="preserve"> </w:t>
      </w:r>
      <w:r w:rsidRPr="00EB2608">
        <w:rPr>
          <w:snapToGrid w:val="0"/>
          <w:w w:val="110"/>
          <w:sz w:val="24"/>
          <w:szCs w:val="24"/>
        </w:rPr>
        <w:t>of</w:t>
      </w:r>
      <w:r w:rsidRPr="00EB2608">
        <w:rPr>
          <w:snapToGrid w:val="0"/>
          <w:spacing w:val="-4"/>
          <w:w w:val="110"/>
          <w:sz w:val="24"/>
          <w:szCs w:val="24"/>
        </w:rPr>
        <w:t xml:space="preserve"> </w:t>
      </w:r>
      <w:r w:rsidRPr="00EB2608">
        <w:rPr>
          <w:snapToGrid w:val="0"/>
          <w:w w:val="110"/>
          <w:sz w:val="24"/>
          <w:szCs w:val="24"/>
        </w:rPr>
        <w:t>government’s</w:t>
      </w:r>
      <w:r w:rsidRPr="00EB2608">
        <w:rPr>
          <w:snapToGrid w:val="0"/>
          <w:spacing w:val="-4"/>
          <w:w w:val="110"/>
          <w:sz w:val="24"/>
          <w:szCs w:val="24"/>
        </w:rPr>
        <w:t xml:space="preserve"> </w:t>
      </w:r>
      <w:r w:rsidRPr="00EB2608">
        <w:rPr>
          <w:snapToGrid w:val="0"/>
          <w:w w:val="110"/>
          <w:sz w:val="24"/>
          <w:szCs w:val="24"/>
        </w:rPr>
        <w:t>intervention</w:t>
      </w:r>
      <w:r w:rsidRPr="00EB2608">
        <w:rPr>
          <w:snapToGrid w:val="0"/>
          <w:spacing w:val="-4"/>
          <w:w w:val="110"/>
          <w:sz w:val="24"/>
          <w:szCs w:val="24"/>
        </w:rPr>
        <w:t xml:space="preserve"> </w:t>
      </w:r>
      <w:r w:rsidRPr="00EB2608">
        <w:rPr>
          <w:snapToGrid w:val="0"/>
          <w:w w:val="110"/>
          <w:sz w:val="24"/>
          <w:szCs w:val="24"/>
        </w:rPr>
        <w:t>is</w:t>
      </w:r>
      <w:r w:rsidRPr="00EB2608">
        <w:rPr>
          <w:snapToGrid w:val="0"/>
          <w:spacing w:val="-4"/>
          <w:w w:val="110"/>
          <w:sz w:val="24"/>
          <w:szCs w:val="24"/>
        </w:rPr>
        <w:t xml:space="preserve"> </w:t>
      </w:r>
      <w:r w:rsidRPr="00EB2608">
        <w:rPr>
          <w:snapToGrid w:val="0"/>
          <w:w w:val="110"/>
          <w:sz w:val="24"/>
          <w:szCs w:val="24"/>
        </w:rPr>
        <w:t>also</w:t>
      </w:r>
      <w:r w:rsidRPr="00EB2608">
        <w:rPr>
          <w:snapToGrid w:val="0"/>
          <w:spacing w:val="-4"/>
          <w:w w:val="110"/>
          <w:sz w:val="24"/>
          <w:szCs w:val="24"/>
        </w:rPr>
        <w:t xml:space="preserve"> </w:t>
      </w:r>
      <w:r w:rsidRPr="00EB2608">
        <w:rPr>
          <w:snapToGrid w:val="0"/>
          <w:w w:val="110"/>
          <w:sz w:val="24"/>
          <w:szCs w:val="24"/>
        </w:rPr>
        <w:t>relatively</w:t>
      </w:r>
      <w:r w:rsidRPr="00EB2608">
        <w:rPr>
          <w:snapToGrid w:val="0"/>
          <w:spacing w:val="-4"/>
          <w:w w:val="110"/>
          <w:sz w:val="24"/>
          <w:szCs w:val="24"/>
        </w:rPr>
        <w:t xml:space="preserve"> </w:t>
      </w:r>
      <w:r w:rsidRPr="00EB2608">
        <w:rPr>
          <w:snapToGrid w:val="0"/>
          <w:w w:val="110"/>
          <w:sz w:val="24"/>
          <w:szCs w:val="24"/>
        </w:rPr>
        <w:t>low</w:t>
      </w:r>
      <w:r w:rsidRPr="00EB2608">
        <w:rPr>
          <w:snapToGrid w:val="0"/>
          <w:spacing w:val="-4"/>
          <w:w w:val="110"/>
          <w:sz w:val="24"/>
          <w:szCs w:val="24"/>
        </w:rPr>
        <w:t xml:space="preserve"> </w:t>
      </w:r>
      <w:r w:rsidRPr="00EB2608">
        <w:rPr>
          <w:snapToGrid w:val="0"/>
          <w:w w:val="110"/>
          <w:sz w:val="24"/>
          <w:szCs w:val="24"/>
        </w:rPr>
        <w:t>in</w:t>
      </w:r>
      <w:r w:rsidRPr="00EB2608">
        <w:rPr>
          <w:snapToGrid w:val="0"/>
          <w:spacing w:val="-4"/>
          <w:w w:val="110"/>
          <w:sz w:val="24"/>
          <w:szCs w:val="24"/>
        </w:rPr>
        <w:t xml:space="preserve"> </w:t>
      </w:r>
      <w:r w:rsidRPr="00EB2608">
        <w:rPr>
          <w:snapToGrid w:val="0"/>
          <w:w w:val="110"/>
          <w:sz w:val="24"/>
          <w:szCs w:val="24"/>
        </w:rPr>
        <w:t>labor</w:t>
      </w:r>
      <w:r w:rsidRPr="00EB2608">
        <w:rPr>
          <w:snapToGrid w:val="0"/>
          <w:spacing w:val="-4"/>
          <w:w w:val="110"/>
          <w:sz w:val="24"/>
          <w:szCs w:val="24"/>
        </w:rPr>
        <w:t xml:space="preserve"> </w:t>
      </w:r>
      <w:r w:rsidRPr="00EB2608">
        <w:rPr>
          <w:snapToGrid w:val="0"/>
          <w:w w:val="110"/>
          <w:sz w:val="24"/>
          <w:szCs w:val="24"/>
        </w:rPr>
        <w:t xml:space="preserve">protests because vast majority of workers aim to address economic problems and do not politicize their actions </w:t>
      </w:r>
      <w:hyperlink w:anchor="_bookmark93" w:history="1">
        <w:r w:rsidRPr="00EB2608">
          <w:rPr>
            <w:snapToGrid w:val="0"/>
            <w:w w:val="110"/>
            <w:sz w:val="24"/>
            <w:szCs w:val="24"/>
          </w:rPr>
          <w:t>(Göbel,</w:t>
        </w:r>
      </w:hyperlink>
      <w:r w:rsidRPr="00EB2608">
        <w:rPr>
          <w:snapToGrid w:val="0"/>
          <w:w w:val="110"/>
          <w:sz w:val="24"/>
          <w:szCs w:val="24"/>
        </w:rPr>
        <w:t xml:space="preserve"> </w:t>
      </w:r>
      <w:hyperlink w:anchor="_bookmark93" w:history="1">
        <w:r w:rsidRPr="00EB2608">
          <w:rPr>
            <w:snapToGrid w:val="0"/>
            <w:w w:val="110"/>
            <w:sz w:val="24"/>
            <w:szCs w:val="24"/>
          </w:rPr>
          <w:t>2020).</w:t>
        </w:r>
      </w:hyperlink>
      <w:r w:rsidRPr="00EB2608">
        <w:rPr>
          <w:snapToGrid w:val="0"/>
          <w:spacing w:val="40"/>
          <w:w w:val="110"/>
          <w:sz w:val="24"/>
          <w:szCs w:val="24"/>
        </w:rPr>
        <w:t xml:space="preserve"> </w:t>
      </w:r>
      <w:r w:rsidRPr="00EB2608">
        <w:rPr>
          <w:snapToGrid w:val="0"/>
          <w:w w:val="110"/>
          <w:sz w:val="24"/>
          <w:szCs w:val="24"/>
        </w:rPr>
        <w:t>Indeed, a very few protests received foreign media attention among the total number of 12,387 protests in the dataset of this paper.</w:t>
      </w:r>
      <w:r w:rsidRPr="00EB2608">
        <w:rPr>
          <w:snapToGrid w:val="0"/>
          <w:spacing w:val="40"/>
          <w:w w:val="110"/>
          <w:sz w:val="24"/>
          <w:szCs w:val="24"/>
        </w:rPr>
        <w:t xml:space="preserve"> </w:t>
      </w:r>
      <w:r w:rsidRPr="00EB2608">
        <w:rPr>
          <w:snapToGrid w:val="0"/>
          <w:w w:val="110"/>
          <w:sz w:val="24"/>
          <w:szCs w:val="24"/>
        </w:rPr>
        <w:t>Thus, foreign media is not likely to significantly affect the frequency of labor protests.</w:t>
      </w:r>
    </w:p>
    <w:p w14:paraId="0076A970" w14:textId="77777777" w:rsidR="00D64E82" w:rsidRPr="00EB2608" w:rsidRDefault="00D64E82" w:rsidP="00D64E82">
      <w:pPr>
        <w:pStyle w:val="BodyText"/>
        <w:spacing w:before="7" w:line="415" w:lineRule="auto"/>
        <w:ind w:right="117"/>
        <w:jc w:val="left"/>
        <w:rPr>
          <w:snapToGrid w:val="0"/>
          <w:sz w:val="24"/>
          <w:szCs w:val="24"/>
        </w:rPr>
      </w:pPr>
      <w:r w:rsidRPr="00EB2608">
        <w:rPr>
          <w:snapToGrid w:val="0"/>
          <w:w w:val="110"/>
          <w:sz w:val="24"/>
          <w:szCs w:val="24"/>
        </w:rPr>
        <w:t>The</w:t>
      </w:r>
      <w:r w:rsidRPr="00EB2608">
        <w:rPr>
          <w:snapToGrid w:val="0"/>
          <w:spacing w:val="-12"/>
          <w:w w:val="110"/>
          <w:sz w:val="24"/>
          <w:szCs w:val="24"/>
        </w:rPr>
        <w:t xml:space="preserve"> </w:t>
      </w:r>
      <w:r w:rsidRPr="00EB2608">
        <w:rPr>
          <w:snapToGrid w:val="0"/>
          <w:w w:val="110"/>
          <w:sz w:val="24"/>
          <w:szCs w:val="24"/>
        </w:rPr>
        <w:t>second</w:t>
      </w:r>
      <w:r w:rsidRPr="00EB2608">
        <w:rPr>
          <w:snapToGrid w:val="0"/>
          <w:spacing w:val="-12"/>
          <w:w w:val="110"/>
          <w:sz w:val="24"/>
          <w:szCs w:val="24"/>
        </w:rPr>
        <w:t xml:space="preserve"> </w:t>
      </w:r>
      <w:r w:rsidRPr="00EB2608">
        <w:rPr>
          <w:snapToGrid w:val="0"/>
          <w:w w:val="110"/>
          <w:sz w:val="24"/>
          <w:szCs w:val="24"/>
        </w:rPr>
        <w:t>potential</w:t>
      </w:r>
      <w:r w:rsidRPr="00EB2608">
        <w:rPr>
          <w:snapToGrid w:val="0"/>
          <w:spacing w:val="-12"/>
          <w:w w:val="110"/>
          <w:sz w:val="24"/>
          <w:szCs w:val="24"/>
        </w:rPr>
        <w:t xml:space="preserve"> </w:t>
      </w:r>
      <w:r w:rsidRPr="00EB2608">
        <w:rPr>
          <w:snapToGrid w:val="0"/>
          <w:w w:val="110"/>
          <w:sz w:val="24"/>
          <w:szCs w:val="24"/>
        </w:rPr>
        <w:t>challenge</w:t>
      </w:r>
      <w:r w:rsidRPr="00EB2608">
        <w:rPr>
          <w:snapToGrid w:val="0"/>
          <w:spacing w:val="-12"/>
          <w:w w:val="110"/>
          <w:sz w:val="24"/>
          <w:szCs w:val="24"/>
        </w:rPr>
        <w:t xml:space="preserve"> </w:t>
      </w:r>
      <w:r w:rsidRPr="00EB2608">
        <w:rPr>
          <w:snapToGrid w:val="0"/>
          <w:w w:val="110"/>
          <w:sz w:val="24"/>
          <w:szCs w:val="24"/>
        </w:rPr>
        <w:t>regards</w:t>
      </w:r>
      <w:r w:rsidRPr="00EB2608">
        <w:rPr>
          <w:snapToGrid w:val="0"/>
          <w:spacing w:val="-12"/>
          <w:w w:val="110"/>
          <w:sz w:val="24"/>
          <w:szCs w:val="24"/>
        </w:rPr>
        <w:t xml:space="preserve"> </w:t>
      </w:r>
      <w:r w:rsidRPr="00EB2608">
        <w:rPr>
          <w:snapToGrid w:val="0"/>
          <w:w w:val="110"/>
          <w:sz w:val="24"/>
          <w:szCs w:val="24"/>
        </w:rPr>
        <w:t>to</w:t>
      </w:r>
      <w:r w:rsidRPr="00EB2608">
        <w:rPr>
          <w:snapToGrid w:val="0"/>
          <w:spacing w:val="-12"/>
          <w:w w:val="110"/>
          <w:sz w:val="24"/>
          <w:szCs w:val="24"/>
        </w:rPr>
        <w:t xml:space="preserve"> </w:t>
      </w:r>
      <w:r w:rsidRPr="00EB2608">
        <w:rPr>
          <w:snapToGrid w:val="0"/>
          <w:w w:val="110"/>
          <w:sz w:val="24"/>
          <w:szCs w:val="24"/>
        </w:rPr>
        <w:t>the</w:t>
      </w:r>
      <w:r w:rsidRPr="00EB2608">
        <w:rPr>
          <w:snapToGrid w:val="0"/>
          <w:spacing w:val="-12"/>
          <w:w w:val="110"/>
          <w:sz w:val="24"/>
          <w:szCs w:val="24"/>
        </w:rPr>
        <w:t xml:space="preserve"> </w:t>
      </w:r>
      <w:r w:rsidRPr="00EB2608">
        <w:rPr>
          <w:snapToGrid w:val="0"/>
          <w:w w:val="110"/>
          <w:sz w:val="24"/>
          <w:szCs w:val="24"/>
        </w:rPr>
        <w:t>diffusion</w:t>
      </w:r>
      <w:r w:rsidRPr="00EB2608">
        <w:rPr>
          <w:snapToGrid w:val="0"/>
          <w:spacing w:val="-12"/>
          <w:w w:val="110"/>
          <w:sz w:val="24"/>
          <w:szCs w:val="24"/>
        </w:rPr>
        <w:t xml:space="preserve"> </w:t>
      </w:r>
      <w:r w:rsidRPr="00EB2608">
        <w:rPr>
          <w:snapToGrid w:val="0"/>
          <w:w w:val="110"/>
          <w:sz w:val="24"/>
          <w:szCs w:val="24"/>
        </w:rPr>
        <w:t>of</w:t>
      </w:r>
      <w:r w:rsidRPr="00EB2608">
        <w:rPr>
          <w:snapToGrid w:val="0"/>
          <w:spacing w:val="-12"/>
          <w:w w:val="110"/>
          <w:sz w:val="24"/>
          <w:szCs w:val="24"/>
        </w:rPr>
        <w:t xml:space="preserve"> </w:t>
      </w:r>
      <w:r w:rsidRPr="00EB2608">
        <w:rPr>
          <w:snapToGrid w:val="0"/>
          <w:w w:val="110"/>
          <w:sz w:val="24"/>
          <w:szCs w:val="24"/>
        </w:rPr>
        <w:t>norms. A</w:t>
      </w:r>
      <w:r w:rsidRPr="00EB2608">
        <w:rPr>
          <w:snapToGrid w:val="0"/>
          <w:spacing w:val="-12"/>
          <w:w w:val="110"/>
          <w:sz w:val="24"/>
          <w:szCs w:val="24"/>
        </w:rPr>
        <w:t xml:space="preserve"> </w:t>
      </w:r>
      <w:r w:rsidRPr="00EB2608">
        <w:rPr>
          <w:snapToGrid w:val="0"/>
          <w:w w:val="110"/>
          <w:sz w:val="24"/>
          <w:szCs w:val="24"/>
        </w:rPr>
        <w:t>marriages</w:t>
      </w:r>
      <w:r w:rsidRPr="00EB2608">
        <w:rPr>
          <w:snapToGrid w:val="0"/>
          <w:spacing w:val="-12"/>
          <w:w w:val="110"/>
          <w:sz w:val="24"/>
          <w:szCs w:val="24"/>
        </w:rPr>
        <w:t xml:space="preserve"> </w:t>
      </w:r>
      <w:r w:rsidRPr="00EB2608">
        <w:rPr>
          <w:snapToGrid w:val="0"/>
          <w:w w:val="110"/>
          <w:sz w:val="24"/>
          <w:szCs w:val="24"/>
        </w:rPr>
        <w:t>is</w:t>
      </w:r>
      <w:r w:rsidRPr="00EB2608">
        <w:rPr>
          <w:snapToGrid w:val="0"/>
          <w:spacing w:val="-12"/>
          <w:w w:val="110"/>
          <w:sz w:val="24"/>
          <w:szCs w:val="24"/>
        </w:rPr>
        <w:t xml:space="preserve"> </w:t>
      </w:r>
      <w:r w:rsidRPr="00EB2608">
        <w:rPr>
          <w:snapToGrid w:val="0"/>
          <w:w w:val="110"/>
          <w:sz w:val="24"/>
          <w:szCs w:val="24"/>
        </w:rPr>
        <w:t>a</w:t>
      </w:r>
      <w:r w:rsidRPr="00EB2608">
        <w:rPr>
          <w:snapToGrid w:val="0"/>
          <w:spacing w:val="-12"/>
          <w:w w:val="110"/>
          <w:sz w:val="24"/>
          <w:szCs w:val="24"/>
        </w:rPr>
        <w:t xml:space="preserve"> </w:t>
      </w:r>
      <w:r w:rsidRPr="00EB2608">
        <w:rPr>
          <w:snapToGrid w:val="0"/>
          <w:w w:val="110"/>
          <w:sz w:val="24"/>
          <w:szCs w:val="24"/>
        </w:rPr>
        <w:t>diffusion</w:t>
      </w:r>
      <w:r w:rsidRPr="00EB2608">
        <w:rPr>
          <w:snapToGrid w:val="0"/>
          <w:spacing w:val="-12"/>
          <w:w w:val="110"/>
          <w:sz w:val="24"/>
          <w:szCs w:val="24"/>
        </w:rPr>
        <w:t xml:space="preserve"> </w:t>
      </w:r>
      <w:r w:rsidRPr="00EB2608">
        <w:rPr>
          <w:snapToGrid w:val="0"/>
          <w:w w:val="110"/>
          <w:sz w:val="24"/>
          <w:szCs w:val="24"/>
        </w:rPr>
        <w:t>of cultures that can possibly spread different norms about political behavior.</w:t>
      </w:r>
      <w:r w:rsidRPr="00EB2608">
        <w:rPr>
          <w:snapToGrid w:val="0"/>
          <w:spacing w:val="28"/>
          <w:w w:val="110"/>
          <w:sz w:val="24"/>
          <w:szCs w:val="24"/>
        </w:rPr>
        <w:t xml:space="preserve"> </w:t>
      </w:r>
      <w:r w:rsidRPr="00EB2608">
        <w:rPr>
          <w:snapToGrid w:val="0"/>
          <w:w w:val="110"/>
          <w:sz w:val="24"/>
          <w:szCs w:val="24"/>
        </w:rPr>
        <w:t>However, it is not en- tirely</w:t>
      </w:r>
      <w:r w:rsidRPr="00EB2608">
        <w:rPr>
          <w:snapToGrid w:val="0"/>
          <w:spacing w:val="-11"/>
          <w:w w:val="110"/>
          <w:sz w:val="24"/>
          <w:szCs w:val="24"/>
        </w:rPr>
        <w:t xml:space="preserve"> </w:t>
      </w:r>
      <w:r w:rsidRPr="00EB2608">
        <w:rPr>
          <w:snapToGrid w:val="0"/>
          <w:w w:val="110"/>
          <w:sz w:val="24"/>
          <w:szCs w:val="24"/>
        </w:rPr>
        <w:t>certain</w:t>
      </w:r>
      <w:r w:rsidRPr="00EB2608">
        <w:rPr>
          <w:snapToGrid w:val="0"/>
          <w:spacing w:val="-11"/>
          <w:w w:val="110"/>
          <w:sz w:val="24"/>
          <w:szCs w:val="24"/>
        </w:rPr>
        <w:t xml:space="preserve"> </w:t>
      </w:r>
      <w:r w:rsidRPr="00EB2608">
        <w:rPr>
          <w:snapToGrid w:val="0"/>
          <w:w w:val="110"/>
          <w:sz w:val="24"/>
          <w:szCs w:val="24"/>
        </w:rPr>
        <w:t>whether</w:t>
      </w:r>
      <w:r w:rsidRPr="00EB2608">
        <w:rPr>
          <w:snapToGrid w:val="0"/>
          <w:spacing w:val="-11"/>
          <w:w w:val="110"/>
          <w:sz w:val="24"/>
          <w:szCs w:val="24"/>
        </w:rPr>
        <w:t xml:space="preserve"> </w:t>
      </w:r>
      <w:r w:rsidRPr="00EB2608">
        <w:rPr>
          <w:snapToGrid w:val="0"/>
          <w:w w:val="110"/>
          <w:sz w:val="24"/>
          <w:szCs w:val="24"/>
        </w:rPr>
        <w:t>foreigners</w:t>
      </w:r>
      <w:r w:rsidRPr="00EB2608">
        <w:rPr>
          <w:snapToGrid w:val="0"/>
          <w:spacing w:val="-11"/>
          <w:w w:val="110"/>
          <w:sz w:val="24"/>
          <w:szCs w:val="24"/>
        </w:rPr>
        <w:t xml:space="preserve"> </w:t>
      </w:r>
      <w:r w:rsidRPr="00EB2608">
        <w:rPr>
          <w:snapToGrid w:val="0"/>
          <w:w w:val="110"/>
          <w:sz w:val="24"/>
          <w:szCs w:val="24"/>
        </w:rPr>
        <w:t>are</w:t>
      </w:r>
      <w:r w:rsidRPr="00EB2608">
        <w:rPr>
          <w:snapToGrid w:val="0"/>
          <w:spacing w:val="-11"/>
          <w:w w:val="110"/>
          <w:sz w:val="24"/>
          <w:szCs w:val="24"/>
        </w:rPr>
        <w:t xml:space="preserve"> </w:t>
      </w:r>
      <w:r w:rsidRPr="00EB2608">
        <w:rPr>
          <w:snapToGrid w:val="0"/>
          <w:w w:val="110"/>
          <w:sz w:val="24"/>
          <w:szCs w:val="24"/>
        </w:rPr>
        <w:t>inclined</w:t>
      </w:r>
      <w:r w:rsidRPr="00EB2608">
        <w:rPr>
          <w:snapToGrid w:val="0"/>
          <w:spacing w:val="-11"/>
          <w:w w:val="110"/>
          <w:sz w:val="24"/>
          <w:szCs w:val="24"/>
        </w:rPr>
        <w:t xml:space="preserve"> </w:t>
      </w:r>
      <w:r w:rsidRPr="00EB2608">
        <w:rPr>
          <w:snapToGrid w:val="0"/>
          <w:w w:val="110"/>
          <w:sz w:val="24"/>
          <w:szCs w:val="24"/>
        </w:rPr>
        <w:t>toward</w:t>
      </w:r>
      <w:r w:rsidRPr="00EB2608">
        <w:rPr>
          <w:snapToGrid w:val="0"/>
          <w:spacing w:val="-11"/>
          <w:w w:val="110"/>
          <w:sz w:val="24"/>
          <w:szCs w:val="24"/>
        </w:rPr>
        <w:t xml:space="preserve"> </w:t>
      </w:r>
      <w:r w:rsidRPr="00EB2608">
        <w:rPr>
          <w:snapToGrid w:val="0"/>
          <w:w w:val="110"/>
          <w:sz w:val="24"/>
          <w:szCs w:val="24"/>
        </w:rPr>
        <w:t>more</w:t>
      </w:r>
      <w:r w:rsidRPr="00EB2608">
        <w:rPr>
          <w:snapToGrid w:val="0"/>
          <w:spacing w:val="-11"/>
          <w:w w:val="110"/>
          <w:sz w:val="24"/>
          <w:szCs w:val="24"/>
        </w:rPr>
        <w:t xml:space="preserve"> </w:t>
      </w:r>
      <w:r w:rsidRPr="00EB2608">
        <w:rPr>
          <w:snapToGrid w:val="0"/>
          <w:w w:val="110"/>
          <w:sz w:val="24"/>
          <w:szCs w:val="24"/>
        </w:rPr>
        <w:t>political</w:t>
      </w:r>
      <w:r w:rsidRPr="00EB2608">
        <w:rPr>
          <w:snapToGrid w:val="0"/>
          <w:spacing w:val="-11"/>
          <w:w w:val="110"/>
          <w:sz w:val="24"/>
          <w:szCs w:val="24"/>
        </w:rPr>
        <w:t xml:space="preserve"> </w:t>
      </w:r>
      <w:r w:rsidRPr="00EB2608">
        <w:rPr>
          <w:snapToGrid w:val="0"/>
          <w:w w:val="110"/>
          <w:sz w:val="24"/>
          <w:szCs w:val="24"/>
        </w:rPr>
        <w:t>actions</w:t>
      </w:r>
      <w:r w:rsidRPr="00EB2608">
        <w:rPr>
          <w:snapToGrid w:val="0"/>
          <w:spacing w:val="-11"/>
          <w:w w:val="110"/>
          <w:sz w:val="24"/>
          <w:szCs w:val="24"/>
        </w:rPr>
        <w:t xml:space="preserve"> </w:t>
      </w:r>
      <w:r w:rsidRPr="00EB2608">
        <w:rPr>
          <w:snapToGrid w:val="0"/>
          <w:w w:val="110"/>
          <w:sz w:val="24"/>
          <w:szCs w:val="24"/>
        </w:rPr>
        <w:t>given</w:t>
      </w:r>
      <w:r w:rsidRPr="00EB2608">
        <w:rPr>
          <w:snapToGrid w:val="0"/>
          <w:spacing w:val="-11"/>
          <w:w w:val="110"/>
          <w:sz w:val="24"/>
          <w:szCs w:val="24"/>
        </w:rPr>
        <w:t xml:space="preserve"> </w:t>
      </w:r>
      <w:r w:rsidRPr="00EB2608">
        <w:rPr>
          <w:snapToGrid w:val="0"/>
          <w:w w:val="110"/>
          <w:sz w:val="24"/>
          <w:szCs w:val="24"/>
        </w:rPr>
        <w:t>their</w:t>
      </w:r>
      <w:r w:rsidRPr="00EB2608">
        <w:rPr>
          <w:snapToGrid w:val="0"/>
          <w:spacing w:val="-11"/>
          <w:w w:val="110"/>
          <w:sz w:val="24"/>
          <w:szCs w:val="24"/>
        </w:rPr>
        <w:t xml:space="preserve"> </w:t>
      </w:r>
      <w:r w:rsidRPr="00EB2608">
        <w:rPr>
          <w:snapToGrid w:val="0"/>
          <w:w w:val="110"/>
          <w:sz w:val="24"/>
          <w:szCs w:val="24"/>
        </w:rPr>
        <w:t>unfamiliar- ity</w:t>
      </w:r>
      <w:r w:rsidRPr="00EB2608">
        <w:rPr>
          <w:snapToGrid w:val="0"/>
          <w:spacing w:val="-9"/>
          <w:w w:val="110"/>
          <w:sz w:val="24"/>
          <w:szCs w:val="24"/>
        </w:rPr>
        <w:t xml:space="preserve"> </w:t>
      </w:r>
      <w:r w:rsidRPr="00EB2608">
        <w:rPr>
          <w:snapToGrid w:val="0"/>
          <w:w w:val="110"/>
          <w:sz w:val="24"/>
          <w:szCs w:val="24"/>
        </w:rPr>
        <w:t>with</w:t>
      </w:r>
      <w:r w:rsidRPr="00EB2608">
        <w:rPr>
          <w:snapToGrid w:val="0"/>
          <w:spacing w:val="-9"/>
          <w:w w:val="110"/>
          <w:sz w:val="24"/>
          <w:szCs w:val="24"/>
        </w:rPr>
        <w:t xml:space="preserve"> </w:t>
      </w:r>
      <w:r w:rsidRPr="00EB2608">
        <w:rPr>
          <w:snapToGrid w:val="0"/>
          <w:w w:val="110"/>
          <w:sz w:val="24"/>
          <w:szCs w:val="24"/>
        </w:rPr>
        <w:t>local</w:t>
      </w:r>
      <w:r w:rsidRPr="00EB2608">
        <w:rPr>
          <w:snapToGrid w:val="0"/>
          <w:spacing w:val="-9"/>
          <w:w w:val="110"/>
          <w:sz w:val="24"/>
          <w:szCs w:val="24"/>
        </w:rPr>
        <w:t xml:space="preserve"> </w:t>
      </w:r>
      <w:r w:rsidRPr="00EB2608">
        <w:rPr>
          <w:snapToGrid w:val="0"/>
          <w:w w:val="110"/>
          <w:sz w:val="24"/>
          <w:szCs w:val="24"/>
        </w:rPr>
        <w:t>politics. Even</w:t>
      </w:r>
      <w:r w:rsidRPr="00EB2608">
        <w:rPr>
          <w:snapToGrid w:val="0"/>
          <w:spacing w:val="-9"/>
          <w:w w:val="110"/>
          <w:sz w:val="24"/>
          <w:szCs w:val="24"/>
        </w:rPr>
        <w:t xml:space="preserve"> </w:t>
      </w:r>
      <w:r w:rsidRPr="00EB2608">
        <w:rPr>
          <w:snapToGrid w:val="0"/>
          <w:w w:val="110"/>
          <w:sz w:val="24"/>
          <w:szCs w:val="24"/>
        </w:rPr>
        <w:t>if</w:t>
      </w:r>
      <w:r w:rsidRPr="00EB2608">
        <w:rPr>
          <w:snapToGrid w:val="0"/>
          <w:spacing w:val="-9"/>
          <w:w w:val="110"/>
          <w:sz w:val="24"/>
          <w:szCs w:val="24"/>
        </w:rPr>
        <w:t xml:space="preserve"> </w:t>
      </w:r>
      <w:r w:rsidRPr="00EB2608">
        <w:rPr>
          <w:snapToGrid w:val="0"/>
          <w:w w:val="110"/>
          <w:sz w:val="24"/>
          <w:szCs w:val="24"/>
        </w:rPr>
        <w:t>foreign</w:t>
      </w:r>
      <w:r w:rsidRPr="00EB2608">
        <w:rPr>
          <w:snapToGrid w:val="0"/>
          <w:spacing w:val="-9"/>
          <w:w w:val="110"/>
          <w:sz w:val="24"/>
          <w:szCs w:val="24"/>
        </w:rPr>
        <w:t xml:space="preserve"> </w:t>
      </w:r>
      <w:r w:rsidRPr="00EB2608">
        <w:rPr>
          <w:snapToGrid w:val="0"/>
          <w:w w:val="110"/>
          <w:sz w:val="24"/>
          <w:szCs w:val="24"/>
        </w:rPr>
        <w:t>citizens</w:t>
      </w:r>
      <w:r w:rsidRPr="00EB2608">
        <w:rPr>
          <w:snapToGrid w:val="0"/>
          <w:spacing w:val="-9"/>
          <w:w w:val="110"/>
          <w:sz w:val="24"/>
          <w:szCs w:val="24"/>
        </w:rPr>
        <w:t xml:space="preserve"> </w:t>
      </w:r>
      <w:r w:rsidRPr="00EB2608">
        <w:rPr>
          <w:snapToGrid w:val="0"/>
          <w:w w:val="110"/>
          <w:sz w:val="24"/>
          <w:szCs w:val="24"/>
        </w:rPr>
        <w:t>are</w:t>
      </w:r>
      <w:r w:rsidRPr="00EB2608">
        <w:rPr>
          <w:snapToGrid w:val="0"/>
          <w:spacing w:val="-9"/>
          <w:w w:val="110"/>
          <w:sz w:val="24"/>
          <w:szCs w:val="24"/>
        </w:rPr>
        <w:t xml:space="preserve"> </w:t>
      </w:r>
      <w:r w:rsidRPr="00EB2608">
        <w:rPr>
          <w:snapToGrid w:val="0"/>
          <w:w w:val="110"/>
          <w:sz w:val="24"/>
          <w:szCs w:val="24"/>
        </w:rPr>
        <w:t>from</w:t>
      </w:r>
      <w:r w:rsidRPr="00EB2608">
        <w:rPr>
          <w:snapToGrid w:val="0"/>
          <w:spacing w:val="-9"/>
          <w:w w:val="110"/>
          <w:sz w:val="24"/>
          <w:szCs w:val="24"/>
        </w:rPr>
        <w:t xml:space="preserve"> </w:t>
      </w:r>
      <w:r w:rsidRPr="00EB2608">
        <w:rPr>
          <w:snapToGrid w:val="0"/>
          <w:w w:val="110"/>
          <w:sz w:val="24"/>
          <w:szCs w:val="24"/>
        </w:rPr>
        <w:t>cultures</w:t>
      </w:r>
      <w:r w:rsidRPr="00EB2608">
        <w:rPr>
          <w:snapToGrid w:val="0"/>
          <w:spacing w:val="-9"/>
          <w:w w:val="110"/>
          <w:sz w:val="24"/>
          <w:szCs w:val="24"/>
        </w:rPr>
        <w:t xml:space="preserve"> </w:t>
      </w:r>
      <w:r w:rsidRPr="00EB2608">
        <w:rPr>
          <w:snapToGrid w:val="0"/>
          <w:w w:val="110"/>
          <w:sz w:val="24"/>
          <w:szCs w:val="24"/>
        </w:rPr>
        <w:t>where</w:t>
      </w:r>
      <w:r w:rsidRPr="00EB2608">
        <w:rPr>
          <w:snapToGrid w:val="0"/>
          <w:spacing w:val="-9"/>
          <w:w w:val="110"/>
          <w:sz w:val="24"/>
          <w:szCs w:val="24"/>
        </w:rPr>
        <w:t xml:space="preserve"> </w:t>
      </w:r>
      <w:r w:rsidRPr="00EB2608">
        <w:rPr>
          <w:snapToGrid w:val="0"/>
          <w:w w:val="110"/>
          <w:sz w:val="24"/>
          <w:szCs w:val="24"/>
        </w:rPr>
        <w:t>people</w:t>
      </w:r>
      <w:r w:rsidRPr="00EB2608">
        <w:rPr>
          <w:snapToGrid w:val="0"/>
          <w:spacing w:val="-9"/>
          <w:w w:val="110"/>
          <w:sz w:val="24"/>
          <w:szCs w:val="24"/>
        </w:rPr>
        <w:t xml:space="preserve"> </w:t>
      </w:r>
      <w:r w:rsidRPr="00EB2608">
        <w:rPr>
          <w:snapToGrid w:val="0"/>
          <w:w w:val="110"/>
          <w:sz w:val="24"/>
          <w:szCs w:val="24"/>
        </w:rPr>
        <w:t>have</w:t>
      </w:r>
      <w:r w:rsidRPr="00EB2608">
        <w:rPr>
          <w:snapToGrid w:val="0"/>
          <w:spacing w:val="-9"/>
          <w:w w:val="110"/>
          <w:sz w:val="24"/>
          <w:szCs w:val="24"/>
        </w:rPr>
        <w:t xml:space="preserve"> </w:t>
      </w:r>
      <w:r w:rsidRPr="00EB2608">
        <w:rPr>
          <w:snapToGrid w:val="0"/>
          <w:w w:val="110"/>
          <w:sz w:val="24"/>
          <w:szCs w:val="24"/>
        </w:rPr>
        <w:t>more</w:t>
      </w:r>
      <w:r w:rsidRPr="00EB2608">
        <w:rPr>
          <w:snapToGrid w:val="0"/>
          <w:spacing w:val="-9"/>
          <w:w w:val="110"/>
          <w:sz w:val="24"/>
          <w:szCs w:val="24"/>
        </w:rPr>
        <w:t xml:space="preserve"> </w:t>
      </w:r>
      <w:r w:rsidRPr="00EB2608">
        <w:rPr>
          <w:snapToGrid w:val="0"/>
          <w:w w:val="110"/>
          <w:sz w:val="24"/>
          <w:szCs w:val="24"/>
        </w:rPr>
        <w:t>political freedom, it does not automatically lead to their support of political actions in China where they face totally different settings from their own backgrounds.</w:t>
      </w:r>
    </w:p>
    <w:p w14:paraId="634EEFEC" w14:textId="77777777" w:rsidR="00D64E82" w:rsidRPr="00EB2608" w:rsidRDefault="00D64E82" w:rsidP="00D64E82">
      <w:pPr>
        <w:spacing w:before="65"/>
        <w:rPr>
          <w:snapToGrid w:val="0"/>
          <w:sz w:val="24"/>
          <w:szCs w:val="24"/>
        </w:rPr>
      </w:pPr>
      <w:bookmarkStart w:id="14" w:name="_bookmark87"/>
      <w:bookmarkEnd w:id="14"/>
      <w:r w:rsidRPr="00EB2608">
        <w:rPr>
          <w:snapToGrid w:val="0"/>
          <w:w w:val="110"/>
          <w:sz w:val="24"/>
          <w:szCs w:val="24"/>
        </w:rPr>
        <w:t>Table</w:t>
      </w:r>
      <w:r w:rsidRPr="00EB2608">
        <w:rPr>
          <w:snapToGrid w:val="0"/>
          <w:spacing w:val="-2"/>
          <w:w w:val="110"/>
          <w:sz w:val="24"/>
          <w:szCs w:val="24"/>
        </w:rPr>
        <w:t xml:space="preserve"> </w:t>
      </w:r>
      <w:r w:rsidRPr="00EB2608">
        <w:rPr>
          <w:snapToGrid w:val="0"/>
          <w:w w:val="110"/>
          <w:sz w:val="24"/>
          <w:szCs w:val="24"/>
        </w:rPr>
        <w:t>A12:</w:t>
      </w:r>
      <w:r w:rsidRPr="00EB2608">
        <w:rPr>
          <w:snapToGrid w:val="0"/>
          <w:spacing w:val="8"/>
          <w:w w:val="110"/>
          <w:sz w:val="24"/>
          <w:szCs w:val="24"/>
        </w:rPr>
        <w:t xml:space="preserve"> </w:t>
      </w:r>
      <w:r w:rsidRPr="00EB2608">
        <w:rPr>
          <w:snapToGrid w:val="0"/>
          <w:w w:val="110"/>
          <w:sz w:val="24"/>
          <w:szCs w:val="24"/>
        </w:rPr>
        <w:t>Foreign</w:t>
      </w:r>
      <w:r w:rsidRPr="00EB2608">
        <w:rPr>
          <w:snapToGrid w:val="0"/>
          <w:spacing w:val="-2"/>
          <w:w w:val="110"/>
          <w:sz w:val="24"/>
          <w:szCs w:val="24"/>
        </w:rPr>
        <w:t xml:space="preserve"> </w:t>
      </w:r>
      <w:r w:rsidRPr="00EB2608">
        <w:rPr>
          <w:snapToGrid w:val="0"/>
          <w:w w:val="110"/>
          <w:sz w:val="24"/>
          <w:szCs w:val="24"/>
        </w:rPr>
        <w:t>Marriage</w:t>
      </w:r>
      <w:r w:rsidRPr="00EB2608">
        <w:rPr>
          <w:snapToGrid w:val="0"/>
          <w:spacing w:val="-1"/>
          <w:w w:val="110"/>
          <w:sz w:val="24"/>
          <w:szCs w:val="24"/>
        </w:rPr>
        <w:t xml:space="preserve"> </w:t>
      </w:r>
      <w:r w:rsidRPr="00EB2608">
        <w:rPr>
          <w:snapToGrid w:val="0"/>
          <w:w w:val="110"/>
          <w:sz w:val="24"/>
          <w:szCs w:val="24"/>
        </w:rPr>
        <w:t>and</w:t>
      </w:r>
      <w:r w:rsidRPr="00EB2608">
        <w:rPr>
          <w:snapToGrid w:val="0"/>
          <w:spacing w:val="-2"/>
          <w:w w:val="110"/>
          <w:sz w:val="24"/>
          <w:szCs w:val="24"/>
        </w:rPr>
        <w:t xml:space="preserve"> </w:t>
      </w:r>
      <w:r w:rsidRPr="00EB2608">
        <w:rPr>
          <w:snapToGrid w:val="0"/>
          <w:w w:val="110"/>
          <w:sz w:val="24"/>
          <w:szCs w:val="24"/>
        </w:rPr>
        <w:t>Political</w:t>
      </w:r>
      <w:r w:rsidRPr="00EB2608">
        <w:rPr>
          <w:snapToGrid w:val="0"/>
          <w:spacing w:val="-2"/>
          <w:w w:val="110"/>
          <w:sz w:val="24"/>
          <w:szCs w:val="24"/>
        </w:rPr>
        <w:t xml:space="preserve"> Attitudes</w:t>
      </w:r>
    </w:p>
    <w:p w14:paraId="66572074" w14:textId="77777777" w:rsidR="00D64E82" w:rsidRPr="00EB2608" w:rsidRDefault="00D64E82" w:rsidP="00D64E82">
      <w:pPr>
        <w:pStyle w:val="BodyText"/>
        <w:spacing w:before="3"/>
        <w:jc w:val="left"/>
        <w:rPr>
          <w:snapToGrid w:val="0"/>
          <w:sz w:val="24"/>
          <w:szCs w:val="24"/>
        </w:rPr>
      </w:pPr>
    </w:p>
    <w:tbl>
      <w:tblPr>
        <w:tblW w:w="0" w:type="auto"/>
        <w:tblInd w:w="906" w:type="dxa"/>
        <w:tblLayout w:type="fixed"/>
        <w:tblCellMar>
          <w:left w:w="0" w:type="dxa"/>
          <w:right w:w="0" w:type="dxa"/>
        </w:tblCellMar>
        <w:tblLook w:val="01E0" w:firstRow="1" w:lastRow="1" w:firstColumn="1" w:lastColumn="1" w:noHBand="0" w:noVBand="0"/>
      </w:tblPr>
      <w:tblGrid>
        <w:gridCol w:w="2456"/>
        <w:gridCol w:w="700"/>
        <w:gridCol w:w="841"/>
        <w:gridCol w:w="877"/>
        <w:gridCol w:w="787"/>
        <w:gridCol w:w="841"/>
        <w:gridCol w:w="1340"/>
      </w:tblGrid>
      <w:tr w:rsidR="00D64E82" w:rsidRPr="00EB2608" w14:paraId="62C4C071" w14:textId="77777777" w:rsidTr="00AC1103">
        <w:trPr>
          <w:trHeight w:val="204"/>
        </w:trPr>
        <w:tc>
          <w:tcPr>
            <w:tcW w:w="2456" w:type="dxa"/>
            <w:vMerge w:val="restart"/>
            <w:tcBorders>
              <w:top w:val="double" w:sz="4" w:space="0" w:color="000000"/>
              <w:bottom w:val="single" w:sz="4" w:space="0" w:color="000000"/>
            </w:tcBorders>
          </w:tcPr>
          <w:p w14:paraId="3784E0C7" w14:textId="77777777" w:rsidR="00D64E82" w:rsidRPr="00EB2608" w:rsidRDefault="00D64E82" w:rsidP="00AC1103">
            <w:pPr>
              <w:pStyle w:val="TableParagraph"/>
              <w:spacing w:before="0" w:line="240" w:lineRule="auto"/>
              <w:rPr>
                <w:snapToGrid w:val="0"/>
                <w:sz w:val="24"/>
                <w:szCs w:val="24"/>
              </w:rPr>
            </w:pPr>
          </w:p>
        </w:tc>
        <w:tc>
          <w:tcPr>
            <w:tcW w:w="700" w:type="dxa"/>
            <w:tcBorders>
              <w:top w:val="double" w:sz="4" w:space="0" w:color="000000"/>
            </w:tcBorders>
          </w:tcPr>
          <w:p w14:paraId="7FAFF593" w14:textId="77777777" w:rsidR="00D64E82" w:rsidRPr="00EB2608" w:rsidRDefault="00D64E82" w:rsidP="00AC1103">
            <w:pPr>
              <w:pStyle w:val="TableParagraph"/>
              <w:spacing w:before="0" w:line="185" w:lineRule="exact"/>
              <w:ind w:right="89"/>
              <w:rPr>
                <w:snapToGrid w:val="0"/>
                <w:sz w:val="24"/>
                <w:szCs w:val="24"/>
              </w:rPr>
            </w:pPr>
            <w:r w:rsidRPr="00EB2608">
              <w:rPr>
                <w:snapToGrid w:val="0"/>
                <w:spacing w:val="-5"/>
                <w:sz w:val="24"/>
                <w:szCs w:val="24"/>
              </w:rPr>
              <w:t>(1)</w:t>
            </w:r>
          </w:p>
        </w:tc>
        <w:tc>
          <w:tcPr>
            <w:tcW w:w="841" w:type="dxa"/>
            <w:tcBorders>
              <w:top w:val="double" w:sz="4" w:space="0" w:color="000000"/>
            </w:tcBorders>
          </w:tcPr>
          <w:p w14:paraId="1C6D0CF4" w14:textId="77777777" w:rsidR="00D64E82" w:rsidRPr="00EB2608" w:rsidRDefault="00D64E82" w:rsidP="00AC1103">
            <w:pPr>
              <w:pStyle w:val="TableParagraph"/>
              <w:spacing w:before="0" w:line="185" w:lineRule="exact"/>
              <w:ind w:right="85"/>
              <w:rPr>
                <w:snapToGrid w:val="0"/>
                <w:sz w:val="24"/>
                <w:szCs w:val="24"/>
              </w:rPr>
            </w:pPr>
            <w:r w:rsidRPr="00EB2608">
              <w:rPr>
                <w:snapToGrid w:val="0"/>
                <w:spacing w:val="-5"/>
                <w:sz w:val="24"/>
                <w:szCs w:val="24"/>
              </w:rPr>
              <w:t>(2)</w:t>
            </w:r>
          </w:p>
        </w:tc>
        <w:tc>
          <w:tcPr>
            <w:tcW w:w="877" w:type="dxa"/>
            <w:tcBorders>
              <w:top w:val="double" w:sz="4" w:space="0" w:color="000000"/>
            </w:tcBorders>
          </w:tcPr>
          <w:p w14:paraId="1E96AC8F" w14:textId="77777777" w:rsidR="00D64E82" w:rsidRPr="00EB2608" w:rsidRDefault="00D64E82" w:rsidP="00AC1103">
            <w:pPr>
              <w:pStyle w:val="TableParagraph"/>
              <w:spacing w:before="0" w:line="185" w:lineRule="exact"/>
              <w:ind w:right="77"/>
              <w:rPr>
                <w:snapToGrid w:val="0"/>
                <w:sz w:val="24"/>
                <w:szCs w:val="24"/>
              </w:rPr>
            </w:pPr>
            <w:r w:rsidRPr="00EB2608">
              <w:rPr>
                <w:snapToGrid w:val="0"/>
                <w:spacing w:val="-5"/>
                <w:sz w:val="24"/>
                <w:szCs w:val="24"/>
              </w:rPr>
              <w:t>(3)</w:t>
            </w:r>
          </w:p>
        </w:tc>
        <w:tc>
          <w:tcPr>
            <w:tcW w:w="787" w:type="dxa"/>
            <w:tcBorders>
              <w:top w:val="double" w:sz="4" w:space="0" w:color="000000"/>
            </w:tcBorders>
          </w:tcPr>
          <w:p w14:paraId="15669B1B" w14:textId="77777777" w:rsidR="00D64E82" w:rsidRPr="00EB2608" w:rsidRDefault="00D64E82" w:rsidP="00AC1103">
            <w:pPr>
              <w:pStyle w:val="TableParagraph"/>
              <w:spacing w:before="0" w:line="185" w:lineRule="exact"/>
              <w:ind w:right="60"/>
              <w:rPr>
                <w:snapToGrid w:val="0"/>
                <w:sz w:val="24"/>
                <w:szCs w:val="24"/>
              </w:rPr>
            </w:pPr>
            <w:r w:rsidRPr="00EB2608">
              <w:rPr>
                <w:snapToGrid w:val="0"/>
                <w:spacing w:val="-5"/>
                <w:sz w:val="24"/>
                <w:szCs w:val="24"/>
              </w:rPr>
              <w:t>(4)</w:t>
            </w:r>
          </w:p>
        </w:tc>
        <w:tc>
          <w:tcPr>
            <w:tcW w:w="841" w:type="dxa"/>
            <w:tcBorders>
              <w:top w:val="double" w:sz="4" w:space="0" w:color="000000"/>
            </w:tcBorders>
          </w:tcPr>
          <w:p w14:paraId="1C591448" w14:textId="77777777" w:rsidR="00D64E82" w:rsidRPr="00EB2608" w:rsidRDefault="00D64E82" w:rsidP="00AC1103">
            <w:pPr>
              <w:pStyle w:val="TableParagraph"/>
              <w:spacing w:before="0" w:line="185" w:lineRule="exact"/>
              <w:ind w:right="85"/>
              <w:rPr>
                <w:snapToGrid w:val="0"/>
                <w:sz w:val="24"/>
                <w:szCs w:val="24"/>
              </w:rPr>
            </w:pPr>
            <w:r w:rsidRPr="00EB2608">
              <w:rPr>
                <w:snapToGrid w:val="0"/>
                <w:spacing w:val="-5"/>
                <w:sz w:val="24"/>
                <w:szCs w:val="24"/>
              </w:rPr>
              <w:t>(5)</w:t>
            </w:r>
          </w:p>
        </w:tc>
        <w:tc>
          <w:tcPr>
            <w:tcW w:w="1340" w:type="dxa"/>
            <w:tcBorders>
              <w:top w:val="double" w:sz="4" w:space="0" w:color="000000"/>
            </w:tcBorders>
          </w:tcPr>
          <w:p w14:paraId="206BCDD9" w14:textId="77777777" w:rsidR="00D64E82" w:rsidRPr="00EB2608" w:rsidRDefault="00D64E82" w:rsidP="00AC1103">
            <w:pPr>
              <w:pStyle w:val="TableParagraph"/>
              <w:spacing w:before="0" w:line="185" w:lineRule="exact"/>
              <w:ind w:right="77"/>
              <w:rPr>
                <w:snapToGrid w:val="0"/>
                <w:sz w:val="24"/>
                <w:szCs w:val="24"/>
              </w:rPr>
            </w:pPr>
            <w:r w:rsidRPr="00EB2608">
              <w:rPr>
                <w:snapToGrid w:val="0"/>
                <w:spacing w:val="-5"/>
                <w:sz w:val="24"/>
                <w:szCs w:val="24"/>
              </w:rPr>
              <w:t>(6)</w:t>
            </w:r>
          </w:p>
        </w:tc>
      </w:tr>
      <w:tr w:rsidR="00D64E82" w:rsidRPr="00EB2608" w14:paraId="7D61D0E0" w14:textId="77777777" w:rsidTr="00AC1103">
        <w:trPr>
          <w:trHeight w:val="214"/>
        </w:trPr>
        <w:tc>
          <w:tcPr>
            <w:tcW w:w="2456" w:type="dxa"/>
            <w:vMerge/>
            <w:tcBorders>
              <w:top w:val="nil"/>
              <w:bottom w:val="single" w:sz="4" w:space="0" w:color="000000"/>
            </w:tcBorders>
          </w:tcPr>
          <w:p w14:paraId="31179B40" w14:textId="77777777" w:rsidR="00D64E82" w:rsidRPr="00EB2608" w:rsidRDefault="00D64E82" w:rsidP="00AC1103">
            <w:pPr>
              <w:rPr>
                <w:snapToGrid w:val="0"/>
                <w:sz w:val="24"/>
                <w:szCs w:val="24"/>
              </w:rPr>
            </w:pPr>
          </w:p>
        </w:tc>
        <w:tc>
          <w:tcPr>
            <w:tcW w:w="700" w:type="dxa"/>
            <w:tcBorders>
              <w:bottom w:val="single" w:sz="4" w:space="0" w:color="000000"/>
            </w:tcBorders>
          </w:tcPr>
          <w:p w14:paraId="71ABA4D0" w14:textId="77777777" w:rsidR="00D64E82" w:rsidRPr="00EB2608" w:rsidRDefault="00D64E82" w:rsidP="00AC1103">
            <w:pPr>
              <w:pStyle w:val="TableParagraph"/>
              <w:spacing w:before="2" w:line="240" w:lineRule="auto"/>
              <w:ind w:right="89"/>
              <w:rPr>
                <w:snapToGrid w:val="0"/>
                <w:sz w:val="24"/>
                <w:szCs w:val="24"/>
              </w:rPr>
            </w:pPr>
            <w:r w:rsidRPr="00EB2608">
              <w:rPr>
                <w:snapToGrid w:val="0"/>
                <w:spacing w:val="-4"/>
                <w:w w:val="115"/>
                <w:sz w:val="24"/>
                <w:szCs w:val="24"/>
              </w:rPr>
              <w:t>Union</w:t>
            </w:r>
          </w:p>
        </w:tc>
        <w:tc>
          <w:tcPr>
            <w:tcW w:w="841" w:type="dxa"/>
            <w:tcBorders>
              <w:bottom w:val="single" w:sz="4" w:space="0" w:color="000000"/>
            </w:tcBorders>
          </w:tcPr>
          <w:p w14:paraId="60DEB31A" w14:textId="77777777" w:rsidR="00D64E82" w:rsidRPr="00EB2608" w:rsidRDefault="00D64E82" w:rsidP="00AC1103">
            <w:pPr>
              <w:pStyle w:val="TableParagraph"/>
              <w:spacing w:before="2" w:line="240" w:lineRule="auto"/>
              <w:ind w:right="92"/>
              <w:rPr>
                <w:snapToGrid w:val="0"/>
                <w:sz w:val="24"/>
                <w:szCs w:val="24"/>
              </w:rPr>
            </w:pPr>
            <w:r w:rsidRPr="00EB2608">
              <w:rPr>
                <w:snapToGrid w:val="0"/>
                <w:spacing w:val="-2"/>
                <w:w w:val="110"/>
                <w:sz w:val="24"/>
                <w:szCs w:val="24"/>
              </w:rPr>
              <w:t>Criticize</w:t>
            </w:r>
          </w:p>
        </w:tc>
        <w:tc>
          <w:tcPr>
            <w:tcW w:w="877" w:type="dxa"/>
            <w:tcBorders>
              <w:bottom w:val="single" w:sz="4" w:space="0" w:color="000000"/>
            </w:tcBorders>
          </w:tcPr>
          <w:p w14:paraId="5A89C9E1" w14:textId="77777777" w:rsidR="00D64E82" w:rsidRPr="00EB2608" w:rsidRDefault="00D64E82" w:rsidP="00AC1103">
            <w:pPr>
              <w:pStyle w:val="TableParagraph"/>
              <w:spacing w:before="2" w:line="240" w:lineRule="auto"/>
              <w:ind w:right="77"/>
              <w:rPr>
                <w:snapToGrid w:val="0"/>
                <w:sz w:val="24"/>
                <w:szCs w:val="24"/>
              </w:rPr>
            </w:pPr>
            <w:r w:rsidRPr="00EB2608">
              <w:rPr>
                <w:snapToGrid w:val="0"/>
                <w:spacing w:val="-2"/>
                <w:w w:val="115"/>
                <w:sz w:val="24"/>
                <w:szCs w:val="24"/>
              </w:rPr>
              <w:t>Freedom</w:t>
            </w:r>
          </w:p>
        </w:tc>
        <w:tc>
          <w:tcPr>
            <w:tcW w:w="787" w:type="dxa"/>
            <w:tcBorders>
              <w:bottom w:val="single" w:sz="4" w:space="0" w:color="000000"/>
            </w:tcBorders>
          </w:tcPr>
          <w:p w14:paraId="7312A9FB" w14:textId="77777777" w:rsidR="00D64E82" w:rsidRPr="00EB2608" w:rsidRDefault="00D64E82" w:rsidP="00AC1103">
            <w:pPr>
              <w:pStyle w:val="TableParagraph"/>
              <w:spacing w:before="2" w:line="240" w:lineRule="auto"/>
              <w:ind w:right="147"/>
              <w:rPr>
                <w:snapToGrid w:val="0"/>
                <w:sz w:val="24"/>
                <w:szCs w:val="24"/>
              </w:rPr>
            </w:pPr>
            <w:r w:rsidRPr="00EB2608">
              <w:rPr>
                <w:snapToGrid w:val="0"/>
                <w:spacing w:val="-4"/>
                <w:w w:val="115"/>
                <w:sz w:val="24"/>
                <w:szCs w:val="24"/>
              </w:rPr>
              <w:t>Union</w:t>
            </w:r>
          </w:p>
        </w:tc>
        <w:tc>
          <w:tcPr>
            <w:tcW w:w="841" w:type="dxa"/>
            <w:tcBorders>
              <w:bottom w:val="single" w:sz="4" w:space="0" w:color="000000"/>
            </w:tcBorders>
          </w:tcPr>
          <w:p w14:paraId="2E0FFBF2" w14:textId="77777777" w:rsidR="00D64E82" w:rsidRPr="00EB2608" w:rsidRDefault="00D64E82" w:rsidP="00AC1103">
            <w:pPr>
              <w:pStyle w:val="TableParagraph"/>
              <w:spacing w:before="2" w:line="240" w:lineRule="auto"/>
              <w:ind w:right="85"/>
              <w:rPr>
                <w:snapToGrid w:val="0"/>
                <w:sz w:val="24"/>
                <w:szCs w:val="24"/>
              </w:rPr>
            </w:pPr>
            <w:r w:rsidRPr="00EB2608">
              <w:rPr>
                <w:snapToGrid w:val="0"/>
                <w:spacing w:val="-2"/>
                <w:w w:val="110"/>
                <w:sz w:val="24"/>
                <w:szCs w:val="24"/>
              </w:rPr>
              <w:t>Criticize</w:t>
            </w:r>
          </w:p>
        </w:tc>
        <w:tc>
          <w:tcPr>
            <w:tcW w:w="1340" w:type="dxa"/>
            <w:tcBorders>
              <w:bottom w:val="single" w:sz="4" w:space="0" w:color="000000"/>
            </w:tcBorders>
          </w:tcPr>
          <w:p w14:paraId="36412CD6" w14:textId="77777777" w:rsidR="00D64E82" w:rsidRPr="00EB2608" w:rsidRDefault="00D64E82" w:rsidP="00AC1103">
            <w:pPr>
              <w:pStyle w:val="TableParagraph"/>
              <w:spacing w:before="2" w:line="240" w:lineRule="auto"/>
              <w:ind w:right="77"/>
              <w:rPr>
                <w:snapToGrid w:val="0"/>
                <w:sz w:val="24"/>
                <w:szCs w:val="24"/>
              </w:rPr>
            </w:pPr>
            <w:r w:rsidRPr="00EB2608">
              <w:rPr>
                <w:snapToGrid w:val="0"/>
                <w:spacing w:val="-2"/>
                <w:w w:val="110"/>
                <w:sz w:val="24"/>
                <w:szCs w:val="24"/>
              </w:rPr>
              <w:t>Work</w:t>
            </w:r>
            <w:r w:rsidRPr="00EB2608">
              <w:rPr>
                <w:snapToGrid w:val="0"/>
                <w:spacing w:val="-5"/>
                <w:w w:val="110"/>
                <w:sz w:val="24"/>
                <w:szCs w:val="24"/>
              </w:rPr>
              <w:t xml:space="preserve"> </w:t>
            </w:r>
            <w:r w:rsidRPr="00EB2608">
              <w:rPr>
                <w:snapToGrid w:val="0"/>
                <w:spacing w:val="-2"/>
                <w:w w:val="115"/>
                <w:sz w:val="24"/>
                <w:szCs w:val="24"/>
              </w:rPr>
              <w:t>Freedom</w:t>
            </w:r>
          </w:p>
        </w:tc>
      </w:tr>
      <w:tr w:rsidR="00D64E82" w:rsidRPr="00EB2608" w14:paraId="16F0E48C" w14:textId="77777777" w:rsidTr="00AC1103">
        <w:trPr>
          <w:trHeight w:val="210"/>
        </w:trPr>
        <w:tc>
          <w:tcPr>
            <w:tcW w:w="2456" w:type="dxa"/>
            <w:tcBorders>
              <w:top w:val="single" w:sz="4" w:space="0" w:color="000000"/>
            </w:tcBorders>
          </w:tcPr>
          <w:p w14:paraId="2C9717FD" w14:textId="77777777" w:rsidR="00D64E82" w:rsidRPr="00EB2608" w:rsidRDefault="00D64E82" w:rsidP="00AC1103">
            <w:pPr>
              <w:pStyle w:val="TableParagraph"/>
              <w:spacing w:before="0" w:line="181" w:lineRule="exact"/>
              <w:rPr>
                <w:snapToGrid w:val="0"/>
                <w:sz w:val="24"/>
                <w:szCs w:val="24"/>
              </w:rPr>
            </w:pPr>
            <w:r w:rsidRPr="00EB2608">
              <w:rPr>
                <w:snapToGrid w:val="0"/>
                <w:w w:val="110"/>
                <w:sz w:val="24"/>
                <w:szCs w:val="24"/>
              </w:rPr>
              <w:t>Foreign</w:t>
            </w:r>
            <w:r w:rsidRPr="00EB2608">
              <w:rPr>
                <w:snapToGrid w:val="0"/>
                <w:spacing w:val="4"/>
                <w:w w:val="110"/>
                <w:sz w:val="24"/>
                <w:szCs w:val="24"/>
              </w:rPr>
              <w:t xml:space="preserve"> </w:t>
            </w:r>
            <w:r w:rsidRPr="00EB2608">
              <w:rPr>
                <w:snapToGrid w:val="0"/>
                <w:w w:val="110"/>
                <w:sz w:val="24"/>
                <w:szCs w:val="24"/>
              </w:rPr>
              <w:t>Marriage</w:t>
            </w:r>
            <w:r w:rsidRPr="00EB2608">
              <w:rPr>
                <w:snapToGrid w:val="0"/>
                <w:spacing w:val="5"/>
                <w:w w:val="110"/>
                <w:sz w:val="24"/>
                <w:szCs w:val="24"/>
              </w:rPr>
              <w:t xml:space="preserve"> </w:t>
            </w:r>
            <w:r w:rsidRPr="00EB2608">
              <w:rPr>
                <w:snapToGrid w:val="0"/>
                <w:w w:val="110"/>
                <w:sz w:val="24"/>
                <w:szCs w:val="24"/>
              </w:rPr>
              <w:t>(5-year</w:t>
            </w:r>
            <w:r w:rsidRPr="00EB2608">
              <w:rPr>
                <w:snapToGrid w:val="0"/>
                <w:spacing w:val="4"/>
                <w:w w:val="110"/>
                <w:sz w:val="24"/>
                <w:szCs w:val="24"/>
              </w:rPr>
              <w:t xml:space="preserve"> </w:t>
            </w:r>
            <w:r w:rsidRPr="00EB2608">
              <w:rPr>
                <w:snapToGrid w:val="0"/>
                <w:spacing w:val="-4"/>
                <w:w w:val="110"/>
                <w:sz w:val="24"/>
                <w:szCs w:val="24"/>
              </w:rPr>
              <w:t>lag)</w:t>
            </w:r>
          </w:p>
        </w:tc>
        <w:tc>
          <w:tcPr>
            <w:tcW w:w="700" w:type="dxa"/>
            <w:tcBorders>
              <w:top w:val="single" w:sz="4" w:space="0" w:color="000000"/>
            </w:tcBorders>
          </w:tcPr>
          <w:p w14:paraId="3B800D11" w14:textId="77777777" w:rsidR="00D64E82" w:rsidRPr="00EB2608" w:rsidRDefault="00D64E82" w:rsidP="00AC1103">
            <w:pPr>
              <w:pStyle w:val="TableParagraph"/>
              <w:spacing w:before="0" w:line="181" w:lineRule="exact"/>
              <w:ind w:right="89"/>
              <w:rPr>
                <w:snapToGrid w:val="0"/>
                <w:sz w:val="24"/>
                <w:szCs w:val="24"/>
              </w:rPr>
            </w:pPr>
            <w:r w:rsidRPr="00EB2608">
              <w:rPr>
                <w:snapToGrid w:val="0"/>
                <w:spacing w:val="-2"/>
                <w:sz w:val="24"/>
                <w:szCs w:val="24"/>
              </w:rPr>
              <w:t>8.008</w:t>
            </w:r>
          </w:p>
        </w:tc>
        <w:tc>
          <w:tcPr>
            <w:tcW w:w="841" w:type="dxa"/>
            <w:tcBorders>
              <w:top w:val="single" w:sz="4" w:space="0" w:color="000000"/>
            </w:tcBorders>
          </w:tcPr>
          <w:p w14:paraId="3A821BF2" w14:textId="77777777" w:rsidR="00D64E82" w:rsidRPr="00EB2608" w:rsidRDefault="00D64E82" w:rsidP="00AC1103">
            <w:pPr>
              <w:pStyle w:val="TableParagraph"/>
              <w:spacing w:before="0" w:line="181" w:lineRule="exact"/>
              <w:rPr>
                <w:snapToGrid w:val="0"/>
                <w:sz w:val="24"/>
                <w:szCs w:val="24"/>
              </w:rPr>
            </w:pPr>
            <w:r w:rsidRPr="00EB2608">
              <w:rPr>
                <w:snapToGrid w:val="0"/>
                <w:spacing w:val="-2"/>
                <w:sz w:val="24"/>
                <w:szCs w:val="24"/>
              </w:rPr>
              <w:t>24.520</w:t>
            </w:r>
          </w:p>
        </w:tc>
        <w:tc>
          <w:tcPr>
            <w:tcW w:w="877" w:type="dxa"/>
            <w:tcBorders>
              <w:top w:val="single" w:sz="4" w:space="0" w:color="000000"/>
            </w:tcBorders>
          </w:tcPr>
          <w:p w14:paraId="2C76D36E" w14:textId="77777777" w:rsidR="00D64E82" w:rsidRPr="00EB2608" w:rsidRDefault="00D64E82" w:rsidP="00AC1103">
            <w:pPr>
              <w:pStyle w:val="TableParagraph"/>
              <w:spacing w:before="0" w:line="181" w:lineRule="exact"/>
              <w:ind w:right="77"/>
              <w:rPr>
                <w:snapToGrid w:val="0"/>
                <w:sz w:val="24"/>
                <w:szCs w:val="24"/>
              </w:rPr>
            </w:pPr>
            <w:r w:rsidRPr="00EB2608">
              <w:rPr>
                <w:snapToGrid w:val="0"/>
                <w:spacing w:val="-2"/>
                <w:sz w:val="24"/>
                <w:szCs w:val="24"/>
              </w:rPr>
              <w:t>45.284</w:t>
            </w:r>
          </w:p>
        </w:tc>
        <w:tc>
          <w:tcPr>
            <w:tcW w:w="787" w:type="dxa"/>
            <w:tcBorders>
              <w:top w:val="single" w:sz="4" w:space="0" w:color="000000"/>
            </w:tcBorders>
          </w:tcPr>
          <w:p w14:paraId="6599E57F" w14:textId="77777777" w:rsidR="00D64E82" w:rsidRPr="00EB2608" w:rsidRDefault="00D64E82" w:rsidP="00AC1103">
            <w:pPr>
              <w:pStyle w:val="TableParagraph"/>
              <w:spacing w:before="0" w:line="181" w:lineRule="exact"/>
              <w:rPr>
                <w:snapToGrid w:val="0"/>
                <w:sz w:val="24"/>
                <w:szCs w:val="24"/>
              </w:rPr>
            </w:pPr>
            <w:r w:rsidRPr="00EB2608">
              <w:rPr>
                <w:snapToGrid w:val="0"/>
                <w:spacing w:val="-2"/>
                <w:sz w:val="24"/>
                <w:szCs w:val="24"/>
              </w:rPr>
              <w:t>1.966</w:t>
            </w:r>
          </w:p>
        </w:tc>
        <w:tc>
          <w:tcPr>
            <w:tcW w:w="841" w:type="dxa"/>
            <w:tcBorders>
              <w:top w:val="single" w:sz="4" w:space="0" w:color="000000"/>
            </w:tcBorders>
          </w:tcPr>
          <w:p w14:paraId="5C061E5D" w14:textId="77777777" w:rsidR="00D64E82" w:rsidRPr="00EB2608" w:rsidRDefault="00D64E82" w:rsidP="00AC1103">
            <w:pPr>
              <w:pStyle w:val="TableParagraph"/>
              <w:spacing w:before="0" w:line="181" w:lineRule="exact"/>
              <w:ind w:right="85"/>
              <w:rPr>
                <w:snapToGrid w:val="0"/>
                <w:sz w:val="24"/>
                <w:szCs w:val="24"/>
              </w:rPr>
            </w:pPr>
            <w:r w:rsidRPr="00EB2608">
              <w:rPr>
                <w:snapToGrid w:val="0"/>
                <w:spacing w:val="-2"/>
                <w:sz w:val="24"/>
                <w:szCs w:val="24"/>
              </w:rPr>
              <w:t>19.356</w:t>
            </w:r>
          </w:p>
        </w:tc>
        <w:tc>
          <w:tcPr>
            <w:tcW w:w="1340" w:type="dxa"/>
            <w:tcBorders>
              <w:top w:val="single" w:sz="4" w:space="0" w:color="000000"/>
            </w:tcBorders>
          </w:tcPr>
          <w:p w14:paraId="71C7BED5" w14:textId="77777777" w:rsidR="00D64E82" w:rsidRPr="00EB2608" w:rsidRDefault="00D64E82" w:rsidP="00AC1103">
            <w:pPr>
              <w:pStyle w:val="TableParagraph"/>
              <w:spacing w:before="0" w:line="181" w:lineRule="exact"/>
              <w:ind w:right="77"/>
              <w:rPr>
                <w:snapToGrid w:val="0"/>
                <w:sz w:val="24"/>
                <w:szCs w:val="24"/>
              </w:rPr>
            </w:pPr>
            <w:r w:rsidRPr="00EB2608">
              <w:rPr>
                <w:snapToGrid w:val="0"/>
                <w:spacing w:val="-2"/>
                <w:sz w:val="24"/>
                <w:szCs w:val="24"/>
              </w:rPr>
              <w:t>55.657</w:t>
            </w:r>
          </w:p>
        </w:tc>
      </w:tr>
      <w:tr w:rsidR="00D64E82" w:rsidRPr="00EB2608" w14:paraId="71C1BE99" w14:textId="77777777" w:rsidTr="00AC1103">
        <w:trPr>
          <w:trHeight w:val="219"/>
        </w:trPr>
        <w:tc>
          <w:tcPr>
            <w:tcW w:w="2456" w:type="dxa"/>
            <w:tcBorders>
              <w:bottom w:val="single" w:sz="4" w:space="0" w:color="000000"/>
            </w:tcBorders>
          </w:tcPr>
          <w:p w14:paraId="327C8961" w14:textId="77777777" w:rsidR="00D64E82" w:rsidRPr="00EB2608" w:rsidRDefault="00D64E82" w:rsidP="00AC1103">
            <w:pPr>
              <w:pStyle w:val="TableParagraph"/>
              <w:spacing w:before="0" w:line="240" w:lineRule="auto"/>
              <w:rPr>
                <w:snapToGrid w:val="0"/>
                <w:sz w:val="24"/>
                <w:szCs w:val="24"/>
              </w:rPr>
            </w:pPr>
          </w:p>
        </w:tc>
        <w:tc>
          <w:tcPr>
            <w:tcW w:w="700" w:type="dxa"/>
            <w:tcBorders>
              <w:bottom w:val="single" w:sz="4" w:space="0" w:color="000000"/>
            </w:tcBorders>
          </w:tcPr>
          <w:p w14:paraId="6EAF22C1" w14:textId="77777777" w:rsidR="00D64E82" w:rsidRPr="00EB2608" w:rsidRDefault="00D64E82" w:rsidP="00AC1103">
            <w:pPr>
              <w:pStyle w:val="TableParagraph"/>
              <w:spacing w:line="240" w:lineRule="auto"/>
              <w:ind w:right="89"/>
              <w:rPr>
                <w:snapToGrid w:val="0"/>
                <w:sz w:val="24"/>
                <w:szCs w:val="24"/>
              </w:rPr>
            </w:pPr>
            <w:r w:rsidRPr="00EB2608">
              <w:rPr>
                <w:snapToGrid w:val="0"/>
                <w:spacing w:val="-2"/>
                <w:sz w:val="24"/>
                <w:szCs w:val="24"/>
              </w:rPr>
              <w:t>(9.586)</w:t>
            </w:r>
          </w:p>
        </w:tc>
        <w:tc>
          <w:tcPr>
            <w:tcW w:w="841" w:type="dxa"/>
            <w:tcBorders>
              <w:bottom w:val="single" w:sz="4" w:space="0" w:color="000000"/>
            </w:tcBorders>
          </w:tcPr>
          <w:p w14:paraId="4FD5421E" w14:textId="77777777" w:rsidR="00D64E82" w:rsidRPr="00EB2608" w:rsidRDefault="00D64E82" w:rsidP="00AC1103">
            <w:pPr>
              <w:pStyle w:val="TableParagraph"/>
              <w:spacing w:line="240" w:lineRule="auto"/>
              <w:ind w:right="119"/>
              <w:rPr>
                <w:snapToGrid w:val="0"/>
                <w:sz w:val="24"/>
                <w:szCs w:val="24"/>
              </w:rPr>
            </w:pPr>
            <w:r w:rsidRPr="00EB2608">
              <w:rPr>
                <w:snapToGrid w:val="0"/>
                <w:spacing w:val="-2"/>
                <w:sz w:val="24"/>
                <w:szCs w:val="24"/>
              </w:rPr>
              <w:t>(20.576)</w:t>
            </w:r>
          </w:p>
        </w:tc>
        <w:tc>
          <w:tcPr>
            <w:tcW w:w="877" w:type="dxa"/>
            <w:tcBorders>
              <w:bottom w:val="single" w:sz="4" w:space="0" w:color="000000"/>
            </w:tcBorders>
          </w:tcPr>
          <w:p w14:paraId="43566A6A" w14:textId="77777777" w:rsidR="00D64E82" w:rsidRPr="00EB2608" w:rsidRDefault="00D64E82" w:rsidP="00AC1103">
            <w:pPr>
              <w:pStyle w:val="TableParagraph"/>
              <w:spacing w:line="240" w:lineRule="auto"/>
              <w:ind w:right="77"/>
              <w:rPr>
                <w:snapToGrid w:val="0"/>
                <w:sz w:val="24"/>
                <w:szCs w:val="24"/>
              </w:rPr>
            </w:pPr>
            <w:r w:rsidRPr="00EB2608">
              <w:rPr>
                <w:snapToGrid w:val="0"/>
                <w:spacing w:val="-2"/>
                <w:sz w:val="24"/>
                <w:szCs w:val="24"/>
              </w:rPr>
              <w:t>(38.410)</w:t>
            </w:r>
          </w:p>
        </w:tc>
        <w:tc>
          <w:tcPr>
            <w:tcW w:w="787" w:type="dxa"/>
            <w:tcBorders>
              <w:bottom w:val="single" w:sz="4" w:space="0" w:color="000000"/>
            </w:tcBorders>
          </w:tcPr>
          <w:p w14:paraId="653D4577" w14:textId="77777777" w:rsidR="00D64E82" w:rsidRPr="00EB2608" w:rsidRDefault="00D64E82" w:rsidP="00AC1103">
            <w:pPr>
              <w:pStyle w:val="TableParagraph"/>
              <w:spacing w:line="240" w:lineRule="auto"/>
              <w:ind w:right="91"/>
              <w:rPr>
                <w:snapToGrid w:val="0"/>
                <w:sz w:val="24"/>
                <w:szCs w:val="24"/>
              </w:rPr>
            </w:pPr>
            <w:r w:rsidRPr="00EB2608">
              <w:rPr>
                <w:snapToGrid w:val="0"/>
                <w:spacing w:val="-2"/>
                <w:sz w:val="24"/>
                <w:szCs w:val="24"/>
              </w:rPr>
              <w:t>(12.879)</w:t>
            </w:r>
          </w:p>
        </w:tc>
        <w:tc>
          <w:tcPr>
            <w:tcW w:w="841" w:type="dxa"/>
            <w:tcBorders>
              <w:bottom w:val="single" w:sz="4" w:space="0" w:color="000000"/>
            </w:tcBorders>
          </w:tcPr>
          <w:p w14:paraId="7A9EC1B7" w14:textId="77777777" w:rsidR="00D64E82" w:rsidRPr="00EB2608" w:rsidRDefault="00D64E82" w:rsidP="00AC1103">
            <w:pPr>
              <w:pStyle w:val="TableParagraph"/>
              <w:spacing w:line="240" w:lineRule="auto"/>
              <w:ind w:right="85"/>
              <w:rPr>
                <w:snapToGrid w:val="0"/>
                <w:sz w:val="24"/>
                <w:szCs w:val="24"/>
              </w:rPr>
            </w:pPr>
            <w:r w:rsidRPr="00EB2608">
              <w:rPr>
                <w:snapToGrid w:val="0"/>
                <w:spacing w:val="-2"/>
                <w:sz w:val="24"/>
                <w:szCs w:val="24"/>
              </w:rPr>
              <w:t>(18.530)</w:t>
            </w:r>
          </w:p>
        </w:tc>
        <w:tc>
          <w:tcPr>
            <w:tcW w:w="1340" w:type="dxa"/>
            <w:tcBorders>
              <w:bottom w:val="single" w:sz="4" w:space="0" w:color="000000"/>
            </w:tcBorders>
          </w:tcPr>
          <w:p w14:paraId="377A815E" w14:textId="77777777" w:rsidR="00D64E82" w:rsidRPr="00EB2608" w:rsidRDefault="00D64E82" w:rsidP="00AC1103">
            <w:pPr>
              <w:pStyle w:val="TableParagraph"/>
              <w:spacing w:line="240" w:lineRule="auto"/>
              <w:ind w:right="77"/>
              <w:rPr>
                <w:snapToGrid w:val="0"/>
                <w:sz w:val="24"/>
                <w:szCs w:val="24"/>
              </w:rPr>
            </w:pPr>
            <w:r w:rsidRPr="00EB2608">
              <w:rPr>
                <w:snapToGrid w:val="0"/>
                <w:spacing w:val="-2"/>
                <w:sz w:val="24"/>
                <w:szCs w:val="24"/>
              </w:rPr>
              <w:t>(52.631)</w:t>
            </w:r>
          </w:p>
        </w:tc>
      </w:tr>
      <w:tr w:rsidR="00D64E82" w:rsidRPr="00EB2608" w14:paraId="15544EAB" w14:textId="77777777" w:rsidTr="00AC1103">
        <w:trPr>
          <w:trHeight w:val="210"/>
        </w:trPr>
        <w:tc>
          <w:tcPr>
            <w:tcW w:w="2456" w:type="dxa"/>
            <w:tcBorders>
              <w:top w:val="single" w:sz="4" w:space="0" w:color="000000"/>
            </w:tcBorders>
          </w:tcPr>
          <w:p w14:paraId="30B9F06A" w14:textId="77777777" w:rsidR="00D64E82" w:rsidRPr="00EB2608" w:rsidRDefault="00D64E82" w:rsidP="00AC1103">
            <w:pPr>
              <w:pStyle w:val="TableParagraph"/>
              <w:spacing w:before="0" w:line="181" w:lineRule="exact"/>
              <w:rPr>
                <w:snapToGrid w:val="0"/>
                <w:sz w:val="24"/>
                <w:szCs w:val="24"/>
              </w:rPr>
            </w:pPr>
            <w:r w:rsidRPr="00EB2608">
              <w:rPr>
                <w:snapToGrid w:val="0"/>
                <w:w w:val="110"/>
                <w:sz w:val="24"/>
                <w:szCs w:val="24"/>
              </w:rPr>
              <w:t>Province</w:t>
            </w:r>
            <w:r w:rsidRPr="00EB2608">
              <w:rPr>
                <w:snapToGrid w:val="0"/>
                <w:spacing w:val="4"/>
                <w:w w:val="110"/>
                <w:sz w:val="24"/>
                <w:szCs w:val="24"/>
              </w:rPr>
              <w:t xml:space="preserve"> </w:t>
            </w:r>
            <w:r w:rsidRPr="00EB2608">
              <w:rPr>
                <w:snapToGrid w:val="0"/>
                <w:spacing w:val="-5"/>
                <w:w w:val="110"/>
                <w:sz w:val="24"/>
                <w:szCs w:val="24"/>
              </w:rPr>
              <w:t>FE</w:t>
            </w:r>
          </w:p>
        </w:tc>
        <w:tc>
          <w:tcPr>
            <w:tcW w:w="700" w:type="dxa"/>
            <w:tcBorders>
              <w:top w:val="single" w:sz="4" w:space="0" w:color="000000"/>
            </w:tcBorders>
          </w:tcPr>
          <w:p w14:paraId="6848DDA9" w14:textId="77777777" w:rsidR="00D64E82" w:rsidRPr="00EB2608" w:rsidRDefault="00D64E82" w:rsidP="00AC1103">
            <w:pPr>
              <w:pStyle w:val="TableParagraph"/>
              <w:spacing w:before="0" w:line="181" w:lineRule="exact"/>
              <w:ind w:right="89"/>
              <w:rPr>
                <w:snapToGrid w:val="0"/>
                <w:sz w:val="24"/>
                <w:szCs w:val="24"/>
              </w:rPr>
            </w:pPr>
            <w:r w:rsidRPr="00EB2608">
              <w:rPr>
                <w:snapToGrid w:val="0"/>
                <w:spacing w:val="-5"/>
                <w:sz w:val="24"/>
                <w:szCs w:val="24"/>
              </w:rPr>
              <w:t>YES</w:t>
            </w:r>
          </w:p>
        </w:tc>
        <w:tc>
          <w:tcPr>
            <w:tcW w:w="841" w:type="dxa"/>
            <w:tcBorders>
              <w:top w:val="single" w:sz="4" w:space="0" w:color="000000"/>
            </w:tcBorders>
          </w:tcPr>
          <w:p w14:paraId="4E6C7D5A" w14:textId="77777777" w:rsidR="00D64E82" w:rsidRPr="00EB2608" w:rsidRDefault="00D64E82" w:rsidP="00AC1103">
            <w:pPr>
              <w:pStyle w:val="TableParagraph"/>
              <w:spacing w:before="0" w:line="181" w:lineRule="exact"/>
              <w:rPr>
                <w:snapToGrid w:val="0"/>
                <w:sz w:val="24"/>
                <w:szCs w:val="24"/>
              </w:rPr>
            </w:pPr>
            <w:r w:rsidRPr="00EB2608">
              <w:rPr>
                <w:snapToGrid w:val="0"/>
                <w:spacing w:val="-5"/>
                <w:sz w:val="24"/>
                <w:szCs w:val="24"/>
              </w:rPr>
              <w:t>YES</w:t>
            </w:r>
          </w:p>
        </w:tc>
        <w:tc>
          <w:tcPr>
            <w:tcW w:w="877" w:type="dxa"/>
            <w:tcBorders>
              <w:top w:val="single" w:sz="4" w:space="0" w:color="000000"/>
            </w:tcBorders>
          </w:tcPr>
          <w:p w14:paraId="3311C12F" w14:textId="77777777" w:rsidR="00D64E82" w:rsidRPr="00EB2608" w:rsidRDefault="00D64E82" w:rsidP="00AC1103">
            <w:pPr>
              <w:pStyle w:val="TableParagraph"/>
              <w:spacing w:before="0" w:line="181" w:lineRule="exact"/>
              <w:ind w:right="77"/>
              <w:rPr>
                <w:snapToGrid w:val="0"/>
                <w:sz w:val="24"/>
                <w:szCs w:val="24"/>
              </w:rPr>
            </w:pPr>
            <w:r w:rsidRPr="00EB2608">
              <w:rPr>
                <w:snapToGrid w:val="0"/>
                <w:spacing w:val="-5"/>
                <w:sz w:val="24"/>
                <w:szCs w:val="24"/>
              </w:rPr>
              <w:t>YES</w:t>
            </w:r>
          </w:p>
        </w:tc>
        <w:tc>
          <w:tcPr>
            <w:tcW w:w="787" w:type="dxa"/>
            <w:tcBorders>
              <w:top w:val="single" w:sz="4" w:space="0" w:color="000000"/>
            </w:tcBorders>
          </w:tcPr>
          <w:p w14:paraId="4B2CF999" w14:textId="77777777" w:rsidR="00D64E82" w:rsidRPr="00EB2608" w:rsidRDefault="00D64E82" w:rsidP="00AC1103">
            <w:pPr>
              <w:pStyle w:val="TableParagraph"/>
              <w:spacing w:before="0" w:line="181" w:lineRule="exact"/>
              <w:rPr>
                <w:snapToGrid w:val="0"/>
                <w:sz w:val="24"/>
                <w:szCs w:val="24"/>
              </w:rPr>
            </w:pPr>
            <w:r w:rsidRPr="00EB2608">
              <w:rPr>
                <w:snapToGrid w:val="0"/>
                <w:spacing w:val="-5"/>
                <w:sz w:val="24"/>
                <w:szCs w:val="24"/>
              </w:rPr>
              <w:t>YES</w:t>
            </w:r>
          </w:p>
        </w:tc>
        <w:tc>
          <w:tcPr>
            <w:tcW w:w="841" w:type="dxa"/>
            <w:tcBorders>
              <w:top w:val="single" w:sz="4" w:space="0" w:color="000000"/>
            </w:tcBorders>
          </w:tcPr>
          <w:p w14:paraId="17702E0A" w14:textId="77777777" w:rsidR="00D64E82" w:rsidRPr="00EB2608" w:rsidRDefault="00D64E82" w:rsidP="00AC1103">
            <w:pPr>
              <w:pStyle w:val="TableParagraph"/>
              <w:spacing w:before="0" w:line="181" w:lineRule="exact"/>
              <w:ind w:right="85"/>
              <w:rPr>
                <w:snapToGrid w:val="0"/>
                <w:sz w:val="24"/>
                <w:szCs w:val="24"/>
              </w:rPr>
            </w:pPr>
            <w:r w:rsidRPr="00EB2608">
              <w:rPr>
                <w:snapToGrid w:val="0"/>
                <w:spacing w:val="-5"/>
                <w:sz w:val="24"/>
                <w:szCs w:val="24"/>
              </w:rPr>
              <w:t>YES</w:t>
            </w:r>
          </w:p>
        </w:tc>
        <w:tc>
          <w:tcPr>
            <w:tcW w:w="1340" w:type="dxa"/>
            <w:tcBorders>
              <w:top w:val="single" w:sz="4" w:space="0" w:color="000000"/>
            </w:tcBorders>
          </w:tcPr>
          <w:p w14:paraId="45A2E5BD" w14:textId="77777777" w:rsidR="00D64E82" w:rsidRPr="00EB2608" w:rsidRDefault="00D64E82" w:rsidP="00AC1103">
            <w:pPr>
              <w:pStyle w:val="TableParagraph"/>
              <w:spacing w:before="0" w:line="181" w:lineRule="exact"/>
              <w:ind w:right="77"/>
              <w:rPr>
                <w:snapToGrid w:val="0"/>
                <w:sz w:val="24"/>
                <w:szCs w:val="24"/>
              </w:rPr>
            </w:pPr>
            <w:r w:rsidRPr="00EB2608">
              <w:rPr>
                <w:snapToGrid w:val="0"/>
                <w:spacing w:val="-5"/>
                <w:sz w:val="24"/>
                <w:szCs w:val="24"/>
              </w:rPr>
              <w:t>YES</w:t>
            </w:r>
          </w:p>
        </w:tc>
      </w:tr>
      <w:tr w:rsidR="00D64E82" w:rsidRPr="00EB2608" w14:paraId="30A3D5F5" w14:textId="77777777" w:rsidTr="00AC1103">
        <w:trPr>
          <w:trHeight w:val="216"/>
        </w:trPr>
        <w:tc>
          <w:tcPr>
            <w:tcW w:w="2456" w:type="dxa"/>
          </w:tcPr>
          <w:p w14:paraId="5E5AA2C7" w14:textId="77777777" w:rsidR="00D64E82" w:rsidRPr="00EB2608" w:rsidRDefault="00D64E82" w:rsidP="00AC1103">
            <w:pPr>
              <w:pStyle w:val="TableParagraph"/>
              <w:rPr>
                <w:snapToGrid w:val="0"/>
                <w:sz w:val="24"/>
                <w:szCs w:val="24"/>
              </w:rPr>
            </w:pPr>
            <w:r w:rsidRPr="00EB2608">
              <w:rPr>
                <w:snapToGrid w:val="0"/>
                <w:w w:val="105"/>
                <w:sz w:val="24"/>
                <w:szCs w:val="24"/>
              </w:rPr>
              <w:t>Year</w:t>
            </w:r>
            <w:r w:rsidRPr="00EB2608">
              <w:rPr>
                <w:snapToGrid w:val="0"/>
                <w:spacing w:val="-11"/>
                <w:w w:val="105"/>
                <w:sz w:val="24"/>
                <w:szCs w:val="24"/>
              </w:rPr>
              <w:t xml:space="preserve"> </w:t>
            </w:r>
            <w:r w:rsidRPr="00EB2608">
              <w:rPr>
                <w:snapToGrid w:val="0"/>
                <w:spacing w:val="-5"/>
                <w:w w:val="105"/>
                <w:sz w:val="24"/>
                <w:szCs w:val="24"/>
              </w:rPr>
              <w:t>FE</w:t>
            </w:r>
          </w:p>
        </w:tc>
        <w:tc>
          <w:tcPr>
            <w:tcW w:w="700" w:type="dxa"/>
          </w:tcPr>
          <w:p w14:paraId="56239006" w14:textId="77777777" w:rsidR="00D64E82" w:rsidRPr="00EB2608" w:rsidRDefault="00D64E82" w:rsidP="00AC1103">
            <w:pPr>
              <w:pStyle w:val="TableParagraph"/>
              <w:ind w:right="89"/>
              <w:rPr>
                <w:snapToGrid w:val="0"/>
                <w:sz w:val="24"/>
                <w:szCs w:val="24"/>
              </w:rPr>
            </w:pPr>
            <w:r w:rsidRPr="00EB2608">
              <w:rPr>
                <w:snapToGrid w:val="0"/>
                <w:spacing w:val="-5"/>
                <w:sz w:val="24"/>
                <w:szCs w:val="24"/>
              </w:rPr>
              <w:t>YES</w:t>
            </w:r>
          </w:p>
        </w:tc>
        <w:tc>
          <w:tcPr>
            <w:tcW w:w="841" w:type="dxa"/>
          </w:tcPr>
          <w:p w14:paraId="2D5906F4" w14:textId="77777777" w:rsidR="00D64E82" w:rsidRPr="00EB2608" w:rsidRDefault="00D64E82" w:rsidP="00AC1103">
            <w:pPr>
              <w:pStyle w:val="TableParagraph"/>
              <w:rPr>
                <w:snapToGrid w:val="0"/>
                <w:sz w:val="24"/>
                <w:szCs w:val="24"/>
              </w:rPr>
            </w:pPr>
            <w:r w:rsidRPr="00EB2608">
              <w:rPr>
                <w:snapToGrid w:val="0"/>
                <w:spacing w:val="-5"/>
                <w:sz w:val="24"/>
                <w:szCs w:val="24"/>
              </w:rPr>
              <w:t>YES</w:t>
            </w:r>
          </w:p>
        </w:tc>
        <w:tc>
          <w:tcPr>
            <w:tcW w:w="877" w:type="dxa"/>
          </w:tcPr>
          <w:p w14:paraId="4B6C9123" w14:textId="77777777" w:rsidR="00D64E82" w:rsidRPr="00EB2608" w:rsidRDefault="00D64E82" w:rsidP="00AC1103">
            <w:pPr>
              <w:pStyle w:val="TableParagraph"/>
              <w:ind w:right="77"/>
              <w:rPr>
                <w:snapToGrid w:val="0"/>
                <w:sz w:val="24"/>
                <w:szCs w:val="24"/>
              </w:rPr>
            </w:pPr>
            <w:r w:rsidRPr="00EB2608">
              <w:rPr>
                <w:snapToGrid w:val="0"/>
                <w:spacing w:val="-5"/>
                <w:sz w:val="24"/>
                <w:szCs w:val="24"/>
              </w:rPr>
              <w:t>YES</w:t>
            </w:r>
          </w:p>
        </w:tc>
        <w:tc>
          <w:tcPr>
            <w:tcW w:w="787" w:type="dxa"/>
          </w:tcPr>
          <w:p w14:paraId="1F08C508" w14:textId="77777777" w:rsidR="00D64E82" w:rsidRPr="00EB2608" w:rsidRDefault="00D64E82" w:rsidP="00AC1103">
            <w:pPr>
              <w:pStyle w:val="TableParagraph"/>
              <w:rPr>
                <w:snapToGrid w:val="0"/>
                <w:sz w:val="24"/>
                <w:szCs w:val="24"/>
              </w:rPr>
            </w:pPr>
            <w:r w:rsidRPr="00EB2608">
              <w:rPr>
                <w:snapToGrid w:val="0"/>
                <w:spacing w:val="-5"/>
                <w:sz w:val="24"/>
                <w:szCs w:val="24"/>
              </w:rPr>
              <w:t>YES</w:t>
            </w:r>
          </w:p>
        </w:tc>
        <w:tc>
          <w:tcPr>
            <w:tcW w:w="841" w:type="dxa"/>
          </w:tcPr>
          <w:p w14:paraId="2E7B8B2A" w14:textId="77777777" w:rsidR="00D64E82" w:rsidRPr="00EB2608" w:rsidRDefault="00D64E82" w:rsidP="00AC1103">
            <w:pPr>
              <w:pStyle w:val="TableParagraph"/>
              <w:ind w:right="85"/>
              <w:rPr>
                <w:snapToGrid w:val="0"/>
                <w:sz w:val="24"/>
                <w:szCs w:val="24"/>
              </w:rPr>
            </w:pPr>
            <w:r w:rsidRPr="00EB2608">
              <w:rPr>
                <w:snapToGrid w:val="0"/>
                <w:spacing w:val="-5"/>
                <w:sz w:val="24"/>
                <w:szCs w:val="24"/>
              </w:rPr>
              <w:t>YES</w:t>
            </w:r>
          </w:p>
        </w:tc>
        <w:tc>
          <w:tcPr>
            <w:tcW w:w="1340" w:type="dxa"/>
          </w:tcPr>
          <w:p w14:paraId="54969A21" w14:textId="77777777" w:rsidR="00D64E82" w:rsidRPr="00EB2608" w:rsidRDefault="00D64E82" w:rsidP="00AC1103">
            <w:pPr>
              <w:pStyle w:val="TableParagraph"/>
              <w:ind w:right="77"/>
              <w:rPr>
                <w:snapToGrid w:val="0"/>
                <w:sz w:val="24"/>
                <w:szCs w:val="24"/>
              </w:rPr>
            </w:pPr>
            <w:r w:rsidRPr="00EB2608">
              <w:rPr>
                <w:snapToGrid w:val="0"/>
                <w:spacing w:val="-5"/>
                <w:sz w:val="24"/>
                <w:szCs w:val="24"/>
              </w:rPr>
              <w:t>YES</w:t>
            </w:r>
          </w:p>
        </w:tc>
      </w:tr>
      <w:tr w:rsidR="00D64E82" w:rsidRPr="00EB2608" w14:paraId="7CBD11A6" w14:textId="77777777" w:rsidTr="00AC1103">
        <w:trPr>
          <w:trHeight w:val="216"/>
        </w:trPr>
        <w:tc>
          <w:tcPr>
            <w:tcW w:w="2456" w:type="dxa"/>
          </w:tcPr>
          <w:p w14:paraId="1853D60C" w14:textId="77777777" w:rsidR="00D64E82" w:rsidRPr="00EB2608" w:rsidRDefault="00D64E82" w:rsidP="00AC1103">
            <w:pPr>
              <w:pStyle w:val="TableParagraph"/>
              <w:rPr>
                <w:snapToGrid w:val="0"/>
                <w:sz w:val="24"/>
                <w:szCs w:val="24"/>
              </w:rPr>
            </w:pPr>
            <w:r w:rsidRPr="00EB2608">
              <w:rPr>
                <w:snapToGrid w:val="0"/>
                <w:spacing w:val="-2"/>
                <w:w w:val="115"/>
                <w:sz w:val="24"/>
                <w:szCs w:val="24"/>
              </w:rPr>
              <w:t>Controls</w:t>
            </w:r>
          </w:p>
        </w:tc>
        <w:tc>
          <w:tcPr>
            <w:tcW w:w="700" w:type="dxa"/>
          </w:tcPr>
          <w:p w14:paraId="63474D1E" w14:textId="77777777" w:rsidR="00D64E82" w:rsidRPr="00EB2608" w:rsidRDefault="00D64E82" w:rsidP="00AC1103">
            <w:pPr>
              <w:pStyle w:val="TableParagraph"/>
              <w:ind w:right="89"/>
              <w:rPr>
                <w:snapToGrid w:val="0"/>
                <w:sz w:val="24"/>
                <w:szCs w:val="24"/>
              </w:rPr>
            </w:pPr>
            <w:r w:rsidRPr="00EB2608">
              <w:rPr>
                <w:snapToGrid w:val="0"/>
                <w:spacing w:val="-5"/>
                <w:w w:val="115"/>
                <w:sz w:val="24"/>
                <w:szCs w:val="24"/>
              </w:rPr>
              <w:t>NO</w:t>
            </w:r>
          </w:p>
        </w:tc>
        <w:tc>
          <w:tcPr>
            <w:tcW w:w="841" w:type="dxa"/>
          </w:tcPr>
          <w:p w14:paraId="41667208" w14:textId="77777777" w:rsidR="00D64E82" w:rsidRPr="00EB2608" w:rsidRDefault="00D64E82" w:rsidP="00AC1103">
            <w:pPr>
              <w:pStyle w:val="TableParagraph"/>
              <w:rPr>
                <w:snapToGrid w:val="0"/>
                <w:sz w:val="24"/>
                <w:szCs w:val="24"/>
              </w:rPr>
            </w:pPr>
            <w:r w:rsidRPr="00EB2608">
              <w:rPr>
                <w:snapToGrid w:val="0"/>
                <w:spacing w:val="-5"/>
                <w:w w:val="115"/>
                <w:sz w:val="24"/>
                <w:szCs w:val="24"/>
              </w:rPr>
              <w:t>NO</w:t>
            </w:r>
          </w:p>
        </w:tc>
        <w:tc>
          <w:tcPr>
            <w:tcW w:w="877" w:type="dxa"/>
          </w:tcPr>
          <w:p w14:paraId="12317998" w14:textId="77777777" w:rsidR="00D64E82" w:rsidRPr="00EB2608" w:rsidRDefault="00D64E82" w:rsidP="00AC1103">
            <w:pPr>
              <w:pStyle w:val="TableParagraph"/>
              <w:ind w:right="77"/>
              <w:rPr>
                <w:snapToGrid w:val="0"/>
                <w:sz w:val="24"/>
                <w:szCs w:val="24"/>
              </w:rPr>
            </w:pPr>
            <w:r w:rsidRPr="00EB2608">
              <w:rPr>
                <w:snapToGrid w:val="0"/>
                <w:spacing w:val="-5"/>
                <w:w w:val="115"/>
                <w:sz w:val="24"/>
                <w:szCs w:val="24"/>
              </w:rPr>
              <w:t>NO</w:t>
            </w:r>
          </w:p>
        </w:tc>
        <w:tc>
          <w:tcPr>
            <w:tcW w:w="787" w:type="dxa"/>
          </w:tcPr>
          <w:p w14:paraId="0F128A26" w14:textId="77777777" w:rsidR="00D64E82" w:rsidRPr="00EB2608" w:rsidRDefault="00D64E82" w:rsidP="00AC1103">
            <w:pPr>
              <w:pStyle w:val="TableParagraph"/>
              <w:rPr>
                <w:snapToGrid w:val="0"/>
                <w:sz w:val="24"/>
                <w:szCs w:val="24"/>
              </w:rPr>
            </w:pPr>
            <w:r w:rsidRPr="00EB2608">
              <w:rPr>
                <w:snapToGrid w:val="0"/>
                <w:spacing w:val="-5"/>
                <w:sz w:val="24"/>
                <w:szCs w:val="24"/>
              </w:rPr>
              <w:t>YES</w:t>
            </w:r>
          </w:p>
        </w:tc>
        <w:tc>
          <w:tcPr>
            <w:tcW w:w="841" w:type="dxa"/>
          </w:tcPr>
          <w:p w14:paraId="554A83AF" w14:textId="77777777" w:rsidR="00D64E82" w:rsidRPr="00EB2608" w:rsidRDefault="00D64E82" w:rsidP="00AC1103">
            <w:pPr>
              <w:pStyle w:val="TableParagraph"/>
              <w:ind w:right="85"/>
              <w:rPr>
                <w:snapToGrid w:val="0"/>
                <w:sz w:val="24"/>
                <w:szCs w:val="24"/>
              </w:rPr>
            </w:pPr>
            <w:r w:rsidRPr="00EB2608">
              <w:rPr>
                <w:snapToGrid w:val="0"/>
                <w:spacing w:val="-5"/>
                <w:sz w:val="24"/>
                <w:szCs w:val="24"/>
              </w:rPr>
              <w:t>YES</w:t>
            </w:r>
          </w:p>
        </w:tc>
        <w:tc>
          <w:tcPr>
            <w:tcW w:w="1340" w:type="dxa"/>
          </w:tcPr>
          <w:p w14:paraId="26AAAD0A" w14:textId="77777777" w:rsidR="00D64E82" w:rsidRPr="00EB2608" w:rsidRDefault="00D64E82" w:rsidP="00AC1103">
            <w:pPr>
              <w:pStyle w:val="TableParagraph"/>
              <w:ind w:right="77"/>
              <w:rPr>
                <w:snapToGrid w:val="0"/>
                <w:sz w:val="24"/>
                <w:szCs w:val="24"/>
              </w:rPr>
            </w:pPr>
            <w:r w:rsidRPr="00EB2608">
              <w:rPr>
                <w:snapToGrid w:val="0"/>
                <w:spacing w:val="-5"/>
                <w:sz w:val="24"/>
                <w:szCs w:val="24"/>
              </w:rPr>
              <w:t>YES</w:t>
            </w:r>
          </w:p>
        </w:tc>
      </w:tr>
      <w:tr w:rsidR="00D64E82" w:rsidRPr="00EB2608" w14:paraId="5023B1FB" w14:textId="77777777" w:rsidTr="00AC1103">
        <w:trPr>
          <w:trHeight w:val="238"/>
        </w:trPr>
        <w:tc>
          <w:tcPr>
            <w:tcW w:w="2456" w:type="dxa"/>
            <w:tcBorders>
              <w:bottom w:val="double" w:sz="4" w:space="0" w:color="000000"/>
            </w:tcBorders>
          </w:tcPr>
          <w:p w14:paraId="7C5B1645" w14:textId="77777777" w:rsidR="00D64E82" w:rsidRPr="00EB2608" w:rsidRDefault="00D64E82" w:rsidP="00AC1103">
            <w:pPr>
              <w:pStyle w:val="TableParagraph"/>
              <w:spacing w:line="240" w:lineRule="auto"/>
              <w:rPr>
                <w:snapToGrid w:val="0"/>
                <w:sz w:val="24"/>
                <w:szCs w:val="24"/>
              </w:rPr>
            </w:pPr>
            <w:r w:rsidRPr="00EB2608">
              <w:rPr>
                <w:snapToGrid w:val="0"/>
                <w:spacing w:val="-2"/>
                <w:w w:val="115"/>
                <w:sz w:val="24"/>
                <w:szCs w:val="24"/>
              </w:rPr>
              <w:t>Observations</w:t>
            </w:r>
          </w:p>
        </w:tc>
        <w:tc>
          <w:tcPr>
            <w:tcW w:w="700" w:type="dxa"/>
            <w:tcBorders>
              <w:bottom w:val="double" w:sz="4" w:space="0" w:color="000000"/>
            </w:tcBorders>
          </w:tcPr>
          <w:p w14:paraId="4D7256C4" w14:textId="77777777" w:rsidR="00D64E82" w:rsidRPr="00EB2608" w:rsidRDefault="00D64E82" w:rsidP="00AC1103">
            <w:pPr>
              <w:pStyle w:val="TableParagraph"/>
              <w:spacing w:line="240" w:lineRule="auto"/>
              <w:ind w:right="89"/>
              <w:rPr>
                <w:snapToGrid w:val="0"/>
                <w:sz w:val="24"/>
                <w:szCs w:val="24"/>
              </w:rPr>
            </w:pPr>
            <w:r w:rsidRPr="00EB2608">
              <w:rPr>
                <w:snapToGrid w:val="0"/>
                <w:spacing w:val="-5"/>
                <w:sz w:val="24"/>
                <w:szCs w:val="24"/>
              </w:rPr>
              <w:t>112</w:t>
            </w:r>
          </w:p>
        </w:tc>
        <w:tc>
          <w:tcPr>
            <w:tcW w:w="841" w:type="dxa"/>
            <w:tcBorders>
              <w:bottom w:val="double" w:sz="4" w:space="0" w:color="000000"/>
            </w:tcBorders>
          </w:tcPr>
          <w:p w14:paraId="3677873A" w14:textId="77777777" w:rsidR="00D64E82" w:rsidRPr="00EB2608" w:rsidRDefault="00D64E82" w:rsidP="00AC1103">
            <w:pPr>
              <w:pStyle w:val="TableParagraph"/>
              <w:spacing w:line="240" w:lineRule="auto"/>
              <w:ind w:right="85"/>
              <w:rPr>
                <w:snapToGrid w:val="0"/>
                <w:sz w:val="24"/>
                <w:szCs w:val="24"/>
              </w:rPr>
            </w:pPr>
            <w:r w:rsidRPr="00EB2608">
              <w:rPr>
                <w:snapToGrid w:val="0"/>
                <w:spacing w:val="-5"/>
                <w:sz w:val="24"/>
                <w:szCs w:val="24"/>
              </w:rPr>
              <w:t>112</w:t>
            </w:r>
          </w:p>
        </w:tc>
        <w:tc>
          <w:tcPr>
            <w:tcW w:w="877" w:type="dxa"/>
            <w:tcBorders>
              <w:bottom w:val="double" w:sz="4" w:space="0" w:color="000000"/>
            </w:tcBorders>
          </w:tcPr>
          <w:p w14:paraId="228B96BC" w14:textId="77777777" w:rsidR="00D64E82" w:rsidRPr="00EB2608" w:rsidRDefault="00D64E82" w:rsidP="00AC1103">
            <w:pPr>
              <w:pStyle w:val="TableParagraph"/>
              <w:spacing w:line="240" w:lineRule="auto"/>
              <w:ind w:right="77"/>
              <w:rPr>
                <w:snapToGrid w:val="0"/>
                <w:sz w:val="24"/>
                <w:szCs w:val="24"/>
              </w:rPr>
            </w:pPr>
            <w:r w:rsidRPr="00EB2608">
              <w:rPr>
                <w:snapToGrid w:val="0"/>
                <w:spacing w:val="-5"/>
                <w:sz w:val="24"/>
                <w:szCs w:val="24"/>
              </w:rPr>
              <w:t>112</w:t>
            </w:r>
          </w:p>
        </w:tc>
        <w:tc>
          <w:tcPr>
            <w:tcW w:w="787" w:type="dxa"/>
            <w:tcBorders>
              <w:bottom w:val="double" w:sz="4" w:space="0" w:color="000000"/>
            </w:tcBorders>
          </w:tcPr>
          <w:p w14:paraId="60227BE4" w14:textId="77777777" w:rsidR="00D64E82" w:rsidRPr="00EB2608" w:rsidRDefault="00D64E82" w:rsidP="00AC1103">
            <w:pPr>
              <w:pStyle w:val="TableParagraph"/>
              <w:spacing w:line="240" w:lineRule="auto"/>
              <w:rPr>
                <w:snapToGrid w:val="0"/>
                <w:sz w:val="24"/>
                <w:szCs w:val="24"/>
              </w:rPr>
            </w:pPr>
            <w:r w:rsidRPr="00EB2608">
              <w:rPr>
                <w:snapToGrid w:val="0"/>
                <w:spacing w:val="-5"/>
                <w:sz w:val="24"/>
                <w:szCs w:val="24"/>
              </w:rPr>
              <w:t>100</w:t>
            </w:r>
          </w:p>
        </w:tc>
        <w:tc>
          <w:tcPr>
            <w:tcW w:w="841" w:type="dxa"/>
            <w:tcBorders>
              <w:bottom w:val="double" w:sz="4" w:space="0" w:color="000000"/>
            </w:tcBorders>
          </w:tcPr>
          <w:p w14:paraId="25F7D29D" w14:textId="77777777" w:rsidR="00D64E82" w:rsidRPr="00EB2608" w:rsidRDefault="00D64E82" w:rsidP="00AC1103">
            <w:pPr>
              <w:pStyle w:val="TableParagraph"/>
              <w:spacing w:line="240" w:lineRule="auto"/>
              <w:ind w:right="85"/>
              <w:rPr>
                <w:snapToGrid w:val="0"/>
                <w:sz w:val="24"/>
                <w:szCs w:val="24"/>
              </w:rPr>
            </w:pPr>
            <w:r w:rsidRPr="00EB2608">
              <w:rPr>
                <w:snapToGrid w:val="0"/>
                <w:spacing w:val="-5"/>
                <w:sz w:val="24"/>
                <w:szCs w:val="24"/>
              </w:rPr>
              <w:t>101</w:t>
            </w:r>
          </w:p>
        </w:tc>
        <w:tc>
          <w:tcPr>
            <w:tcW w:w="1340" w:type="dxa"/>
            <w:tcBorders>
              <w:bottom w:val="double" w:sz="4" w:space="0" w:color="000000"/>
            </w:tcBorders>
          </w:tcPr>
          <w:p w14:paraId="2F57A362" w14:textId="77777777" w:rsidR="00D64E82" w:rsidRPr="00EB2608" w:rsidRDefault="00D64E82" w:rsidP="00AC1103">
            <w:pPr>
              <w:pStyle w:val="TableParagraph"/>
              <w:spacing w:line="240" w:lineRule="auto"/>
              <w:ind w:right="77"/>
              <w:rPr>
                <w:snapToGrid w:val="0"/>
                <w:sz w:val="24"/>
                <w:szCs w:val="24"/>
              </w:rPr>
            </w:pPr>
            <w:r w:rsidRPr="00EB2608">
              <w:rPr>
                <w:snapToGrid w:val="0"/>
                <w:spacing w:val="-5"/>
                <w:sz w:val="24"/>
                <w:szCs w:val="24"/>
              </w:rPr>
              <w:t>100</w:t>
            </w:r>
          </w:p>
        </w:tc>
      </w:tr>
    </w:tbl>
    <w:p w14:paraId="046FB9B0" w14:textId="77777777" w:rsidR="00D64E82" w:rsidRPr="00EB2608" w:rsidRDefault="00D64E82" w:rsidP="00D64E82">
      <w:pPr>
        <w:pStyle w:val="BodyText"/>
        <w:jc w:val="left"/>
        <w:rPr>
          <w:snapToGrid w:val="0"/>
          <w:sz w:val="24"/>
          <w:szCs w:val="24"/>
        </w:rPr>
      </w:pPr>
    </w:p>
    <w:p w14:paraId="4D333DB3" w14:textId="77777777" w:rsidR="00D64E82" w:rsidRPr="00EB2608" w:rsidRDefault="00D64E82" w:rsidP="00D64E82">
      <w:pPr>
        <w:pStyle w:val="BodyText"/>
        <w:jc w:val="left"/>
        <w:rPr>
          <w:snapToGrid w:val="0"/>
          <w:sz w:val="24"/>
          <w:szCs w:val="24"/>
        </w:rPr>
      </w:pPr>
    </w:p>
    <w:p w14:paraId="41D2CEAC" w14:textId="77777777" w:rsidR="00D64E82" w:rsidRPr="00EB2608" w:rsidRDefault="00D64E82" w:rsidP="00D64E82">
      <w:pPr>
        <w:pStyle w:val="BodyText"/>
        <w:spacing w:before="139" w:line="415" w:lineRule="auto"/>
        <w:ind w:right="117"/>
        <w:jc w:val="left"/>
        <w:rPr>
          <w:snapToGrid w:val="0"/>
          <w:sz w:val="24"/>
          <w:szCs w:val="24"/>
        </w:rPr>
      </w:pPr>
      <w:r w:rsidRPr="00EB2608">
        <w:rPr>
          <w:snapToGrid w:val="0"/>
          <w:w w:val="110"/>
          <w:sz w:val="24"/>
          <w:szCs w:val="24"/>
        </w:rPr>
        <w:t>I also address concerns about the diffusion of norms through empirical analysis.</w:t>
      </w:r>
      <w:r w:rsidRPr="00EB2608">
        <w:rPr>
          <w:snapToGrid w:val="0"/>
          <w:spacing w:val="40"/>
          <w:w w:val="110"/>
          <w:sz w:val="24"/>
          <w:szCs w:val="24"/>
        </w:rPr>
        <w:t xml:space="preserve"> </w:t>
      </w:r>
      <w:r w:rsidRPr="00EB2608">
        <w:rPr>
          <w:snapToGrid w:val="0"/>
          <w:w w:val="110"/>
          <w:sz w:val="24"/>
          <w:szCs w:val="24"/>
        </w:rPr>
        <w:t xml:space="preserve">Table </w:t>
      </w:r>
      <w:hyperlink w:anchor="_bookmark87" w:history="1">
        <w:r w:rsidRPr="00EB2608">
          <w:rPr>
            <w:snapToGrid w:val="0"/>
            <w:w w:val="110"/>
            <w:sz w:val="24"/>
            <w:szCs w:val="24"/>
          </w:rPr>
          <w:t>A12</w:t>
        </w:r>
      </w:hyperlink>
      <w:r w:rsidRPr="00EB2608">
        <w:rPr>
          <w:snapToGrid w:val="0"/>
          <w:w w:val="110"/>
          <w:sz w:val="24"/>
          <w:szCs w:val="24"/>
        </w:rPr>
        <w:t xml:space="preserve"> tests</w:t>
      </w:r>
      <w:r w:rsidRPr="00EB2608">
        <w:rPr>
          <w:snapToGrid w:val="0"/>
          <w:spacing w:val="-7"/>
          <w:w w:val="110"/>
          <w:sz w:val="24"/>
          <w:szCs w:val="24"/>
        </w:rPr>
        <w:t xml:space="preserve"> </w:t>
      </w:r>
      <w:r w:rsidRPr="00EB2608">
        <w:rPr>
          <w:snapToGrid w:val="0"/>
          <w:w w:val="110"/>
          <w:sz w:val="24"/>
          <w:szCs w:val="24"/>
        </w:rPr>
        <w:t>whether</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foreign</w:t>
      </w:r>
      <w:r w:rsidRPr="00EB2608">
        <w:rPr>
          <w:snapToGrid w:val="0"/>
          <w:spacing w:val="-7"/>
          <w:w w:val="110"/>
          <w:sz w:val="24"/>
          <w:szCs w:val="24"/>
        </w:rPr>
        <w:t xml:space="preserve"> </w:t>
      </w:r>
      <w:r w:rsidRPr="00EB2608">
        <w:rPr>
          <w:snapToGrid w:val="0"/>
          <w:w w:val="110"/>
          <w:sz w:val="24"/>
          <w:szCs w:val="24"/>
        </w:rPr>
        <w:t>marriage</w:t>
      </w:r>
      <w:r w:rsidRPr="00EB2608">
        <w:rPr>
          <w:snapToGrid w:val="0"/>
          <w:spacing w:val="-7"/>
          <w:w w:val="110"/>
          <w:sz w:val="24"/>
          <w:szCs w:val="24"/>
        </w:rPr>
        <w:t xml:space="preserve"> </w:t>
      </w:r>
      <w:r w:rsidRPr="00EB2608">
        <w:rPr>
          <w:snapToGrid w:val="0"/>
          <w:w w:val="110"/>
          <w:sz w:val="24"/>
          <w:szCs w:val="24"/>
        </w:rPr>
        <w:t>ratio</w:t>
      </w:r>
      <w:r w:rsidRPr="00EB2608">
        <w:rPr>
          <w:snapToGrid w:val="0"/>
          <w:spacing w:val="-7"/>
          <w:w w:val="110"/>
          <w:sz w:val="24"/>
          <w:szCs w:val="24"/>
        </w:rPr>
        <w:t xml:space="preserve"> </w:t>
      </w:r>
      <w:r w:rsidRPr="00EB2608">
        <w:rPr>
          <w:snapToGrid w:val="0"/>
          <w:w w:val="110"/>
          <w:sz w:val="24"/>
          <w:szCs w:val="24"/>
        </w:rPr>
        <w:t>is</w:t>
      </w:r>
      <w:r w:rsidRPr="00EB2608">
        <w:rPr>
          <w:snapToGrid w:val="0"/>
          <w:spacing w:val="-7"/>
          <w:w w:val="110"/>
          <w:sz w:val="24"/>
          <w:szCs w:val="24"/>
        </w:rPr>
        <w:t xml:space="preserve"> </w:t>
      </w:r>
      <w:r w:rsidRPr="00EB2608">
        <w:rPr>
          <w:snapToGrid w:val="0"/>
          <w:w w:val="110"/>
          <w:sz w:val="24"/>
          <w:szCs w:val="24"/>
        </w:rPr>
        <w:t>correlated</w:t>
      </w:r>
      <w:r w:rsidRPr="00EB2608">
        <w:rPr>
          <w:snapToGrid w:val="0"/>
          <w:spacing w:val="-7"/>
          <w:w w:val="110"/>
          <w:sz w:val="24"/>
          <w:szCs w:val="24"/>
        </w:rPr>
        <w:t xml:space="preserve"> </w:t>
      </w:r>
      <w:r w:rsidRPr="00EB2608">
        <w:rPr>
          <w:snapToGrid w:val="0"/>
          <w:w w:val="110"/>
          <w:sz w:val="24"/>
          <w:szCs w:val="24"/>
        </w:rPr>
        <w:t>with</w:t>
      </w:r>
      <w:r w:rsidRPr="00EB2608">
        <w:rPr>
          <w:snapToGrid w:val="0"/>
          <w:spacing w:val="-7"/>
          <w:w w:val="110"/>
          <w:sz w:val="24"/>
          <w:szCs w:val="24"/>
        </w:rPr>
        <w:t xml:space="preserve"> </w:t>
      </w:r>
      <w:r w:rsidRPr="00EB2608">
        <w:rPr>
          <w:snapToGrid w:val="0"/>
          <w:w w:val="110"/>
          <w:sz w:val="24"/>
          <w:szCs w:val="24"/>
        </w:rPr>
        <w:t>political</w:t>
      </w:r>
      <w:r w:rsidRPr="00EB2608">
        <w:rPr>
          <w:snapToGrid w:val="0"/>
          <w:spacing w:val="-7"/>
          <w:w w:val="110"/>
          <w:sz w:val="24"/>
          <w:szCs w:val="24"/>
        </w:rPr>
        <w:t xml:space="preserve"> </w:t>
      </w:r>
      <w:r w:rsidRPr="00EB2608">
        <w:rPr>
          <w:snapToGrid w:val="0"/>
          <w:w w:val="110"/>
          <w:sz w:val="24"/>
          <w:szCs w:val="24"/>
        </w:rPr>
        <w:t>attitudes. The</w:t>
      </w:r>
      <w:r w:rsidRPr="00EB2608">
        <w:rPr>
          <w:snapToGrid w:val="0"/>
          <w:spacing w:val="-7"/>
          <w:w w:val="110"/>
          <w:sz w:val="24"/>
          <w:szCs w:val="24"/>
        </w:rPr>
        <w:t xml:space="preserve"> </w:t>
      </w:r>
      <w:r w:rsidRPr="00EB2608">
        <w:rPr>
          <w:snapToGrid w:val="0"/>
          <w:w w:val="110"/>
          <w:sz w:val="24"/>
          <w:szCs w:val="24"/>
        </w:rPr>
        <w:lastRenderedPageBreak/>
        <w:t>dataset</w:t>
      </w:r>
      <w:r w:rsidRPr="00EB2608">
        <w:rPr>
          <w:snapToGrid w:val="0"/>
          <w:spacing w:val="-7"/>
          <w:w w:val="110"/>
          <w:sz w:val="24"/>
          <w:szCs w:val="24"/>
        </w:rPr>
        <w:t xml:space="preserve"> </w:t>
      </w:r>
      <w:r w:rsidRPr="00EB2608">
        <w:rPr>
          <w:snapToGrid w:val="0"/>
          <w:w w:val="110"/>
          <w:sz w:val="24"/>
          <w:szCs w:val="24"/>
        </w:rPr>
        <w:t>is</w:t>
      </w:r>
      <w:r w:rsidRPr="00EB2608">
        <w:rPr>
          <w:snapToGrid w:val="0"/>
          <w:spacing w:val="-7"/>
          <w:w w:val="110"/>
          <w:sz w:val="24"/>
          <w:szCs w:val="24"/>
        </w:rPr>
        <w:t xml:space="preserve"> </w:t>
      </w:r>
      <w:r w:rsidRPr="00EB2608">
        <w:rPr>
          <w:snapToGrid w:val="0"/>
          <w:w w:val="110"/>
          <w:sz w:val="24"/>
          <w:szCs w:val="24"/>
        </w:rPr>
        <w:t xml:space="preserve">drawn </w:t>
      </w:r>
      <w:r w:rsidRPr="00EB2608">
        <w:rPr>
          <w:snapToGrid w:val="0"/>
          <w:w w:val="105"/>
          <w:sz w:val="24"/>
          <w:szCs w:val="24"/>
        </w:rPr>
        <w:t>from</w:t>
      </w:r>
      <w:r w:rsidRPr="00EB2608">
        <w:rPr>
          <w:snapToGrid w:val="0"/>
          <w:spacing w:val="-4"/>
          <w:w w:val="105"/>
          <w:sz w:val="24"/>
          <w:szCs w:val="24"/>
        </w:rPr>
        <w:t xml:space="preserve"> </w:t>
      </w:r>
      <w:r w:rsidRPr="00EB2608">
        <w:rPr>
          <w:snapToGrid w:val="0"/>
          <w:w w:val="105"/>
          <w:sz w:val="24"/>
          <w:szCs w:val="24"/>
        </w:rPr>
        <w:t>China</w:t>
      </w:r>
      <w:r w:rsidRPr="00EB2608">
        <w:rPr>
          <w:snapToGrid w:val="0"/>
          <w:spacing w:val="-4"/>
          <w:w w:val="105"/>
          <w:sz w:val="24"/>
          <w:szCs w:val="24"/>
        </w:rPr>
        <w:t xml:space="preserve"> </w:t>
      </w:r>
      <w:r w:rsidRPr="00EB2608">
        <w:rPr>
          <w:snapToGrid w:val="0"/>
          <w:w w:val="105"/>
          <w:sz w:val="24"/>
          <w:szCs w:val="24"/>
        </w:rPr>
        <w:t>General</w:t>
      </w:r>
      <w:r w:rsidRPr="00EB2608">
        <w:rPr>
          <w:snapToGrid w:val="0"/>
          <w:spacing w:val="-4"/>
          <w:w w:val="105"/>
          <w:sz w:val="24"/>
          <w:szCs w:val="24"/>
        </w:rPr>
        <w:t xml:space="preserve"> </w:t>
      </w:r>
      <w:r w:rsidRPr="00EB2608">
        <w:rPr>
          <w:snapToGrid w:val="0"/>
          <w:w w:val="105"/>
          <w:sz w:val="24"/>
          <w:szCs w:val="24"/>
        </w:rPr>
        <w:t>Social</w:t>
      </w:r>
      <w:r w:rsidRPr="00EB2608">
        <w:rPr>
          <w:snapToGrid w:val="0"/>
          <w:spacing w:val="-4"/>
          <w:w w:val="105"/>
          <w:sz w:val="24"/>
          <w:szCs w:val="24"/>
        </w:rPr>
        <w:t xml:space="preserve"> </w:t>
      </w:r>
      <w:r w:rsidRPr="00EB2608">
        <w:rPr>
          <w:snapToGrid w:val="0"/>
          <w:w w:val="105"/>
          <w:sz w:val="24"/>
          <w:szCs w:val="24"/>
        </w:rPr>
        <w:t>Survey</w:t>
      </w:r>
      <w:r w:rsidRPr="00EB2608">
        <w:rPr>
          <w:snapToGrid w:val="0"/>
          <w:spacing w:val="-4"/>
          <w:w w:val="105"/>
          <w:sz w:val="24"/>
          <w:szCs w:val="24"/>
        </w:rPr>
        <w:t xml:space="preserve"> </w:t>
      </w:r>
      <w:r w:rsidRPr="00EB2608">
        <w:rPr>
          <w:snapToGrid w:val="0"/>
          <w:w w:val="105"/>
          <w:sz w:val="24"/>
          <w:szCs w:val="24"/>
        </w:rPr>
        <w:t>conducted</w:t>
      </w:r>
      <w:r w:rsidRPr="00EB2608">
        <w:rPr>
          <w:snapToGrid w:val="0"/>
          <w:spacing w:val="-4"/>
          <w:w w:val="105"/>
          <w:sz w:val="24"/>
          <w:szCs w:val="24"/>
        </w:rPr>
        <w:t xml:space="preserve"> </w:t>
      </w:r>
      <w:r w:rsidRPr="00EB2608">
        <w:rPr>
          <w:snapToGrid w:val="0"/>
          <w:w w:val="105"/>
          <w:sz w:val="24"/>
          <w:szCs w:val="24"/>
        </w:rPr>
        <w:t>in</w:t>
      </w:r>
      <w:r w:rsidRPr="00EB2608">
        <w:rPr>
          <w:snapToGrid w:val="0"/>
          <w:spacing w:val="-4"/>
          <w:w w:val="105"/>
          <w:sz w:val="24"/>
          <w:szCs w:val="24"/>
        </w:rPr>
        <w:t xml:space="preserve"> </w:t>
      </w:r>
      <w:r w:rsidRPr="00EB2608">
        <w:rPr>
          <w:snapToGrid w:val="0"/>
          <w:w w:val="105"/>
          <w:sz w:val="24"/>
          <w:szCs w:val="24"/>
        </w:rPr>
        <w:t>2012,</w:t>
      </w:r>
      <w:r w:rsidRPr="00EB2608">
        <w:rPr>
          <w:snapToGrid w:val="0"/>
          <w:spacing w:val="-2"/>
          <w:w w:val="105"/>
          <w:sz w:val="24"/>
          <w:szCs w:val="24"/>
        </w:rPr>
        <w:t xml:space="preserve"> </w:t>
      </w:r>
      <w:r w:rsidRPr="00EB2608">
        <w:rPr>
          <w:snapToGrid w:val="0"/>
          <w:w w:val="105"/>
          <w:sz w:val="24"/>
          <w:szCs w:val="24"/>
        </w:rPr>
        <w:t>2013,</w:t>
      </w:r>
      <w:r w:rsidRPr="00EB2608">
        <w:rPr>
          <w:snapToGrid w:val="0"/>
          <w:spacing w:val="-2"/>
          <w:w w:val="105"/>
          <w:sz w:val="24"/>
          <w:szCs w:val="24"/>
        </w:rPr>
        <w:t xml:space="preserve"> </w:t>
      </w:r>
      <w:r w:rsidRPr="00EB2608">
        <w:rPr>
          <w:snapToGrid w:val="0"/>
          <w:w w:val="105"/>
          <w:sz w:val="24"/>
          <w:szCs w:val="24"/>
        </w:rPr>
        <w:t>2015,</w:t>
      </w:r>
      <w:r w:rsidRPr="00EB2608">
        <w:rPr>
          <w:snapToGrid w:val="0"/>
          <w:spacing w:val="-2"/>
          <w:w w:val="105"/>
          <w:sz w:val="24"/>
          <w:szCs w:val="24"/>
        </w:rPr>
        <w:t xml:space="preserve"> </w:t>
      </w:r>
      <w:r w:rsidRPr="00EB2608">
        <w:rPr>
          <w:snapToGrid w:val="0"/>
          <w:w w:val="105"/>
          <w:sz w:val="24"/>
          <w:szCs w:val="24"/>
        </w:rPr>
        <w:t>and</w:t>
      </w:r>
      <w:r w:rsidRPr="00EB2608">
        <w:rPr>
          <w:snapToGrid w:val="0"/>
          <w:spacing w:val="-4"/>
          <w:w w:val="105"/>
          <w:sz w:val="24"/>
          <w:szCs w:val="24"/>
        </w:rPr>
        <w:t xml:space="preserve"> </w:t>
      </w:r>
      <w:r w:rsidRPr="00EB2608">
        <w:rPr>
          <w:snapToGrid w:val="0"/>
          <w:w w:val="105"/>
          <w:sz w:val="24"/>
          <w:szCs w:val="24"/>
        </w:rPr>
        <w:t>2017.</w:t>
      </w:r>
      <w:r w:rsidRPr="00EB2608">
        <w:rPr>
          <w:snapToGrid w:val="0"/>
          <w:spacing w:val="18"/>
          <w:w w:val="105"/>
          <w:sz w:val="24"/>
          <w:szCs w:val="24"/>
        </w:rPr>
        <w:t xml:space="preserve"> </w:t>
      </w:r>
      <w:r w:rsidRPr="00EB2608">
        <w:rPr>
          <w:snapToGrid w:val="0"/>
          <w:w w:val="105"/>
          <w:sz w:val="24"/>
          <w:szCs w:val="24"/>
        </w:rPr>
        <w:t>I</w:t>
      </w:r>
      <w:r w:rsidRPr="00EB2608">
        <w:rPr>
          <w:snapToGrid w:val="0"/>
          <w:spacing w:val="-4"/>
          <w:w w:val="105"/>
          <w:sz w:val="24"/>
          <w:szCs w:val="24"/>
        </w:rPr>
        <w:t xml:space="preserve"> </w:t>
      </w:r>
      <w:r w:rsidRPr="00EB2608">
        <w:rPr>
          <w:snapToGrid w:val="0"/>
          <w:w w:val="105"/>
          <w:sz w:val="24"/>
          <w:szCs w:val="24"/>
        </w:rPr>
        <w:t>take</w:t>
      </w:r>
      <w:r w:rsidRPr="00EB2608">
        <w:rPr>
          <w:snapToGrid w:val="0"/>
          <w:spacing w:val="-4"/>
          <w:w w:val="105"/>
          <w:sz w:val="24"/>
          <w:szCs w:val="24"/>
        </w:rPr>
        <w:t xml:space="preserve"> </w:t>
      </w:r>
      <w:r w:rsidRPr="00EB2608">
        <w:rPr>
          <w:snapToGrid w:val="0"/>
          <w:w w:val="105"/>
          <w:sz w:val="24"/>
          <w:szCs w:val="24"/>
        </w:rPr>
        <w:t>the</w:t>
      </w:r>
      <w:r w:rsidRPr="00EB2608">
        <w:rPr>
          <w:snapToGrid w:val="0"/>
          <w:spacing w:val="-4"/>
          <w:w w:val="105"/>
          <w:sz w:val="24"/>
          <w:szCs w:val="24"/>
        </w:rPr>
        <w:t xml:space="preserve"> </w:t>
      </w:r>
      <w:r w:rsidRPr="00EB2608">
        <w:rPr>
          <w:snapToGrid w:val="0"/>
          <w:w w:val="105"/>
          <w:sz w:val="24"/>
          <w:szCs w:val="24"/>
        </w:rPr>
        <w:t>mean</w:t>
      </w:r>
      <w:r w:rsidRPr="00EB2608">
        <w:rPr>
          <w:snapToGrid w:val="0"/>
          <w:spacing w:val="-4"/>
          <w:w w:val="105"/>
          <w:sz w:val="24"/>
          <w:szCs w:val="24"/>
        </w:rPr>
        <w:t xml:space="preserve"> </w:t>
      </w:r>
      <w:r w:rsidRPr="00EB2608">
        <w:rPr>
          <w:snapToGrid w:val="0"/>
          <w:w w:val="105"/>
          <w:sz w:val="24"/>
          <w:szCs w:val="24"/>
        </w:rPr>
        <w:t>of</w:t>
      </w:r>
      <w:r w:rsidRPr="00EB2608">
        <w:rPr>
          <w:snapToGrid w:val="0"/>
          <w:spacing w:val="-4"/>
          <w:w w:val="105"/>
          <w:sz w:val="24"/>
          <w:szCs w:val="24"/>
        </w:rPr>
        <w:t xml:space="preserve"> </w:t>
      </w:r>
      <w:r w:rsidRPr="00EB2608">
        <w:rPr>
          <w:snapToGrid w:val="0"/>
          <w:w w:val="105"/>
          <w:sz w:val="24"/>
          <w:szCs w:val="24"/>
        </w:rPr>
        <w:t xml:space="preserve">indi- </w:t>
      </w:r>
      <w:r w:rsidRPr="00EB2608">
        <w:rPr>
          <w:snapToGrid w:val="0"/>
          <w:w w:val="110"/>
          <w:sz w:val="24"/>
          <w:szCs w:val="24"/>
        </w:rPr>
        <w:t>viduals’</w:t>
      </w:r>
      <w:r w:rsidRPr="00EB2608">
        <w:rPr>
          <w:snapToGrid w:val="0"/>
          <w:spacing w:val="-7"/>
          <w:w w:val="110"/>
          <w:sz w:val="24"/>
          <w:szCs w:val="24"/>
        </w:rPr>
        <w:t xml:space="preserve"> </w:t>
      </w:r>
      <w:r w:rsidRPr="00EB2608">
        <w:rPr>
          <w:snapToGrid w:val="0"/>
          <w:w w:val="110"/>
          <w:sz w:val="24"/>
          <w:szCs w:val="24"/>
        </w:rPr>
        <w:t>answers</w:t>
      </w:r>
      <w:r w:rsidRPr="00EB2608">
        <w:rPr>
          <w:snapToGrid w:val="0"/>
          <w:spacing w:val="-7"/>
          <w:w w:val="110"/>
          <w:sz w:val="24"/>
          <w:szCs w:val="24"/>
        </w:rPr>
        <w:t xml:space="preserve"> </w:t>
      </w:r>
      <w:r w:rsidRPr="00EB2608">
        <w:rPr>
          <w:snapToGrid w:val="0"/>
          <w:w w:val="110"/>
          <w:sz w:val="24"/>
          <w:szCs w:val="24"/>
        </w:rPr>
        <w:t>at</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province</w:t>
      </w:r>
      <w:r w:rsidRPr="00EB2608">
        <w:rPr>
          <w:snapToGrid w:val="0"/>
          <w:spacing w:val="-7"/>
          <w:w w:val="110"/>
          <w:sz w:val="24"/>
          <w:szCs w:val="24"/>
        </w:rPr>
        <w:t xml:space="preserve"> </w:t>
      </w:r>
      <w:r w:rsidRPr="00EB2608">
        <w:rPr>
          <w:snapToGrid w:val="0"/>
          <w:w w:val="110"/>
          <w:sz w:val="24"/>
          <w:szCs w:val="24"/>
        </w:rPr>
        <w:t>level</w:t>
      </w:r>
      <w:r w:rsidRPr="00EB2608">
        <w:rPr>
          <w:snapToGrid w:val="0"/>
          <w:spacing w:val="-7"/>
          <w:w w:val="110"/>
          <w:sz w:val="24"/>
          <w:szCs w:val="24"/>
        </w:rPr>
        <w:t xml:space="preserve"> </w:t>
      </w:r>
      <w:r w:rsidRPr="00EB2608">
        <w:rPr>
          <w:snapToGrid w:val="0"/>
          <w:w w:val="110"/>
          <w:sz w:val="24"/>
          <w:szCs w:val="24"/>
        </w:rPr>
        <w:t>because</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surveys</w:t>
      </w:r>
      <w:r w:rsidRPr="00EB2608">
        <w:rPr>
          <w:snapToGrid w:val="0"/>
          <w:spacing w:val="-7"/>
          <w:w w:val="110"/>
          <w:sz w:val="24"/>
          <w:szCs w:val="24"/>
        </w:rPr>
        <w:t xml:space="preserve"> </w:t>
      </w:r>
      <w:r w:rsidRPr="00EB2608">
        <w:rPr>
          <w:snapToGrid w:val="0"/>
          <w:w w:val="110"/>
          <w:sz w:val="24"/>
          <w:szCs w:val="24"/>
        </w:rPr>
        <w:t>do</w:t>
      </w:r>
      <w:r w:rsidRPr="00EB2608">
        <w:rPr>
          <w:snapToGrid w:val="0"/>
          <w:spacing w:val="-7"/>
          <w:w w:val="110"/>
          <w:sz w:val="24"/>
          <w:szCs w:val="24"/>
        </w:rPr>
        <w:t xml:space="preserve"> </w:t>
      </w:r>
      <w:r w:rsidRPr="00EB2608">
        <w:rPr>
          <w:snapToGrid w:val="0"/>
          <w:w w:val="110"/>
          <w:sz w:val="24"/>
          <w:szCs w:val="24"/>
        </w:rPr>
        <w:t>not</w:t>
      </w:r>
      <w:r w:rsidRPr="00EB2608">
        <w:rPr>
          <w:snapToGrid w:val="0"/>
          <w:spacing w:val="-7"/>
          <w:w w:val="110"/>
          <w:sz w:val="24"/>
          <w:szCs w:val="24"/>
        </w:rPr>
        <w:t xml:space="preserve"> </w:t>
      </w:r>
      <w:r w:rsidRPr="00EB2608">
        <w:rPr>
          <w:snapToGrid w:val="0"/>
          <w:w w:val="110"/>
          <w:sz w:val="24"/>
          <w:szCs w:val="24"/>
        </w:rPr>
        <w:t>have</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city-level</w:t>
      </w:r>
      <w:r w:rsidRPr="00EB2608">
        <w:rPr>
          <w:snapToGrid w:val="0"/>
          <w:spacing w:val="-7"/>
          <w:w w:val="110"/>
          <w:sz w:val="24"/>
          <w:szCs w:val="24"/>
        </w:rPr>
        <w:t xml:space="preserve"> </w:t>
      </w:r>
      <w:r w:rsidRPr="00EB2608">
        <w:rPr>
          <w:snapToGrid w:val="0"/>
          <w:w w:val="110"/>
          <w:sz w:val="24"/>
          <w:szCs w:val="24"/>
        </w:rPr>
        <w:t>information. The dependent variable measures whether Chinese citizens participate in unions and whether they think the government should not interfere with criticisms of the Chinese Communist Party and freedom of work and living.</w:t>
      </w:r>
      <w:r w:rsidRPr="00EB2608">
        <w:rPr>
          <w:snapToGrid w:val="0"/>
          <w:spacing w:val="40"/>
          <w:w w:val="110"/>
          <w:sz w:val="24"/>
          <w:szCs w:val="24"/>
        </w:rPr>
        <w:t xml:space="preserve"> </w:t>
      </w:r>
      <w:r w:rsidRPr="00EB2608">
        <w:rPr>
          <w:snapToGrid w:val="0"/>
          <w:w w:val="110"/>
          <w:sz w:val="24"/>
          <w:szCs w:val="24"/>
        </w:rPr>
        <w:t>Models 1-3 test the bivariate relationship and Models 4-6 in- clude</w:t>
      </w:r>
      <w:r w:rsidRPr="00EB2608">
        <w:rPr>
          <w:snapToGrid w:val="0"/>
          <w:spacing w:val="6"/>
          <w:w w:val="110"/>
          <w:sz w:val="24"/>
          <w:szCs w:val="24"/>
        </w:rPr>
        <w:t xml:space="preserve"> </w:t>
      </w:r>
      <w:r w:rsidRPr="00EB2608">
        <w:rPr>
          <w:snapToGrid w:val="0"/>
          <w:w w:val="110"/>
          <w:sz w:val="24"/>
          <w:szCs w:val="24"/>
        </w:rPr>
        <w:t>the</w:t>
      </w:r>
      <w:r w:rsidRPr="00EB2608">
        <w:rPr>
          <w:snapToGrid w:val="0"/>
          <w:spacing w:val="5"/>
          <w:w w:val="110"/>
          <w:sz w:val="24"/>
          <w:szCs w:val="24"/>
        </w:rPr>
        <w:t xml:space="preserve"> </w:t>
      </w:r>
      <w:r w:rsidRPr="00EB2608">
        <w:rPr>
          <w:snapToGrid w:val="0"/>
          <w:w w:val="110"/>
          <w:sz w:val="24"/>
          <w:szCs w:val="24"/>
        </w:rPr>
        <w:t>province-level</w:t>
      </w:r>
      <w:r w:rsidRPr="00EB2608">
        <w:rPr>
          <w:snapToGrid w:val="0"/>
          <w:spacing w:val="7"/>
          <w:w w:val="110"/>
          <w:sz w:val="24"/>
          <w:szCs w:val="24"/>
        </w:rPr>
        <w:t xml:space="preserve"> </w:t>
      </w:r>
      <w:r w:rsidRPr="00EB2608">
        <w:rPr>
          <w:snapToGrid w:val="0"/>
          <w:w w:val="110"/>
          <w:sz w:val="24"/>
          <w:szCs w:val="24"/>
        </w:rPr>
        <w:t>covariates.</w:t>
      </w:r>
      <w:r w:rsidRPr="00EB2608">
        <w:rPr>
          <w:snapToGrid w:val="0"/>
          <w:spacing w:val="47"/>
          <w:w w:val="110"/>
          <w:sz w:val="24"/>
          <w:szCs w:val="24"/>
        </w:rPr>
        <w:t xml:space="preserve"> </w:t>
      </w:r>
      <w:r w:rsidRPr="00EB2608">
        <w:rPr>
          <w:snapToGrid w:val="0"/>
          <w:w w:val="110"/>
          <w:sz w:val="24"/>
          <w:szCs w:val="24"/>
        </w:rPr>
        <w:t>These</w:t>
      </w:r>
      <w:r w:rsidRPr="00EB2608">
        <w:rPr>
          <w:snapToGrid w:val="0"/>
          <w:spacing w:val="6"/>
          <w:w w:val="110"/>
          <w:sz w:val="24"/>
          <w:szCs w:val="24"/>
        </w:rPr>
        <w:t xml:space="preserve"> </w:t>
      </w:r>
      <w:r w:rsidRPr="00EB2608">
        <w:rPr>
          <w:snapToGrid w:val="0"/>
          <w:w w:val="110"/>
          <w:sz w:val="24"/>
          <w:szCs w:val="24"/>
        </w:rPr>
        <w:t>findings</w:t>
      </w:r>
      <w:r w:rsidRPr="00EB2608">
        <w:rPr>
          <w:snapToGrid w:val="0"/>
          <w:spacing w:val="6"/>
          <w:w w:val="110"/>
          <w:sz w:val="24"/>
          <w:szCs w:val="24"/>
        </w:rPr>
        <w:t xml:space="preserve"> </w:t>
      </w:r>
      <w:r w:rsidRPr="00EB2608">
        <w:rPr>
          <w:snapToGrid w:val="0"/>
          <w:w w:val="110"/>
          <w:sz w:val="24"/>
          <w:szCs w:val="24"/>
        </w:rPr>
        <w:t>provide</w:t>
      </w:r>
      <w:r w:rsidRPr="00EB2608">
        <w:rPr>
          <w:snapToGrid w:val="0"/>
          <w:spacing w:val="6"/>
          <w:w w:val="110"/>
          <w:sz w:val="24"/>
          <w:szCs w:val="24"/>
        </w:rPr>
        <w:t xml:space="preserve"> </w:t>
      </w:r>
      <w:r w:rsidRPr="00EB2608">
        <w:rPr>
          <w:snapToGrid w:val="0"/>
          <w:w w:val="110"/>
          <w:sz w:val="24"/>
          <w:szCs w:val="24"/>
        </w:rPr>
        <w:t>evidence</w:t>
      </w:r>
      <w:r w:rsidRPr="00EB2608">
        <w:rPr>
          <w:snapToGrid w:val="0"/>
          <w:spacing w:val="6"/>
          <w:w w:val="110"/>
          <w:sz w:val="24"/>
          <w:szCs w:val="24"/>
        </w:rPr>
        <w:t xml:space="preserve"> </w:t>
      </w:r>
      <w:r w:rsidRPr="00EB2608">
        <w:rPr>
          <w:snapToGrid w:val="0"/>
          <w:w w:val="110"/>
          <w:sz w:val="24"/>
          <w:szCs w:val="24"/>
        </w:rPr>
        <w:t>that</w:t>
      </w:r>
      <w:r w:rsidRPr="00EB2608">
        <w:rPr>
          <w:snapToGrid w:val="0"/>
          <w:spacing w:val="6"/>
          <w:w w:val="110"/>
          <w:sz w:val="24"/>
          <w:szCs w:val="24"/>
        </w:rPr>
        <w:t xml:space="preserve"> </w:t>
      </w:r>
      <w:r w:rsidRPr="00EB2608">
        <w:rPr>
          <w:snapToGrid w:val="0"/>
          <w:w w:val="110"/>
          <w:sz w:val="24"/>
          <w:szCs w:val="24"/>
        </w:rPr>
        <w:t>there</w:t>
      </w:r>
      <w:r w:rsidRPr="00EB2608">
        <w:rPr>
          <w:snapToGrid w:val="0"/>
          <w:spacing w:val="7"/>
          <w:w w:val="110"/>
          <w:sz w:val="24"/>
          <w:szCs w:val="24"/>
        </w:rPr>
        <w:t xml:space="preserve"> </w:t>
      </w:r>
      <w:r w:rsidRPr="00EB2608">
        <w:rPr>
          <w:snapToGrid w:val="0"/>
          <w:w w:val="110"/>
          <w:sz w:val="24"/>
          <w:szCs w:val="24"/>
        </w:rPr>
        <w:t>is</w:t>
      </w:r>
      <w:r w:rsidRPr="00EB2608">
        <w:rPr>
          <w:snapToGrid w:val="0"/>
          <w:spacing w:val="5"/>
          <w:w w:val="110"/>
          <w:sz w:val="24"/>
          <w:szCs w:val="24"/>
        </w:rPr>
        <w:t xml:space="preserve"> </w:t>
      </w:r>
      <w:r w:rsidRPr="00EB2608">
        <w:rPr>
          <w:snapToGrid w:val="0"/>
          <w:w w:val="110"/>
          <w:sz w:val="24"/>
          <w:szCs w:val="24"/>
        </w:rPr>
        <w:t>no</w:t>
      </w:r>
      <w:r w:rsidRPr="00EB2608">
        <w:rPr>
          <w:snapToGrid w:val="0"/>
          <w:spacing w:val="7"/>
          <w:w w:val="110"/>
          <w:sz w:val="24"/>
          <w:szCs w:val="24"/>
        </w:rPr>
        <w:t xml:space="preserve"> </w:t>
      </w:r>
      <w:r w:rsidRPr="00EB2608">
        <w:rPr>
          <w:snapToGrid w:val="0"/>
          <w:spacing w:val="-2"/>
          <w:w w:val="110"/>
          <w:sz w:val="24"/>
          <w:szCs w:val="24"/>
        </w:rPr>
        <w:t>significant</w:t>
      </w:r>
    </w:p>
    <w:p w14:paraId="4F4F83BC" w14:textId="77777777" w:rsidR="00D64E82" w:rsidRPr="00EB2608" w:rsidRDefault="00D64E82" w:rsidP="00D64E82">
      <w:pPr>
        <w:spacing w:line="415" w:lineRule="auto"/>
        <w:rPr>
          <w:snapToGrid w:val="0"/>
          <w:sz w:val="24"/>
          <w:szCs w:val="24"/>
        </w:rPr>
        <w:sectPr w:rsidR="00D64E82" w:rsidRPr="00EB2608">
          <w:pgSz w:w="12240" w:h="15840"/>
          <w:pgMar w:top="1380" w:right="1320" w:bottom="1640" w:left="1320" w:header="0" w:footer="1446" w:gutter="0"/>
          <w:cols w:space="720"/>
        </w:sectPr>
      </w:pPr>
    </w:p>
    <w:p w14:paraId="387DA8AD" w14:textId="77777777" w:rsidR="00D64E82" w:rsidRPr="00EB2608" w:rsidRDefault="00D64E82" w:rsidP="00D64E82">
      <w:pPr>
        <w:pStyle w:val="BodyText"/>
        <w:spacing w:before="73" w:line="415" w:lineRule="auto"/>
        <w:ind w:right="119"/>
        <w:jc w:val="left"/>
        <w:rPr>
          <w:snapToGrid w:val="0"/>
          <w:sz w:val="24"/>
          <w:szCs w:val="24"/>
        </w:rPr>
      </w:pPr>
      <w:r w:rsidRPr="00EB2608">
        <w:rPr>
          <w:snapToGrid w:val="0"/>
          <w:w w:val="110"/>
          <w:sz w:val="24"/>
          <w:szCs w:val="24"/>
        </w:rPr>
        <w:lastRenderedPageBreak/>
        <w:t>relationship</w:t>
      </w:r>
      <w:r w:rsidRPr="00EB2608">
        <w:rPr>
          <w:snapToGrid w:val="0"/>
          <w:spacing w:val="-5"/>
          <w:w w:val="110"/>
          <w:sz w:val="24"/>
          <w:szCs w:val="24"/>
        </w:rPr>
        <w:t xml:space="preserve"> </w:t>
      </w:r>
      <w:r w:rsidRPr="00EB2608">
        <w:rPr>
          <w:snapToGrid w:val="0"/>
          <w:w w:val="110"/>
          <w:sz w:val="24"/>
          <w:szCs w:val="24"/>
        </w:rPr>
        <w:t>between</w:t>
      </w:r>
      <w:r w:rsidRPr="00EB2608">
        <w:rPr>
          <w:snapToGrid w:val="0"/>
          <w:spacing w:val="-5"/>
          <w:w w:val="110"/>
          <w:sz w:val="24"/>
          <w:szCs w:val="24"/>
        </w:rPr>
        <w:t xml:space="preserve"> </w:t>
      </w:r>
      <w:r w:rsidRPr="00EB2608">
        <w:rPr>
          <w:snapToGrid w:val="0"/>
          <w:w w:val="110"/>
          <w:sz w:val="24"/>
          <w:szCs w:val="24"/>
        </w:rPr>
        <w:t>foreign</w:t>
      </w:r>
      <w:r w:rsidRPr="00EB2608">
        <w:rPr>
          <w:snapToGrid w:val="0"/>
          <w:spacing w:val="-5"/>
          <w:w w:val="110"/>
          <w:sz w:val="24"/>
          <w:szCs w:val="24"/>
        </w:rPr>
        <w:t xml:space="preserve"> </w:t>
      </w:r>
      <w:r w:rsidRPr="00EB2608">
        <w:rPr>
          <w:snapToGrid w:val="0"/>
          <w:w w:val="110"/>
          <w:sz w:val="24"/>
          <w:szCs w:val="24"/>
        </w:rPr>
        <w:t>marriage</w:t>
      </w:r>
      <w:r w:rsidRPr="00EB2608">
        <w:rPr>
          <w:snapToGrid w:val="0"/>
          <w:spacing w:val="-5"/>
          <w:w w:val="110"/>
          <w:sz w:val="24"/>
          <w:szCs w:val="24"/>
        </w:rPr>
        <w:t xml:space="preserve"> </w:t>
      </w:r>
      <w:r w:rsidRPr="00EB2608">
        <w:rPr>
          <w:snapToGrid w:val="0"/>
          <w:w w:val="110"/>
          <w:sz w:val="24"/>
          <w:szCs w:val="24"/>
        </w:rPr>
        <w:t>and</w:t>
      </w:r>
      <w:r w:rsidRPr="00EB2608">
        <w:rPr>
          <w:snapToGrid w:val="0"/>
          <w:spacing w:val="-5"/>
          <w:w w:val="110"/>
          <w:sz w:val="24"/>
          <w:szCs w:val="24"/>
        </w:rPr>
        <w:t xml:space="preserve"> </w:t>
      </w:r>
      <w:r w:rsidRPr="00EB2608">
        <w:rPr>
          <w:snapToGrid w:val="0"/>
          <w:w w:val="110"/>
          <w:sz w:val="24"/>
          <w:szCs w:val="24"/>
        </w:rPr>
        <w:t>political</w:t>
      </w:r>
      <w:r w:rsidRPr="00EB2608">
        <w:rPr>
          <w:snapToGrid w:val="0"/>
          <w:spacing w:val="-5"/>
          <w:w w:val="110"/>
          <w:sz w:val="24"/>
          <w:szCs w:val="24"/>
        </w:rPr>
        <w:t xml:space="preserve"> </w:t>
      </w:r>
      <w:r w:rsidRPr="00EB2608">
        <w:rPr>
          <w:snapToGrid w:val="0"/>
          <w:w w:val="110"/>
          <w:sz w:val="24"/>
          <w:szCs w:val="24"/>
        </w:rPr>
        <w:t>attitudes</w:t>
      </w:r>
      <w:r w:rsidRPr="00EB2608">
        <w:rPr>
          <w:snapToGrid w:val="0"/>
          <w:spacing w:val="-5"/>
          <w:w w:val="110"/>
          <w:sz w:val="24"/>
          <w:szCs w:val="24"/>
        </w:rPr>
        <w:t xml:space="preserve"> </w:t>
      </w:r>
      <w:r w:rsidRPr="00EB2608">
        <w:rPr>
          <w:snapToGrid w:val="0"/>
          <w:w w:val="110"/>
          <w:sz w:val="24"/>
          <w:szCs w:val="24"/>
        </w:rPr>
        <w:t>at</w:t>
      </w:r>
      <w:r w:rsidRPr="00EB2608">
        <w:rPr>
          <w:snapToGrid w:val="0"/>
          <w:spacing w:val="-5"/>
          <w:w w:val="110"/>
          <w:sz w:val="24"/>
          <w:szCs w:val="24"/>
        </w:rPr>
        <w:t xml:space="preserve"> </w:t>
      </w:r>
      <w:r w:rsidRPr="00EB2608">
        <w:rPr>
          <w:snapToGrid w:val="0"/>
          <w:w w:val="110"/>
          <w:sz w:val="24"/>
          <w:szCs w:val="24"/>
        </w:rPr>
        <w:t>the</w:t>
      </w:r>
      <w:r w:rsidRPr="00EB2608">
        <w:rPr>
          <w:snapToGrid w:val="0"/>
          <w:spacing w:val="-5"/>
          <w:w w:val="110"/>
          <w:sz w:val="24"/>
          <w:szCs w:val="24"/>
        </w:rPr>
        <w:t xml:space="preserve"> </w:t>
      </w:r>
      <w:r w:rsidRPr="00EB2608">
        <w:rPr>
          <w:snapToGrid w:val="0"/>
          <w:w w:val="110"/>
          <w:sz w:val="24"/>
          <w:szCs w:val="24"/>
        </w:rPr>
        <w:t>province</w:t>
      </w:r>
      <w:r w:rsidRPr="00EB2608">
        <w:rPr>
          <w:snapToGrid w:val="0"/>
          <w:spacing w:val="-5"/>
          <w:w w:val="110"/>
          <w:sz w:val="24"/>
          <w:szCs w:val="24"/>
        </w:rPr>
        <w:t xml:space="preserve"> </w:t>
      </w:r>
      <w:r w:rsidRPr="00EB2608">
        <w:rPr>
          <w:snapToGrid w:val="0"/>
          <w:w w:val="110"/>
          <w:sz w:val="24"/>
          <w:szCs w:val="24"/>
        </w:rPr>
        <w:t>level. While</w:t>
      </w:r>
      <w:r w:rsidRPr="00EB2608">
        <w:rPr>
          <w:snapToGrid w:val="0"/>
          <w:spacing w:val="-5"/>
          <w:w w:val="110"/>
          <w:sz w:val="24"/>
          <w:szCs w:val="24"/>
        </w:rPr>
        <w:t xml:space="preserve"> </w:t>
      </w:r>
      <w:r w:rsidRPr="00EB2608">
        <w:rPr>
          <w:snapToGrid w:val="0"/>
          <w:w w:val="110"/>
          <w:sz w:val="24"/>
          <w:szCs w:val="24"/>
        </w:rPr>
        <w:t>the</w:t>
      </w:r>
      <w:r w:rsidRPr="00EB2608">
        <w:rPr>
          <w:snapToGrid w:val="0"/>
          <w:spacing w:val="-5"/>
          <w:w w:val="110"/>
          <w:sz w:val="24"/>
          <w:szCs w:val="24"/>
        </w:rPr>
        <w:t xml:space="preserve"> </w:t>
      </w:r>
      <w:r w:rsidRPr="00EB2608">
        <w:rPr>
          <w:snapToGrid w:val="0"/>
          <w:w w:val="110"/>
          <w:sz w:val="24"/>
          <w:szCs w:val="24"/>
        </w:rPr>
        <w:t>em- pirical analysis cannot completely rule out the potential relationship between foreign marriages and</w:t>
      </w:r>
      <w:r w:rsidRPr="00EB2608">
        <w:rPr>
          <w:snapToGrid w:val="0"/>
          <w:spacing w:val="-11"/>
          <w:w w:val="110"/>
          <w:sz w:val="24"/>
          <w:szCs w:val="24"/>
        </w:rPr>
        <w:t xml:space="preserve"> </w:t>
      </w:r>
      <w:r w:rsidRPr="00EB2608">
        <w:rPr>
          <w:snapToGrid w:val="0"/>
          <w:w w:val="110"/>
          <w:sz w:val="24"/>
          <w:szCs w:val="24"/>
        </w:rPr>
        <w:t>norms</w:t>
      </w:r>
      <w:r w:rsidRPr="00EB2608">
        <w:rPr>
          <w:snapToGrid w:val="0"/>
          <w:spacing w:val="-11"/>
          <w:w w:val="110"/>
          <w:sz w:val="24"/>
          <w:szCs w:val="24"/>
        </w:rPr>
        <w:t xml:space="preserve"> </w:t>
      </w:r>
      <w:r w:rsidRPr="00EB2608">
        <w:rPr>
          <w:snapToGrid w:val="0"/>
          <w:w w:val="110"/>
          <w:sz w:val="24"/>
          <w:szCs w:val="24"/>
        </w:rPr>
        <w:t>about</w:t>
      </w:r>
      <w:r w:rsidRPr="00EB2608">
        <w:rPr>
          <w:snapToGrid w:val="0"/>
          <w:spacing w:val="-11"/>
          <w:w w:val="110"/>
          <w:sz w:val="24"/>
          <w:szCs w:val="24"/>
        </w:rPr>
        <w:t xml:space="preserve"> </w:t>
      </w:r>
      <w:r w:rsidRPr="00EB2608">
        <w:rPr>
          <w:snapToGrid w:val="0"/>
          <w:w w:val="110"/>
          <w:sz w:val="24"/>
          <w:szCs w:val="24"/>
        </w:rPr>
        <w:t>protests,</w:t>
      </w:r>
      <w:r w:rsidRPr="00EB2608">
        <w:rPr>
          <w:snapToGrid w:val="0"/>
          <w:spacing w:val="-10"/>
          <w:w w:val="110"/>
          <w:sz w:val="24"/>
          <w:szCs w:val="24"/>
        </w:rPr>
        <w:t xml:space="preserve"> </w:t>
      </w:r>
      <w:r w:rsidRPr="00EB2608">
        <w:rPr>
          <w:snapToGrid w:val="0"/>
          <w:w w:val="110"/>
          <w:sz w:val="24"/>
          <w:szCs w:val="24"/>
        </w:rPr>
        <w:t>it</w:t>
      </w:r>
      <w:r w:rsidRPr="00EB2608">
        <w:rPr>
          <w:snapToGrid w:val="0"/>
          <w:spacing w:val="-11"/>
          <w:w w:val="110"/>
          <w:sz w:val="24"/>
          <w:szCs w:val="24"/>
        </w:rPr>
        <w:t xml:space="preserve"> </w:t>
      </w:r>
      <w:r w:rsidRPr="00EB2608">
        <w:rPr>
          <w:snapToGrid w:val="0"/>
          <w:w w:val="110"/>
          <w:sz w:val="24"/>
          <w:szCs w:val="24"/>
        </w:rPr>
        <w:t>alleviates</w:t>
      </w:r>
      <w:r w:rsidRPr="00EB2608">
        <w:rPr>
          <w:snapToGrid w:val="0"/>
          <w:spacing w:val="-11"/>
          <w:w w:val="110"/>
          <w:sz w:val="24"/>
          <w:szCs w:val="24"/>
        </w:rPr>
        <w:t xml:space="preserve"> </w:t>
      </w:r>
      <w:r w:rsidRPr="00EB2608">
        <w:rPr>
          <w:snapToGrid w:val="0"/>
          <w:w w:val="110"/>
          <w:sz w:val="24"/>
          <w:szCs w:val="24"/>
        </w:rPr>
        <w:t>the</w:t>
      </w:r>
      <w:r w:rsidRPr="00EB2608">
        <w:rPr>
          <w:snapToGrid w:val="0"/>
          <w:spacing w:val="-11"/>
          <w:w w:val="110"/>
          <w:sz w:val="24"/>
          <w:szCs w:val="24"/>
        </w:rPr>
        <w:t xml:space="preserve"> </w:t>
      </w:r>
      <w:r w:rsidRPr="00EB2608">
        <w:rPr>
          <w:snapToGrid w:val="0"/>
          <w:w w:val="110"/>
          <w:sz w:val="24"/>
          <w:szCs w:val="24"/>
        </w:rPr>
        <w:t>concerns</w:t>
      </w:r>
      <w:r w:rsidRPr="00EB2608">
        <w:rPr>
          <w:snapToGrid w:val="0"/>
          <w:spacing w:val="-11"/>
          <w:w w:val="110"/>
          <w:sz w:val="24"/>
          <w:szCs w:val="24"/>
        </w:rPr>
        <w:t xml:space="preserve"> </w:t>
      </w:r>
      <w:r w:rsidRPr="00EB2608">
        <w:rPr>
          <w:snapToGrid w:val="0"/>
          <w:w w:val="110"/>
          <w:sz w:val="24"/>
          <w:szCs w:val="24"/>
        </w:rPr>
        <w:t>that</w:t>
      </w:r>
      <w:r w:rsidRPr="00EB2608">
        <w:rPr>
          <w:snapToGrid w:val="0"/>
          <w:spacing w:val="-11"/>
          <w:w w:val="110"/>
          <w:sz w:val="24"/>
          <w:szCs w:val="24"/>
        </w:rPr>
        <w:t xml:space="preserve"> </w:t>
      </w:r>
      <w:r w:rsidRPr="00EB2608">
        <w:rPr>
          <w:snapToGrid w:val="0"/>
          <w:w w:val="110"/>
          <w:sz w:val="24"/>
          <w:szCs w:val="24"/>
        </w:rPr>
        <w:t>foreign</w:t>
      </w:r>
      <w:r w:rsidRPr="00EB2608">
        <w:rPr>
          <w:snapToGrid w:val="0"/>
          <w:spacing w:val="-11"/>
          <w:w w:val="110"/>
          <w:sz w:val="24"/>
          <w:szCs w:val="24"/>
        </w:rPr>
        <w:t xml:space="preserve"> </w:t>
      </w:r>
      <w:r w:rsidRPr="00EB2608">
        <w:rPr>
          <w:snapToGrid w:val="0"/>
          <w:w w:val="110"/>
          <w:sz w:val="24"/>
          <w:szCs w:val="24"/>
        </w:rPr>
        <w:t>marriage</w:t>
      </w:r>
      <w:r w:rsidRPr="00EB2608">
        <w:rPr>
          <w:snapToGrid w:val="0"/>
          <w:spacing w:val="-11"/>
          <w:w w:val="110"/>
          <w:sz w:val="24"/>
          <w:szCs w:val="24"/>
        </w:rPr>
        <w:t xml:space="preserve"> </w:t>
      </w:r>
      <w:r w:rsidRPr="00EB2608">
        <w:rPr>
          <w:snapToGrid w:val="0"/>
          <w:w w:val="110"/>
          <w:sz w:val="24"/>
          <w:szCs w:val="24"/>
        </w:rPr>
        <w:t>influences</w:t>
      </w:r>
      <w:r w:rsidRPr="00EB2608">
        <w:rPr>
          <w:snapToGrid w:val="0"/>
          <w:spacing w:val="-11"/>
          <w:w w:val="110"/>
          <w:sz w:val="24"/>
          <w:szCs w:val="24"/>
        </w:rPr>
        <w:t xml:space="preserve"> </w:t>
      </w:r>
      <w:r w:rsidRPr="00EB2608">
        <w:rPr>
          <w:snapToGrid w:val="0"/>
          <w:w w:val="110"/>
          <w:sz w:val="24"/>
          <w:szCs w:val="24"/>
        </w:rPr>
        <w:t>labor</w:t>
      </w:r>
      <w:r w:rsidRPr="00EB2608">
        <w:rPr>
          <w:snapToGrid w:val="0"/>
          <w:spacing w:val="-11"/>
          <w:w w:val="110"/>
          <w:sz w:val="24"/>
          <w:szCs w:val="24"/>
        </w:rPr>
        <w:t xml:space="preserve"> </w:t>
      </w:r>
      <w:r w:rsidRPr="00EB2608">
        <w:rPr>
          <w:snapToGrid w:val="0"/>
          <w:w w:val="110"/>
          <w:sz w:val="24"/>
          <w:szCs w:val="24"/>
        </w:rPr>
        <w:t>protests through the diffusion of ideas or norms about protests or labor rights.</w:t>
      </w:r>
    </w:p>
    <w:p w14:paraId="47BCC578" w14:textId="77777777" w:rsidR="00D64E82" w:rsidRPr="00EB2608" w:rsidRDefault="00D64E82" w:rsidP="00D64E82">
      <w:pPr>
        <w:pStyle w:val="BodyText"/>
        <w:spacing w:before="4" w:line="415" w:lineRule="auto"/>
        <w:ind w:right="117"/>
        <w:jc w:val="left"/>
        <w:rPr>
          <w:snapToGrid w:val="0"/>
          <w:sz w:val="24"/>
          <w:szCs w:val="24"/>
        </w:rPr>
      </w:pPr>
      <w:r w:rsidRPr="00EB2608">
        <w:rPr>
          <w:snapToGrid w:val="0"/>
          <w:w w:val="110"/>
          <w:sz w:val="24"/>
          <w:szCs w:val="24"/>
        </w:rPr>
        <w:t>Moreover, the instrumental variable uses the five-year lag and province-level values of the foreign marriage ratio which are less likely to be associated with protests at the city level.</w:t>
      </w:r>
      <w:r w:rsidRPr="00EB2608">
        <w:rPr>
          <w:snapToGrid w:val="0"/>
          <w:spacing w:val="40"/>
          <w:w w:val="110"/>
          <w:sz w:val="24"/>
          <w:szCs w:val="24"/>
        </w:rPr>
        <w:t xml:space="preserve"> </w:t>
      </w:r>
      <w:r w:rsidRPr="00EB2608">
        <w:rPr>
          <w:snapToGrid w:val="0"/>
          <w:w w:val="110"/>
          <w:sz w:val="24"/>
          <w:szCs w:val="24"/>
        </w:rPr>
        <w:t>The impact of family ties in fostering foreign investment is relatively a long-term process because building social ties through marriages can take several years.</w:t>
      </w:r>
      <w:r w:rsidRPr="00EB2608">
        <w:rPr>
          <w:snapToGrid w:val="0"/>
          <w:spacing w:val="40"/>
          <w:w w:val="110"/>
          <w:sz w:val="24"/>
          <w:szCs w:val="24"/>
        </w:rPr>
        <w:t xml:space="preserve"> </w:t>
      </w:r>
      <w:r w:rsidRPr="00EB2608">
        <w:rPr>
          <w:snapToGrid w:val="0"/>
          <w:w w:val="110"/>
          <w:sz w:val="24"/>
          <w:szCs w:val="24"/>
        </w:rPr>
        <w:t>On other hand, the frequency of labor protests considerably varies in a short-term period.</w:t>
      </w:r>
      <w:r w:rsidRPr="00EB2608">
        <w:rPr>
          <w:snapToGrid w:val="0"/>
          <w:spacing w:val="80"/>
          <w:w w:val="110"/>
          <w:sz w:val="24"/>
          <w:szCs w:val="24"/>
        </w:rPr>
        <w:t xml:space="preserve"> </w:t>
      </w:r>
      <w:r w:rsidRPr="00EB2608">
        <w:rPr>
          <w:snapToGrid w:val="0"/>
          <w:w w:val="110"/>
          <w:sz w:val="24"/>
          <w:szCs w:val="24"/>
        </w:rPr>
        <w:t>The differences in time horizons of</w:t>
      </w:r>
      <w:r w:rsidRPr="00EB2608">
        <w:rPr>
          <w:snapToGrid w:val="0"/>
          <w:spacing w:val="40"/>
          <w:w w:val="110"/>
          <w:sz w:val="24"/>
          <w:szCs w:val="24"/>
        </w:rPr>
        <w:t xml:space="preserve"> </w:t>
      </w:r>
      <w:r w:rsidRPr="00EB2608">
        <w:rPr>
          <w:snapToGrid w:val="0"/>
          <w:w w:val="110"/>
          <w:sz w:val="24"/>
          <w:szCs w:val="24"/>
        </w:rPr>
        <w:t>the instrumental variable and dependent variable further make sure that the estimation strategy satisfies exclusion restrictions.</w:t>
      </w:r>
      <w:r w:rsidRPr="00EB2608">
        <w:rPr>
          <w:snapToGrid w:val="0"/>
          <w:spacing w:val="40"/>
          <w:w w:val="110"/>
          <w:sz w:val="24"/>
          <w:szCs w:val="24"/>
        </w:rPr>
        <w:t xml:space="preserve"> </w:t>
      </w:r>
      <w:r w:rsidRPr="00EB2608">
        <w:rPr>
          <w:snapToGrid w:val="0"/>
          <w:w w:val="110"/>
          <w:sz w:val="24"/>
          <w:szCs w:val="24"/>
        </w:rPr>
        <w:t xml:space="preserve">I also use the foreign marriage ratio at the province-level which is more exogenous to city-level labor protests compared with employing the city-level foreign marriage ratio.While employing the spatial instrument can be concerning due to the potentially undetected exogeneity </w:t>
      </w:r>
      <w:hyperlink w:anchor="_bookmark6" w:history="1">
        <w:r w:rsidRPr="00EB2608">
          <w:rPr>
            <w:snapToGrid w:val="0"/>
            <w:w w:val="110"/>
            <w:sz w:val="24"/>
            <w:szCs w:val="24"/>
          </w:rPr>
          <w:t>(Betz, Cook, and Hollenbach,</w:t>
        </w:r>
      </w:hyperlink>
      <w:r w:rsidRPr="00EB2608">
        <w:rPr>
          <w:snapToGrid w:val="0"/>
          <w:w w:val="110"/>
          <w:sz w:val="24"/>
          <w:szCs w:val="24"/>
        </w:rPr>
        <w:t xml:space="preserve"> </w:t>
      </w:r>
      <w:hyperlink w:anchor="_bookmark6" w:history="1">
        <w:r w:rsidRPr="00EB2608">
          <w:rPr>
            <w:snapToGrid w:val="0"/>
            <w:w w:val="110"/>
            <w:sz w:val="24"/>
            <w:szCs w:val="24"/>
          </w:rPr>
          <w:t>2018),</w:t>
        </w:r>
      </w:hyperlink>
      <w:r w:rsidRPr="00EB2608">
        <w:rPr>
          <w:snapToGrid w:val="0"/>
          <w:w w:val="110"/>
          <w:sz w:val="24"/>
          <w:szCs w:val="24"/>
        </w:rPr>
        <w:t xml:space="preserve"> the instrumental variable employed in this paper also exploits time-varying foreign marriage.</w:t>
      </w:r>
      <w:r w:rsidRPr="00EB2608">
        <w:rPr>
          <w:snapToGrid w:val="0"/>
          <w:spacing w:val="40"/>
          <w:w w:val="110"/>
          <w:sz w:val="24"/>
          <w:szCs w:val="24"/>
        </w:rPr>
        <w:t xml:space="preserve"> </w:t>
      </w:r>
      <w:r w:rsidRPr="00EB2608">
        <w:rPr>
          <w:snapToGrid w:val="0"/>
          <w:w w:val="110"/>
          <w:sz w:val="24"/>
          <w:szCs w:val="24"/>
        </w:rPr>
        <w:t>Thus, the problem with the spatial instrument is less likely compared with the cases where the instrumental variable fully depends on spatial instruments.</w:t>
      </w:r>
    </w:p>
    <w:p w14:paraId="2FF07785" w14:textId="77777777" w:rsidR="00D64E82" w:rsidRPr="00EB2608" w:rsidRDefault="00D64E82" w:rsidP="00D64E82">
      <w:pPr>
        <w:pStyle w:val="BodyText"/>
        <w:spacing w:before="10" w:line="415" w:lineRule="auto"/>
        <w:ind w:right="117"/>
        <w:jc w:val="left"/>
        <w:rPr>
          <w:snapToGrid w:val="0"/>
          <w:sz w:val="24"/>
          <w:szCs w:val="24"/>
        </w:rPr>
        <w:sectPr w:rsidR="00D64E82" w:rsidRPr="00EB2608">
          <w:pgSz w:w="12240" w:h="15840"/>
          <w:pgMar w:top="1380" w:right="1320" w:bottom="1640" w:left="1320" w:header="0" w:footer="1446" w:gutter="0"/>
          <w:cols w:space="720"/>
        </w:sectPr>
      </w:pPr>
      <w:r w:rsidRPr="00EB2608">
        <w:rPr>
          <w:snapToGrid w:val="0"/>
          <w:w w:val="110"/>
          <w:sz w:val="24"/>
          <w:szCs w:val="24"/>
        </w:rPr>
        <w:t>Table</w:t>
      </w:r>
      <w:r w:rsidRPr="00EB2608">
        <w:rPr>
          <w:snapToGrid w:val="0"/>
          <w:spacing w:val="-4"/>
          <w:w w:val="110"/>
          <w:sz w:val="24"/>
          <w:szCs w:val="24"/>
        </w:rPr>
        <w:t xml:space="preserve"> </w:t>
      </w:r>
      <w:hyperlink w:anchor="_bookmark88" w:history="1">
        <w:r w:rsidRPr="00EB2608">
          <w:rPr>
            <w:snapToGrid w:val="0"/>
            <w:w w:val="110"/>
            <w:sz w:val="24"/>
            <w:szCs w:val="24"/>
          </w:rPr>
          <w:t>A13</w:t>
        </w:r>
      </w:hyperlink>
      <w:r w:rsidRPr="00EB2608">
        <w:rPr>
          <w:snapToGrid w:val="0"/>
          <w:spacing w:val="-4"/>
          <w:w w:val="110"/>
          <w:sz w:val="24"/>
          <w:szCs w:val="24"/>
        </w:rPr>
        <w:t xml:space="preserve"> </w:t>
      </w:r>
      <w:r w:rsidRPr="00EB2608">
        <w:rPr>
          <w:snapToGrid w:val="0"/>
          <w:w w:val="110"/>
          <w:sz w:val="24"/>
          <w:szCs w:val="24"/>
        </w:rPr>
        <w:t>suggests</w:t>
      </w:r>
      <w:r w:rsidRPr="00EB2608">
        <w:rPr>
          <w:snapToGrid w:val="0"/>
          <w:spacing w:val="-4"/>
          <w:w w:val="110"/>
          <w:sz w:val="24"/>
          <w:szCs w:val="24"/>
        </w:rPr>
        <w:t xml:space="preserve"> </w:t>
      </w:r>
      <w:r w:rsidRPr="00EB2608">
        <w:rPr>
          <w:snapToGrid w:val="0"/>
          <w:w w:val="110"/>
          <w:sz w:val="24"/>
          <w:szCs w:val="24"/>
        </w:rPr>
        <w:t>the</w:t>
      </w:r>
      <w:r w:rsidRPr="00EB2608">
        <w:rPr>
          <w:snapToGrid w:val="0"/>
          <w:spacing w:val="-4"/>
          <w:w w:val="110"/>
          <w:sz w:val="24"/>
          <w:szCs w:val="24"/>
        </w:rPr>
        <w:t xml:space="preserve"> </w:t>
      </w:r>
      <w:r w:rsidRPr="00EB2608">
        <w:rPr>
          <w:snapToGrid w:val="0"/>
          <w:w w:val="110"/>
          <w:sz w:val="24"/>
          <w:szCs w:val="24"/>
        </w:rPr>
        <w:t>second-stage</w:t>
      </w:r>
      <w:r w:rsidRPr="00EB2608">
        <w:rPr>
          <w:snapToGrid w:val="0"/>
          <w:spacing w:val="-4"/>
          <w:w w:val="110"/>
          <w:sz w:val="24"/>
          <w:szCs w:val="24"/>
        </w:rPr>
        <w:t xml:space="preserve"> </w:t>
      </w:r>
      <w:r w:rsidRPr="00EB2608">
        <w:rPr>
          <w:snapToGrid w:val="0"/>
          <w:w w:val="110"/>
          <w:sz w:val="24"/>
          <w:szCs w:val="24"/>
        </w:rPr>
        <w:t>results</w:t>
      </w:r>
      <w:r w:rsidRPr="00EB2608">
        <w:rPr>
          <w:snapToGrid w:val="0"/>
          <w:spacing w:val="-4"/>
          <w:w w:val="110"/>
          <w:sz w:val="24"/>
          <w:szCs w:val="24"/>
        </w:rPr>
        <w:t xml:space="preserve"> </w:t>
      </w:r>
      <w:r w:rsidRPr="00EB2608">
        <w:rPr>
          <w:snapToGrid w:val="0"/>
          <w:w w:val="110"/>
          <w:sz w:val="24"/>
          <w:szCs w:val="24"/>
        </w:rPr>
        <w:t>from</w:t>
      </w:r>
      <w:r w:rsidRPr="00EB2608">
        <w:rPr>
          <w:snapToGrid w:val="0"/>
          <w:spacing w:val="-4"/>
          <w:w w:val="110"/>
          <w:sz w:val="24"/>
          <w:szCs w:val="24"/>
        </w:rPr>
        <w:t xml:space="preserve"> </w:t>
      </w:r>
      <w:r w:rsidRPr="00EB2608">
        <w:rPr>
          <w:snapToGrid w:val="0"/>
          <w:w w:val="110"/>
          <w:sz w:val="24"/>
          <w:szCs w:val="24"/>
        </w:rPr>
        <w:t>the</w:t>
      </w:r>
      <w:r w:rsidRPr="00EB2608">
        <w:rPr>
          <w:snapToGrid w:val="0"/>
          <w:spacing w:val="-4"/>
          <w:w w:val="110"/>
          <w:sz w:val="24"/>
          <w:szCs w:val="24"/>
        </w:rPr>
        <w:t xml:space="preserve"> </w:t>
      </w:r>
      <w:r w:rsidRPr="00EB2608">
        <w:rPr>
          <w:snapToGrid w:val="0"/>
          <w:w w:val="110"/>
          <w:sz w:val="24"/>
          <w:szCs w:val="24"/>
        </w:rPr>
        <w:t>two-stage</w:t>
      </w:r>
      <w:r w:rsidRPr="00EB2608">
        <w:rPr>
          <w:snapToGrid w:val="0"/>
          <w:spacing w:val="-4"/>
          <w:w w:val="110"/>
          <w:sz w:val="24"/>
          <w:szCs w:val="24"/>
        </w:rPr>
        <w:t xml:space="preserve"> </w:t>
      </w:r>
      <w:r w:rsidRPr="00EB2608">
        <w:rPr>
          <w:snapToGrid w:val="0"/>
          <w:w w:val="110"/>
          <w:sz w:val="24"/>
          <w:szCs w:val="24"/>
        </w:rPr>
        <w:t>least</w:t>
      </w:r>
      <w:r w:rsidRPr="00EB2608">
        <w:rPr>
          <w:snapToGrid w:val="0"/>
          <w:spacing w:val="-4"/>
          <w:w w:val="110"/>
          <w:sz w:val="24"/>
          <w:szCs w:val="24"/>
        </w:rPr>
        <w:t xml:space="preserve"> </w:t>
      </w:r>
      <w:r w:rsidRPr="00EB2608">
        <w:rPr>
          <w:snapToGrid w:val="0"/>
          <w:w w:val="110"/>
          <w:sz w:val="24"/>
          <w:szCs w:val="24"/>
        </w:rPr>
        <w:t>squares</w:t>
      </w:r>
      <w:r w:rsidRPr="00EB2608">
        <w:rPr>
          <w:snapToGrid w:val="0"/>
          <w:spacing w:val="-4"/>
          <w:w w:val="110"/>
          <w:sz w:val="24"/>
          <w:szCs w:val="24"/>
        </w:rPr>
        <w:t xml:space="preserve"> </w:t>
      </w:r>
      <w:r w:rsidRPr="00EB2608">
        <w:rPr>
          <w:snapToGrid w:val="0"/>
          <w:w w:val="110"/>
          <w:sz w:val="24"/>
          <w:szCs w:val="24"/>
        </w:rPr>
        <w:t>(2SLS)</w:t>
      </w:r>
      <w:r w:rsidRPr="00EB2608">
        <w:rPr>
          <w:snapToGrid w:val="0"/>
          <w:spacing w:val="-4"/>
          <w:w w:val="110"/>
          <w:sz w:val="24"/>
          <w:szCs w:val="24"/>
        </w:rPr>
        <w:t xml:space="preserve"> </w:t>
      </w:r>
      <w:r w:rsidRPr="00EB2608">
        <w:rPr>
          <w:snapToGrid w:val="0"/>
          <w:w w:val="110"/>
          <w:sz w:val="24"/>
          <w:szCs w:val="24"/>
        </w:rPr>
        <w:t>models. The</w:t>
      </w:r>
      <w:r w:rsidRPr="00EB2608">
        <w:rPr>
          <w:snapToGrid w:val="0"/>
          <w:spacing w:val="-2"/>
          <w:w w:val="110"/>
          <w:sz w:val="24"/>
          <w:szCs w:val="24"/>
        </w:rPr>
        <w:t xml:space="preserve"> </w:t>
      </w:r>
      <w:r w:rsidRPr="00EB2608">
        <w:rPr>
          <w:snapToGrid w:val="0"/>
          <w:w w:val="110"/>
          <w:sz w:val="24"/>
          <w:szCs w:val="24"/>
        </w:rPr>
        <w:t>empirical</w:t>
      </w:r>
      <w:r w:rsidRPr="00EB2608">
        <w:rPr>
          <w:snapToGrid w:val="0"/>
          <w:spacing w:val="-2"/>
          <w:w w:val="110"/>
          <w:sz w:val="24"/>
          <w:szCs w:val="24"/>
        </w:rPr>
        <w:t xml:space="preserve"> </w:t>
      </w:r>
      <w:r w:rsidRPr="00EB2608">
        <w:rPr>
          <w:snapToGrid w:val="0"/>
          <w:w w:val="110"/>
          <w:sz w:val="24"/>
          <w:szCs w:val="24"/>
        </w:rPr>
        <w:t>models</w:t>
      </w:r>
      <w:r w:rsidRPr="00EB2608">
        <w:rPr>
          <w:snapToGrid w:val="0"/>
          <w:spacing w:val="-2"/>
          <w:w w:val="110"/>
          <w:sz w:val="24"/>
          <w:szCs w:val="24"/>
        </w:rPr>
        <w:t xml:space="preserve"> </w:t>
      </w:r>
      <w:r w:rsidRPr="00EB2608">
        <w:rPr>
          <w:snapToGrid w:val="0"/>
          <w:w w:val="110"/>
          <w:sz w:val="24"/>
          <w:szCs w:val="24"/>
        </w:rPr>
        <w:t>follow</w:t>
      </w:r>
      <w:r w:rsidRPr="00EB2608">
        <w:rPr>
          <w:snapToGrid w:val="0"/>
          <w:spacing w:val="-2"/>
          <w:w w:val="110"/>
          <w:sz w:val="24"/>
          <w:szCs w:val="24"/>
        </w:rPr>
        <w:t xml:space="preserve"> </w:t>
      </w:r>
      <w:r w:rsidRPr="00EB2608">
        <w:rPr>
          <w:snapToGrid w:val="0"/>
          <w:w w:val="110"/>
          <w:sz w:val="24"/>
          <w:szCs w:val="24"/>
        </w:rPr>
        <w:t>the</w:t>
      </w:r>
      <w:r w:rsidRPr="00EB2608">
        <w:rPr>
          <w:snapToGrid w:val="0"/>
          <w:spacing w:val="-2"/>
          <w:w w:val="110"/>
          <w:sz w:val="24"/>
          <w:szCs w:val="24"/>
        </w:rPr>
        <w:t xml:space="preserve"> </w:t>
      </w:r>
      <w:r w:rsidRPr="00EB2608">
        <w:rPr>
          <w:snapToGrid w:val="0"/>
          <w:w w:val="110"/>
          <w:sz w:val="24"/>
          <w:szCs w:val="24"/>
        </w:rPr>
        <w:t>same</w:t>
      </w:r>
      <w:r w:rsidRPr="00EB2608">
        <w:rPr>
          <w:snapToGrid w:val="0"/>
          <w:spacing w:val="-2"/>
          <w:w w:val="110"/>
          <w:sz w:val="24"/>
          <w:szCs w:val="24"/>
        </w:rPr>
        <w:t xml:space="preserve"> </w:t>
      </w:r>
      <w:r w:rsidRPr="00EB2608">
        <w:rPr>
          <w:snapToGrid w:val="0"/>
          <w:w w:val="110"/>
          <w:sz w:val="24"/>
          <w:szCs w:val="24"/>
        </w:rPr>
        <w:t>logic</w:t>
      </w:r>
      <w:r w:rsidRPr="00EB2608">
        <w:rPr>
          <w:snapToGrid w:val="0"/>
          <w:spacing w:val="-2"/>
          <w:w w:val="110"/>
          <w:sz w:val="24"/>
          <w:szCs w:val="24"/>
        </w:rPr>
        <w:t xml:space="preserve"> </w:t>
      </w:r>
      <w:r w:rsidRPr="00EB2608">
        <w:rPr>
          <w:snapToGrid w:val="0"/>
          <w:w w:val="110"/>
          <w:sz w:val="24"/>
          <w:szCs w:val="24"/>
        </w:rPr>
        <w:t>in</w:t>
      </w:r>
      <w:r w:rsidRPr="00EB2608">
        <w:rPr>
          <w:snapToGrid w:val="0"/>
          <w:spacing w:val="-2"/>
          <w:w w:val="110"/>
          <w:sz w:val="24"/>
          <w:szCs w:val="24"/>
        </w:rPr>
        <w:t xml:space="preserve"> </w:t>
      </w:r>
      <w:r w:rsidRPr="00EB2608">
        <w:rPr>
          <w:snapToGrid w:val="0"/>
          <w:w w:val="110"/>
          <w:sz w:val="24"/>
          <w:szCs w:val="24"/>
        </w:rPr>
        <w:t>Table</w:t>
      </w:r>
      <w:r w:rsidRPr="00EB2608">
        <w:rPr>
          <w:snapToGrid w:val="0"/>
          <w:spacing w:val="-2"/>
          <w:w w:val="110"/>
          <w:sz w:val="24"/>
          <w:szCs w:val="24"/>
        </w:rPr>
        <w:t xml:space="preserve"> </w:t>
      </w:r>
      <w:hyperlink w:anchor="_bookmark3" w:history="1">
        <w:r w:rsidRPr="00EB2608">
          <w:rPr>
            <w:snapToGrid w:val="0"/>
            <w:w w:val="110"/>
            <w:sz w:val="24"/>
            <w:szCs w:val="24"/>
          </w:rPr>
          <w:t>1</w:t>
        </w:r>
      </w:hyperlink>
      <w:r w:rsidRPr="00EB2608">
        <w:rPr>
          <w:snapToGrid w:val="0"/>
          <w:spacing w:val="-2"/>
          <w:w w:val="110"/>
          <w:sz w:val="24"/>
          <w:szCs w:val="24"/>
        </w:rPr>
        <w:t xml:space="preserve"> </w:t>
      </w:r>
      <w:r w:rsidRPr="00EB2608">
        <w:rPr>
          <w:snapToGrid w:val="0"/>
          <w:w w:val="110"/>
          <w:sz w:val="24"/>
          <w:szCs w:val="24"/>
        </w:rPr>
        <w:t>in</w:t>
      </w:r>
      <w:r w:rsidRPr="00EB2608">
        <w:rPr>
          <w:snapToGrid w:val="0"/>
          <w:spacing w:val="-2"/>
          <w:w w:val="110"/>
          <w:sz w:val="24"/>
          <w:szCs w:val="24"/>
        </w:rPr>
        <w:t xml:space="preserve"> </w:t>
      </w:r>
      <w:r w:rsidRPr="00EB2608">
        <w:rPr>
          <w:snapToGrid w:val="0"/>
          <w:w w:val="110"/>
          <w:sz w:val="24"/>
          <w:szCs w:val="24"/>
        </w:rPr>
        <w:t>deciding</w:t>
      </w:r>
      <w:r w:rsidRPr="00EB2608">
        <w:rPr>
          <w:snapToGrid w:val="0"/>
          <w:spacing w:val="-2"/>
          <w:w w:val="110"/>
          <w:sz w:val="24"/>
          <w:szCs w:val="24"/>
        </w:rPr>
        <w:t xml:space="preserve"> </w:t>
      </w:r>
      <w:r w:rsidRPr="00EB2608">
        <w:rPr>
          <w:snapToGrid w:val="0"/>
          <w:w w:val="110"/>
          <w:sz w:val="24"/>
          <w:szCs w:val="24"/>
        </w:rPr>
        <w:t>the</w:t>
      </w:r>
      <w:r w:rsidRPr="00EB2608">
        <w:rPr>
          <w:snapToGrid w:val="0"/>
          <w:spacing w:val="-2"/>
          <w:w w:val="110"/>
          <w:sz w:val="24"/>
          <w:szCs w:val="24"/>
        </w:rPr>
        <w:t xml:space="preserve"> </w:t>
      </w:r>
      <w:r w:rsidRPr="00EB2608">
        <w:rPr>
          <w:snapToGrid w:val="0"/>
          <w:w w:val="110"/>
          <w:sz w:val="24"/>
          <w:szCs w:val="24"/>
        </w:rPr>
        <w:t>city-level</w:t>
      </w:r>
      <w:r w:rsidRPr="00EB2608">
        <w:rPr>
          <w:snapToGrid w:val="0"/>
          <w:spacing w:val="-2"/>
          <w:w w:val="110"/>
          <w:sz w:val="24"/>
          <w:szCs w:val="24"/>
        </w:rPr>
        <w:t xml:space="preserve"> </w:t>
      </w:r>
      <w:r w:rsidRPr="00EB2608">
        <w:rPr>
          <w:snapToGrid w:val="0"/>
          <w:w w:val="110"/>
          <w:sz w:val="24"/>
          <w:szCs w:val="24"/>
        </w:rPr>
        <w:t>covariates.</w:t>
      </w:r>
      <w:r w:rsidRPr="00EB2608">
        <w:rPr>
          <w:snapToGrid w:val="0"/>
          <w:spacing w:val="33"/>
          <w:w w:val="110"/>
          <w:sz w:val="24"/>
          <w:szCs w:val="24"/>
        </w:rPr>
        <w:t xml:space="preserve"> </w:t>
      </w:r>
      <w:r w:rsidRPr="00EB2608">
        <w:rPr>
          <w:snapToGrid w:val="0"/>
          <w:w w:val="110"/>
          <w:sz w:val="24"/>
          <w:szCs w:val="24"/>
        </w:rPr>
        <w:t>The findings support the main argument suggesting that the FDI ratio significantly increases the fre- quency</w:t>
      </w:r>
      <w:r w:rsidRPr="00EB2608">
        <w:rPr>
          <w:snapToGrid w:val="0"/>
          <w:spacing w:val="-16"/>
          <w:w w:val="110"/>
          <w:sz w:val="24"/>
          <w:szCs w:val="24"/>
        </w:rPr>
        <w:t xml:space="preserve"> </w:t>
      </w:r>
      <w:r w:rsidRPr="00EB2608">
        <w:rPr>
          <w:snapToGrid w:val="0"/>
          <w:w w:val="110"/>
          <w:sz w:val="24"/>
          <w:szCs w:val="24"/>
        </w:rPr>
        <w:t>of</w:t>
      </w:r>
      <w:r w:rsidRPr="00EB2608">
        <w:rPr>
          <w:snapToGrid w:val="0"/>
          <w:spacing w:val="-15"/>
          <w:w w:val="110"/>
          <w:sz w:val="24"/>
          <w:szCs w:val="24"/>
        </w:rPr>
        <w:t xml:space="preserve"> </w:t>
      </w:r>
      <w:r w:rsidRPr="00EB2608">
        <w:rPr>
          <w:snapToGrid w:val="0"/>
          <w:w w:val="110"/>
          <w:sz w:val="24"/>
          <w:szCs w:val="24"/>
        </w:rPr>
        <w:t>labor</w:t>
      </w:r>
      <w:r w:rsidRPr="00EB2608">
        <w:rPr>
          <w:snapToGrid w:val="0"/>
          <w:spacing w:val="-15"/>
          <w:w w:val="110"/>
          <w:sz w:val="24"/>
          <w:szCs w:val="24"/>
        </w:rPr>
        <w:t xml:space="preserve"> </w:t>
      </w:r>
      <w:r w:rsidRPr="00EB2608">
        <w:rPr>
          <w:snapToGrid w:val="0"/>
          <w:w w:val="110"/>
          <w:sz w:val="24"/>
          <w:szCs w:val="24"/>
        </w:rPr>
        <w:t>protests</w:t>
      </w:r>
      <w:r w:rsidRPr="00EB2608">
        <w:rPr>
          <w:snapToGrid w:val="0"/>
          <w:spacing w:val="-15"/>
          <w:w w:val="110"/>
          <w:sz w:val="24"/>
          <w:szCs w:val="24"/>
        </w:rPr>
        <w:t xml:space="preserve"> </w:t>
      </w:r>
      <w:r w:rsidRPr="00EB2608">
        <w:rPr>
          <w:snapToGrid w:val="0"/>
          <w:w w:val="110"/>
          <w:sz w:val="24"/>
          <w:szCs w:val="24"/>
        </w:rPr>
        <w:t>across</w:t>
      </w:r>
      <w:r w:rsidRPr="00EB2608">
        <w:rPr>
          <w:snapToGrid w:val="0"/>
          <w:spacing w:val="-15"/>
          <w:w w:val="110"/>
          <w:sz w:val="24"/>
          <w:szCs w:val="24"/>
        </w:rPr>
        <w:t xml:space="preserve"> </w:t>
      </w:r>
      <w:r w:rsidRPr="00EB2608">
        <w:rPr>
          <w:snapToGrid w:val="0"/>
          <w:w w:val="110"/>
          <w:sz w:val="24"/>
          <w:szCs w:val="24"/>
        </w:rPr>
        <w:t>the</w:t>
      </w:r>
      <w:r w:rsidRPr="00EB2608">
        <w:rPr>
          <w:snapToGrid w:val="0"/>
          <w:spacing w:val="-15"/>
          <w:w w:val="110"/>
          <w:sz w:val="24"/>
          <w:szCs w:val="24"/>
        </w:rPr>
        <w:t xml:space="preserve"> </w:t>
      </w:r>
      <w:r w:rsidRPr="00EB2608">
        <w:rPr>
          <w:snapToGrid w:val="0"/>
          <w:w w:val="110"/>
          <w:sz w:val="24"/>
          <w:szCs w:val="24"/>
        </w:rPr>
        <w:t>models.</w:t>
      </w:r>
      <w:r w:rsidRPr="00EB2608">
        <w:rPr>
          <w:snapToGrid w:val="0"/>
          <w:spacing w:val="2"/>
          <w:w w:val="110"/>
          <w:sz w:val="24"/>
          <w:szCs w:val="24"/>
        </w:rPr>
        <w:t xml:space="preserve"> </w:t>
      </w:r>
      <w:r w:rsidRPr="00EB2608">
        <w:rPr>
          <w:snapToGrid w:val="0"/>
          <w:w w:val="110"/>
          <w:sz w:val="24"/>
          <w:szCs w:val="24"/>
        </w:rPr>
        <w:t>These</w:t>
      </w:r>
      <w:r w:rsidRPr="00EB2608">
        <w:rPr>
          <w:snapToGrid w:val="0"/>
          <w:spacing w:val="-16"/>
          <w:w w:val="110"/>
          <w:sz w:val="24"/>
          <w:szCs w:val="24"/>
        </w:rPr>
        <w:t xml:space="preserve"> </w:t>
      </w:r>
      <w:r w:rsidRPr="00EB2608">
        <w:rPr>
          <w:snapToGrid w:val="0"/>
          <w:w w:val="110"/>
          <w:sz w:val="24"/>
          <w:szCs w:val="24"/>
        </w:rPr>
        <w:t>results</w:t>
      </w:r>
      <w:r w:rsidRPr="00EB2608">
        <w:rPr>
          <w:snapToGrid w:val="0"/>
          <w:spacing w:val="-15"/>
          <w:w w:val="110"/>
          <w:sz w:val="24"/>
          <w:szCs w:val="24"/>
        </w:rPr>
        <w:t xml:space="preserve"> </w:t>
      </w:r>
      <w:r w:rsidRPr="00EB2608">
        <w:rPr>
          <w:snapToGrid w:val="0"/>
          <w:w w:val="110"/>
          <w:sz w:val="24"/>
          <w:szCs w:val="24"/>
        </w:rPr>
        <w:t>alleviate</w:t>
      </w:r>
      <w:r w:rsidRPr="00EB2608">
        <w:rPr>
          <w:snapToGrid w:val="0"/>
          <w:spacing w:val="-15"/>
          <w:w w:val="110"/>
          <w:sz w:val="24"/>
          <w:szCs w:val="24"/>
        </w:rPr>
        <w:t xml:space="preserve"> </w:t>
      </w:r>
      <w:r w:rsidRPr="00EB2608">
        <w:rPr>
          <w:snapToGrid w:val="0"/>
          <w:w w:val="110"/>
          <w:sz w:val="24"/>
          <w:szCs w:val="24"/>
        </w:rPr>
        <w:t>the</w:t>
      </w:r>
      <w:r w:rsidRPr="00EB2608">
        <w:rPr>
          <w:snapToGrid w:val="0"/>
          <w:spacing w:val="-15"/>
          <w:w w:val="110"/>
          <w:sz w:val="24"/>
          <w:szCs w:val="24"/>
        </w:rPr>
        <w:t xml:space="preserve"> </w:t>
      </w:r>
      <w:r w:rsidRPr="00EB2608">
        <w:rPr>
          <w:snapToGrid w:val="0"/>
          <w:w w:val="110"/>
          <w:sz w:val="24"/>
          <w:szCs w:val="24"/>
        </w:rPr>
        <w:t>concerns</w:t>
      </w:r>
      <w:r w:rsidRPr="00EB2608">
        <w:rPr>
          <w:snapToGrid w:val="0"/>
          <w:spacing w:val="-15"/>
          <w:w w:val="110"/>
          <w:sz w:val="24"/>
          <w:szCs w:val="24"/>
        </w:rPr>
        <w:t xml:space="preserve"> </w:t>
      </w:r>
      <w:r w:rsidRPr="00EB2608">
        <w:rPr>
          <w:snapToGrid w:val="0"/>
          <w:w w:val="110"/>
          <w:sz w:val="24"/>
          <w:szCs w:val="24"/>
        </w:rPr>
        <w:t>about</w:t>
      </w:r>
      <w:r w:rsidRPr="00EB2608">
        <w:rPr>
          <w:snapToGrid w:val="0"/>
          <w:spacing w:val="-15"/>
          <w:w w:val="110"/>
          <w:sz w:val="24"/>
          <w:szCs w:val="24"/>
        </w:rPr>
        <w:t xml:space="preserve"> </w:t>
      </w:r>
      <w:r w:rsidRPr="00EB2608">
        <w:rPr>
          <w:snapToGrid w:val="0"/>
          <w:w w:val="110"/>
          <w:sz w:val="24"/>
          <w:szCs w:val="24"/>
        </w:rPr>
        <w:t>endogeneity and provide additional evidence that the influx of FDI leads to more labor protests in China.</w:t>
      </w:r>
    </w:p>
    <w:p w14:paraId="3725E483" w14:textId="77777777" w:rsidR="00D64E82" w:rsidRPr="00EB2608" w:rsidRDefault="00D64E82" w:rsidP="00D64E82">
      <w:pPr>
        <w:pStyle w:val="BodyText"/>
        <w:jc w:val="left"/>
        <w:rPr>
          <w:snapToGrid w:val="0"/>
          <w:sz w:val="24"/>
          <w:szCs w:val="24"/>
        </w:rPr>
      </w:pPr>
    </w:p>
    <w:p w14:paraId="43BC3C19" w14:textId="77777777" w:rsidR="00D64E82" w:rsidRPr="00EB2608" w:rsidRDefault="00D64E82" w:rsidP="00D64E82">
      <w:pPr>
        <w:pStyle w:val="BodyText"/>
        <w:jc w:val="left"/>
        <w:rPr>
          <w:snapToGrid w:val="0"/>
          <w:sz w:val="24"/>
          <w:szCs w:val="24"/>
        </w:rPr>
      </w:pPr>
    </w:p>
    <w:p w14:paraId="275A6200" w14:textId="77777777" w:rsidR="00D64E82" w:rsidRPr="00EB2608" w:rsidRDefault="00D64E82" w:rsidP="00D64E82">
      <w:pPr>
        <w:pStyle w:val="BodyText"/>
        <w:spacing w:before="222"/>
        <w:jc w:val="left"/>
        <w:rPr>
          <w:snapToGrid w:val="0"/>
          <w:sz w:val="24"/>
          <w:szCs w:val="24"/>
        </w:rPr>
      </w:pPr>
      <w:bookmarkStart w:id="15" w:name="_bookmark88"/>
      <w:bookmarkEnd w:id="15"/>
      <w:r w:rsidRPr="00EB2608">
        <w:rPr>
          <w:snapToGrid w:val="0"/>
          <w:w w:val="105"/>
          <w:sz w:val="24"/>
          <w:szCs w:val="24"/>
        </w:rPr>
        <w:t>Table</w:t>
      </w:r>
      <w:r w:rsidRPr="00EB2608">
        <w:rPr>
          <w:snapToGrid w:val="0"/>
          <w:spacing w:val="-9"/>
          <w:w w:val="105"/>
          <w:sz w:val="24"/>
          <w:szCs w:val="24"/>
        </w:rPr>
        <w:t xml:space="preserve"> </w:t>
      </w:r>
      <w:r w:rsidRPr="00EB2608">
        <w:rPr>
          <w:snapToGrid w:val="0"/>
          <w:w w:val="105"/>
          <w:sz w:val="24"/>
          <w:szCs w:val="24"/>
        </w:rPr>
        <w:t>A13:</w:t>
      </w:r>
      <w:r w:rsidRPr="00EB2608">
        <w:rPr>
          <w:snapToGrid w:val="0"/>
          <w:spacing w:val="2"/>
          <w:w w:val="105"/>
          <w:sz w:val="24"/>
          <w:szCs w:val="24"/>
        </w:rPr>
        <w:t xml:space="preserve"> </w:t>
      </w:r>
      <w:r w:rsidRPr="00EB2608">
        <w:rPr>
          <w:snapToGrid w:val="0"/>
          <w:w w:val="105"/>
          <w:sz w:val="24"/>
          <w:szCs w:val="24"/>
        </w:rPr>
        <w:t>Second</w:t>
      </w:r>
      <w:r w:rsidRPr="00EB2608">
        <w:rPr>
          <w:snapToGrid w:val="0"/>
          <w:spacing w:val="-9"/>
          <w:w w:val="105"/>
          <w:sz w:val="24"/>
          <w:szCs w:val="24"/>
        </w:rPr>
        <w:t xml:space="preserve"> </w:t>
      </w:r>
      <w:r w:rsidRPr="00EB2608">
        <w:rPr>
          <w:snapToGrid w:val="0"/>
          <w:w w:val="105"/>
          <w:sz w:val="24"/>
          <w:szCs w:val="24"/>
        </w:rPr>
        <w:t>Stage</w:t>
      </w:r>
      <w:r w:rsidRPr="00EB2608">
        <w:rPr>
          <w:snapToGrid w:val="0"/>
          <w:spacing w:val="-9"/>
          <w:w w:val="105"/>
          <w:sz w:val="24"/>
          <w:szCs w:val="24"/>
        </w:rPr>
        <w:t xml:space="preserve"> </w:t>
      </w:r>
      <w:r w:rsidRPr="00EB2608">
        <w:rPr>
          <w:snapToGrid w:val="0"/>
          <w:spacing w:val="-2"/>
          <w:w w:val="105"/>
          <w:sz w:val="24"/>
          <w:szCs w:val="24"/>
        </w:rPr>
        <w:t>Results</w:t>
      </w:r>
    </w:p>
    <w:p w14:paraId="516E6873" w14:textId="77777777" w:rsidR="00D64E82" w:rsidRPr="00EB2608" w:rsidRDefault="00D64E82" w:rsidP="00D64E82">
      <w:pPr>
        <w:pStyle w:val="BodyText"/>
        <w:spacing w:before="8"/>
        <w:jc w:val="left"/>
        <w:rPr>
          <w:snapToGrid w:val="0"/>
          <w:sz w:val="24"/>
          <w:szCs w:val="24"/>
        </w:rPr>
      </w:pPr>
    </w:p>
    <w:tbl>
      <w:tblPr>
        <w:tblW w:w="0" w:type="auto"/>
        <w:tblInd w:w="293" w:type="dxa"/>
        <w:tblLayout w:type="fixed"/>
        <w:tblCellMar>
          <w:left w:w="0" w:type="dxa"/>
          <w:right w:w="0" w:type="dxa"/>
        </w:tblCellMar>
        <w:tblLook w:val="01E0" w:firstRow="1" w:lastRow="1" w:firstColumn="1" w:lastColumn="1" w:noHBand="0" w:noVBand="0"/>
      </w:tblPr>
      <w:tblGrid>
        <w:gridCol w:w="4807"/>
        <w:gridCol w:w="995"/>
        <w:gridCol w:w="1074"/>
        <w:gridCol w:w="1074"/>
        <w:gridCol w:w="1080"/>
      </w:tblGrid>
      <w:tr w:rsidR="00D64E82" w:rsidRPr="00EB2608" w14:paraId="4C1BF0C4" w14:textId="77777777" w:rsidTr="00AC1103">
        <w:trPr>
          <w:trHeight w:val="537"/>
        </w:trPr>
        <w:tc>
          <w:tcPr>
            <w:tcW w:w="4807" w:type="dxa"/>
            <w:tcBorders>
              <w:top w:val="double" w:sz="4" w:space="0" w:color="000000"/>
              <w:bottom w:val="single" w:sz="4" w:space="0" w:color="000000"/>
            </w:tcBorders>
          </w:tcPr>
          <w:p w14:paraId="13A9E470" w14:textId="77777777" w:rsidR="00D64E82" w:rsidRPr="00EB2608" w:rsidRDefault="00D64E82" w:rsidP="00AC1103">
            <w:pPr>
              <w:pStyle w:val="TableParagraph"/>
              <w:spacing w:before="0" w:line="240" w:lineRule="auto"/>
              <w:rPr>
                <w:snapToGrid w:val="0"/>
                <w:sz w:val="24"/>
                <w:szCs w:val="24"/>
              </w:rPr>
            </w:pPr>
          </w:p>
        </w:tc>
        <w:tc>
          <w:tcPr>
            <w:tcW w:w="995" w:type="dxa"/>
            <w:tcBorders>
              <w:top w:val="double" w:sz="4" w:space="0" w:color="000000"/>
              <w:bottom w:val="single" w:sz="4" w:space="0" w:color="000000"/>
            </w:tcBorders>
          </w:tcPr>
          <w:p w14:paraId="77AD5C4C" w14:textId="77777777" w:rsidR="00D64E82" w:rsidRPr="00EB2608" w:rsidRDefault="00D64E82" w:rsidP="00AC1103">
            <w:pPr>
              <w:pStyle w:val="TableParagraph"/>
              <w:spacing w:before="0" w:line="250" w:lineRule="exact"/>
              <w:ind w:right="86"/>
              <w:rPr>
                <w:snapToGrid w:val="0"/>
                <w:sz w:val="24"/>
                <w:szCs w:val="24"/>
              </w:rPr>
            </w:pPr>
            <w:r w:rsidRPr="00EB2608">
              <w:rPr>
                <w:snapToGrid w:val="0"/>
                <w:spacing w:val="-5"/>
                <w:sz w:val="24"/>
                <w:szCs w:val="24"/>
              </w:rPr>
              <w:t>(1)</w:t>
            </w:r>
          </w:p>
        </w:tc>
        <w:tc>
          <w:tcPr>
            <w:tcW w:w="1074" w:type="dxa"/>
            <w:tcBorders>
              <w:top w:val="double" w:sz="4" w:space="0" w:color="000000"/>
              <w:bottom w:val="single" w:sz="4" w:space="0" w:color="000000"/>
            </w:tcBorders>
          </w:tcPr>
          <w:p w14:paraId="50BAD7FA" w14:textId="77777777" w:rsidR="00D64E82" w:rsidRPr="00EB2608" w:rsidRDefault="00D64E82" w:rsidP="00AC1103">
            <w:pPr>
              <w:pStyle w:val="TableParagraph"/>
              <w:spacing w:before="0" w:line="250" w:lineRule="exact"/>
              <w:ind w:right="87"/>
              <w:rPr>
                <w:snapToGrid w:val="0"/>
                <w:sz w:val="24"/>
                <w:szCs w:val="24"/>
              </w:rPr>
            </w:pPr>
            <w:r w:rsidRPr="00EB2608">
              <w:rPr>
                <w:snapToGrid w:val="0"/>
                <w:spacing w:val="-5"/>
                <w:sz w:val="24"/>
                <w:szCs w:val="24"/>
              </w:rPr>
              <w:t>(2)</w:t>
            </w:r>
          </w:p>
        </w:tc>
        <w:tc>
          <w:tcPr>
            <w:tcW w:w="1074" w:type="dxa"/>
            <w:tcBorders>
              <w:top w:val="double" w:sz="4" w:space="0" w:color="000000"/>
              <w:bottom w:val="single" w:sz="4" w:space="0" w:color="000000"/>
            </w:tcBorders>
          </w:tcPr>
          <w:p w14:paraId="2AFC8224" w14:textId="77777777" w:rsidR="00D64E82" w:rsidRPr="00EB2608" w:rsidRDefault="00D64E82" w:rsidP="00AC1103">
            <w:pPr>
              <w:pStyle w:val="TableParagraph"/>
              <w:spacing w:before="0" w:line="250" w:lineRule="exact"/>
              <w:ind w:right="87"/>
              <w:rPr>
                <w:snapToGrid w:val="0"/>
                <w:sz w:val="24"/>
                <w:szCs w:val="24"/>
              </w:rPr>
            </w:pPr>
            <w:r w:rsidRPr="00EB2608">
              <w:rPr>
                <w:snapToGrid w:val="0"/>
                <w:spacing w:val="-5"/>
                <w:sz w:val="24"/>
                <w:szCs w:val="24"/>
              </w:rPr>
              <w:t>(3)</w:t>
            </w:r>
          </w:p>
        </w:tc>
        <w:tc>
          <w:tcPr>
            <w:tcW w:w="1080" w:type="dxa"/>
            <w:tcBorders>
              <w:top w:val="double" w:sz="4" w:space="0" w:color="000000"/>
              <w:bottom w:val="single" w:sz="4" w:space="0" w:color="000000"/>
            </w:tcBorders>
          </w:tcPr>
          <w:p w14:paraId="34195D45" w14:textId="77777777" w:rsidR="00D64E82" w:rsidRPr="00EB2608" w:rsidRDefault="00D64E82" w:rsidP="00AC1103">
            <w:pPr>
              <w:pStyle w:val="TableParagraph"/>
              <w:spacing w:before="0" w:line="250" w:lineRule="exact"/>
              <w:ind w:right="94"/>
              <w:rPr>
                <w:snapToGrid w:val="0"/>
                <w:sz w:val="24"/>
                <w:szCs w:val="24"/>
              </w:rPr>
            </w:pPr>
            <w:r w:rsidRPr="00EB2608">
              <w:rPr>
                <w:snapToGrid w:val="0"/>
                <w:spacing w:val="-5"/>
                <w:sz w:val="24"/>
                <w:szCs w:val="24"/>
              </w:rPr>
              <w:t>(4)</w:t>
            </w:r>
          </w:p>
        </w:tc>
      </w:tr>
      <w:tr w:rsidR="00D64E82" w:rsidRPr="00EB2608" w14:paraId="63423CED" w14:textId="77777777" w:rsidTr="00AC1103">
        <w:trPr>
          <w:trHeight w:val="268"/>
        </w:trPr>
        <w:tc>
          <w:tcPr>
            <w:tcW w:w="4807" w:type="dxa"/>
            <w:tcBorders>
              <w:top w:val="single" w:sz="4" w:space="0" w:color="000000"/>
            </w:tcBorders>
          </w:tcPr>
          <w:p w14:paraId="66F05ABB" w14:textId="77777777" w:rsidR="00D64E82" w:rsidRPr="00EB2608" w:rsidRDefault="00D64E82" w:rsidP="00AC1103">
            <w:pPr>
              <w:pStyle w:val="TableParagraph"/>
              <w:spacing w:before="0" w:line="232" w:lineRule="exact"/>
              <w:rPr>
                <w:snapToGrid w:val="0"/>
                <w:sz w:val="24"/>
                <w:szCs w:val="24"/>
              </w:rPr>
            </w:pPr>
            <w:r w:rsidRPr="00EB2608">
              <w:rPr>
                <w:snapToGrid w:val="0"/>
                <w:w w:val="110"/>
                <w:sz w:val="24"/>
                <w:szCs w:val="24"/>
              </w:rPr>
              <w:t>FDI/GRP</w:t>
            </w:r>
            <w:r w:rsidRPr="00EB2608">
              <w:rPr>
                <w:snapToGrid w:val="0"/>
                <w:spacing w:val="1"/>
                <w:w w:val="110"/>
                <w:sz w:val="24"/>
                <w:szCs w:val="24"/>
              </w:rPr>
              <w:t xml:space="preserve"> </w:t>
            </w:r>
            <w:r w:rsidRPr="00EB2608">
              <w:rPr>
                <w:snapToGrid w:val="0"/>
                <w:spacing w:val="-2"/>
                <w:w w:val="110"/>
                <w:sz w:val="24"/>
                <w:szCs w:val="24"/>
              </w:rPr>
              <w:t>(lag)</w:t>
            </w:r>
          </w:p>
        </w:tc>
        <w:tc>
          <w:tcPr>
            <w:tcW w:w="995" w:type="dxa"/>
            <w:tcBorders>
              <w:top w:val="single" w:sz="4" w:space="0" w:color="000000"/>
            </w:tcBorders>
          </w:tcPr>
          <w:p w14:paraId="2DD5955F" w14:textId="77777777" w:rsidR="00D64E82" w:rsidRPr="00EB2608" w:rsidRDefault="00D64E82" w:rsidP="00AC1103">
            <w:pPr>
              <w:pStyle w:val="TableParagraph"/>
              <w:spacing w:before="0" w:line="232" w:lineRule="exact"/>
              <w:ind w:right="95"/>
              <w:rPr>
                <w:i/>
                <w:snapToGrid w:val="0"/>
                <w:sz w:val="24"/>
                <w:szCs w:val="24"/>
              </w:rPr>
            </w:pPr>
            <w:r w:rsidRPr="00EB2608">
              <w:rPr>
                <w:snapToGrid w:val="0"/>
                <w:spacing w:val="-2"/>
                <w:sz w:val="24"/>
                <w:szCs w:val="24"/>
              </w:rPr>
              <w:t>0.784</w:t>
            </w:r>
            <w:r w:rsidRPr="00EB2608">
              <w:rPr>
                <w:rFonts w:ascii="Cambria Math" w:hAnsi="Cambria Math" w:cs="Cambria Math"/>
                <w:i/>
                <w:snapToGrid w:val="0"/>
                <w:spacing w:val="-2"/>
                <w:position w:val="8"/>
                <w:sz w:val="24"/>
                <w:szCs w:val="24"/>
              </w:rPr>
              <w:t>∗∗∗</w:t>
            </w:r>
          </w:p>
        </w:tc>
        <w:tc>
          <w:tcPr>
            <w:tcW w:w="1074" w:type="dxa"/>
            <w:tcBorders>
              <w:top w:val="single" w:sz="4" w:space="0" w:color="000000"/>
            </w:tcBorders>
          </w:tcPr>
          <w:p w14:paraId="75D02464" w14:textId="77777777" w:rsidR="00D64E82" w:rsidRPr="00EB2608" w:rsidRDefault="00D64E82" w:rsidP="00AC1103">
            <w:pPr>
              <w:pStyle w:val="TableParagraph"/>
              <w:spacing w:before="0" w:line="232" w:lineRule="exact"/>
              <w:ind w:right="98"/>
              <w:rPr>
                <w:i/>
                <w:snapToGrid w:val="0"/>
                <w:sz w:val="24"/>
                <w:szCs w:val="24"/>
              </w:rPr>
            </w:pPr>
            <w:r w:rsidRPr="00EB2608">
              <w:rPr>
                <w:snapToGrid w:val="0"/>
                <w:spacing w:val="-2"/>
                <w:sz w:val="24"/>
                <w:szCs w:val="24"/>
              </w:rPr>
              <w:t>0.620</w:t>
            </w:r>
            <w:r w:rsidRPr="00EB2608">
              <w:rPr>
                <w:rFonts w:ascii="Cambria Math" w:hAnsi="Cambria Math" w:cs="Cambria Math"/>
                <w:i/>
                <w:snapToGrid w:val="0"/>
                <w:spacing w:val="-2"/>
                <w:position w:val="8"/>
                <w:sz w:val="24"/>
                <w:szCs w:val="24"/>
              </w:rPr>
              <w:t>∗∗∗</w:t>
            </w:r>
          </w:p>
        </w:tc>
        <w:tc>
          <w:tcPr>
            <w:tcW w:w="1074" w:type="dxa"/>
            <w:tcBorders>
              <w:top w:val="single" w:sz="4" w:space="0" w:color="000000"/>
            </w:tcBorders>
          </w:tcPr>
          <w:p w14:paraId="4D110A16" w14:textId="77777777" w:rsidR="00D64E82" w:rsidRPr="00EB2608" w:rsidRDefault="00D64E82" w:rsidP="00AC1103">
            <w:pPr>
              <w:pStyle w:val="TableParagraph"/>
              <w:spacing w:before="0" w:line="232" w:lineRule="exact"/>
              <w:ind w:right="98"/>
              <w:rPr>
                <w:i/>
                <w:snapToGrid w:val="0"/>
                <w:sz w:val="24"/>
                <w:szCs w:val="24"/>
              </w:rPr>
            </w:pPr>
            <w:r w:rsidRPr="00EB2608">
              <w:rPr>
                <w:snapToGrid w:val="0"/>
                <w:spacing w:val="-2"/>
                <w:sz w:val="24"/>
                <w:szCs w:val="24"/>
              </w:rPr>
              <w:t>0.504</w:t>
            </w:r>
            <w:r w:rsidRPr="00EB2608">
              <w:rPr>
                <w:rFonts w:ascii="Cambria Math" w:hAnsi="Cambria Math" w:cs="Cambria Math"/>
                <w:i/>
                <w:snapToGrid w:val="0"/>
                <w:spacing w:val="-2"/>
                <w:position w:val="8"/>
                <w:sz w:val="24"/>
                <w:szCs w:val="24"/>
              </w:rPr>
              <w:t>∗∗∗</w:t>
            </w:r>
          </w:p>
        </w:tc>
        <w:tc>
          <w:tcPr>
            <w:tcW w:w="1080" w:type="dxa"/>
            <w:tcBorders>
              <w:top w:val="single" w:sz="4" w:space="0" w:color="000000"/>
            </w:tcBorders>
          </w:tcPr>
          <w:p w14:paraId="21BCCE47" w14:textId="77777777" w:rsidR="00D64E82" w:rsidRPr="00EB2608" w:rsidRDefault="00D64E82" w:rsidP="00AC1103">
            <w:pPr>
              <w:pStyle w:val="TableParagraph"/>
              <w:spacing w:before="0" w:line="232" w:lineRule="exact"/>
              <w:ind w:right="103"/>
              <w:rPr>
                <w:i/>
                <w:snapToGrid w:val="0"/>
                <w:sz w:val="24"/>
                <w:szCs w:val="24"/>
              </w:rPr>
            </w:pPr>
            <w:r w:rsidRPr="00EB2608">
              <w:rPr>
                <w:snapToGrid w:val="0"/>
                <w:spacing w:val="-2"/>
                <w:sz w:val="24"/>
                <w:szCs w:val="24"/>
              </w:rPr>
              <w:t>0.521</w:t>
            </w:r>
            <w:r w:rsidRPr="00EB2608">
              <w:rPr>
                <w:rFonts w:ascii="Cambria Math" w:hAnsi="Cambria Math" w:cs="Cambria Math"/>
                <w:i/>
                <w:snapToGrid w:val="0"/>
                <w:spacing w:val="-2"/>
                <w:position w:val="8"/>
                <w:sz w:val="24"/>
                <w:szCs w:val="24"/>
              </w:rPr>
              <w:t>∗∗∗</w:t>
            </w:r>
          </w:p>
        </w:tc>
      </w:tr>
      <w:tr w:rsidR="00D64E82" w:rsidRPr="00EB2608" w14:paraId="257404BF" w14:textId="77777777" w:rsidTr="00AC1103">
        <w:trPr>
          <w:trHeight w:val="268"/>
        </w:trPr>
        <w:tc>
          <w:tcPr>
            <w:tcW w:w="4807" w:type="dxa"/>
          </w:tcPr>
          <w:p w14:paraId="7F2846B5" w14:textId="77777777" w:rsidR="00D64E82" w:rsidRPr="00EB2608" w:rsidRDefault="00D64E82" w:rsidP="00AC1103">
            <w:pPr>
              <w:pStyle w:val="TableParagraph"/>
              <w:spacing w:before="0" w:line="240" w:lineRule="auto"/>
              <w:rPr>
                <w:snapToGrid w:val="0"/>
                <w:sz w:val="24"/>
                <w:szCs w:val="24"/>
              </w:rPr>
            </w:pPr>
          </w:p>
        </w:tc>
        <w:tc>
          <w:tcPr>
            <w:tcW w:w="995" w:type="dxa"/>
          </w:tcPr>
          <w:p w14:paraId="472D7C33" w14:textId="77777777" w:rsidR="00D64E82" w:rsidRPr="00EB2608" w:rsidRDefault="00D64E82" w:rsidP="00AC1103">
            <w:pPr>
              <w:pStyle w:val="TableParagraph"/>
              <w:spacing w:before="2" w:line="247" w:lineRule="exact"/>
              <w:ind w:right="86"/>
              <w:rPr>
                <w:snapToGrid w:val="0"/>
                <w:sz w:val="24"/>
                <w:szCs w:val="24"/>
              </w:rPr>
            </w:pPr>
            <w:r w:rsidRPr="00EB2608">
              <w:rPr>
                <w:snapToGrid w:val="0"/>
                <w:spacing w:val="-2"/>
                <w:sz w:val="24"/>
                <w:szCs w:val="24"/>
              </w:rPr>
              <w:t>(0.105)</w:t>
            </w:r>
          </w:p>
        </w:tc>
        <w:tc>
          <w:tcPr>
            <w:tcW w:w="1074" w:type="dxa"/>
          </w:tcPr>
          <w:p w14:paraId="3702807A" w14:textId="77777777" w:rsidR="00D64E82" w:rsidRPr="00EB2608" w:rsidRDefault="00D64E82" w:rsidP="00AC1103">
            <w:pPr>
              <w:pStyle w:val="TableParagraph"/>
              <w:spacing w:before="2" w:line="247" w:lineRule="exact"/>
              <w:ind w:right="87"/>
              <w:rPr>
                <w:snapToGrid w:val="0"/>
                <w:sz w:val="24"/>
                <w:szCs w:val="24"/>
              </w:rPr>
            </w:pPr>
            <w:r w:rsidRPr="00EB2608">
              <w:rPr>
                <w:snapToGrid w:val="0"/>
                <w:spacing w:val="-2"/>
                <w:sz w:val="24"/>
                <w:szCs w:val="24"/>
              </w:rPr>
              <w:t>(0.138)</w:t>
            </w:r>
          </w:p>
        </w:tc>
        <w:tc>
          <w:tcPr>
            <w:tcW w:w="1074" w:type="dxa"/>
          </w:tcPr>
          <w:p w14:paraId="76079AE3" w14:textId="77777777" w:rsidR="00D64E82" w:rsidRPr="00EB2608" w:rsidRDefault="00D64E82" w:rsidP="00AC1103">
            <w:pPr>
              <w:pStyle w:val="TableParagraph"/>
              <w:spacing w:before="2" w:line="247" w:lineRule="exact"/>
              <w:ind w:right="87"/>
              <w:rPr>
                <w:snapToGrid w:val="0"/>
                <w:sz w:val="24"/>
                <w:szCs w:val="24"/>
              </w:rPr>
            </w:pPr>
            <w:r w:rsidRPr="00EB2608">
              <w:rPr>
                <w:snapToGrid w:val="0"/>
                <w:spacing w:val="-2"/>
                <w:sz w:val="24"/>
                <w:szCs w:val="24"/>
              </w:rPr>
              <w:t>(0.125)</w:t>
            </w:r>
          </w:p>
        </w:tc>
        <w:tc>
          <w:tcPr>
            <w:tcW w:w="1080" w:type="dxa"/>
          </w:tcPr>
          <w:p w14:paraId="1CCDFD1D" w14:textId="77777777" w:rsidR="00D64E82" w:rsidRPr="00EB2608" w:rsidRDefault="00D64E82" w:rsidP="00AC1103">
            <w:pPr>
              <w:pStyle w:val="TableParagraph"/>
              <w:spacing w:before="2" w:line="247" w:lineRule="exact"/>
              <w:ind w:right="94"/>
              <w:rPr>
                <w:snapToGrid w:val="0"/>
                <w:sz w:val="24"/>
                <w:szCs w:val="24"/>
              </w:rPr>
            </w:pPr>
            <w:r w:rsidRPr="00EB2608">
              <w:rPr>
                <w:snapToGrid w:val="0"/>
                <w:spacing w:val="-2"/>
                <w:sz w:val="24"/>
                <w:szCs w:val="24"/>
              </w:rPr>
              <w:t>(0.139)</w:t>
            </w:r>
          </w:p>
        </w:tc>
      </w:tr>
      <w:tr w:rsidR="00D64E82" w:rsidRPr="00EB2608" w14:paraId="341F15EB" w14:textId="77777777" w:rsidTr="00AC1103">
        <w:trPr>
          <w:trHeight w:val="273"/>
        </w:trPr>
        <w:tc>
          <w:tcPr>
            <w:tcW w:w="4807" w:type="dxa"/>
          </w:tcPr>
          <w:p w14:paraId="6EE6EA9A" w14:textId="77777777" w:rsidR="00D64E82" w:rsidRPr="00EB2608" w:rsidRDefault="00D64E82" w:rsidP="00AC1103">
            <w:pPr>
              <w:pStyle w:val="TableParagraph"/>
              <w:spacing w:before="4" w:line="249" w:lineRule="exact"/>
              <w:rPr>
                <w:snapToGrid w:val="0"/>
                <w:sz w:val="24"/>
                <w:szCs w:val="24"/>
              </w:rPr>
            </w:pPr>
            <w:r w:rsidRPr="00EB2608">
              <w:rPr>
                <w:snapToGrid w:val="0"/>
                <w:w w:val="110"/>
                <w:sz w:val="24"/>
                <w:szCs w:val="24"/>
              </w:rPr>
              <w:t>Unemployment</w:t>
            </w:r>
            <w:r w:rsidRPr="00EB2608">
              <w:rPr>
                <w:snapToGrid w:val="0"/>
                <w:spacing w:val="-9"/>
                <w:w w:val="110"/>
                <w:sz w:val="24"/>
                <w:szCs w:val="24"/>
              </w:rPr>
              <w:t xml:space="preserve"> </w:t>
            </w:r>
            <w:r w:rsidRPr="00EB2608">
              <w:rPr>
                <w:snapToGrid w:val="0"/>
                <w:w w:val="110"/>
                <w:sz w:val="24"/>
                <w:szCs w:val="24"/>
              </w:rPr>
              <w:t>Insurance</w:t>
            </w:r>
            <w:r w:rsidRPr="00EB2608">
              <w:rPr>
                <w:snapToGrid w:val="0"/>
                <w:spacing w:val="-8"/>
                <w:w w:val="110"/>
                <w:sz w:val="24"/>
                <w:szCs w:val="24"/>
              </w:rPr>
              <w:t xml:space="preserve"> </w:t>
            </w:r>
            <w:r w:rsidRPr="00EB2608">
              <w:rPr>
                <w:snapToGrid w:val="0"/>
                <w:w w:val="110"/>
                <w:sz w:val="24"/>
                <w:szCs w:val="24"/>
              </w:rPr>
              <w:t>Ratio</w:t>
            </w:r>
            <w:r w:rsidRPr="00EB2608">
              <w:rPr>
                <w:snapToGrid w:val="0"/>
                <w:spacing w:val="-8"/>
                <w:w w:val="110"/>
                <w:sz w:val="24"/>
                <w:szCs w:val="24"/>
              </w:rPr>
              <w:t xml:space="preserve"> </w:t>
            </w:r>
            <w:r w:rsidRPr="00EB2608">
              <w:rPr>
                <w:snapToGrid w:val="0"/>
                <w:spacing w:val="-2"/>
                <w:w w:val="110"/>
                <w:sz w:val="24"/>
                <w:szCs w:val="24"/>
              </w:rPr>
              <w:t>(lag)</w:t>
            </w:r>
          </w:p>
        </w:tc>
        <w:tc>
          <w:tcPr>
            <w:tcW w:w="995" w:type="dxa"/>
          </w:tcPr>
          <w:p w14:paraId="2BC30045" w14:textId="77777777" w:rsidR="00D64E82" w:rsidRPr="00EB2608" w:rsidRDefault="00D64E82" w:rsidP="00AC1103">
            <w:pPr>
              <w:pStyle w:val="TableParagraph"/>
              <w:spacing w:before="0" w:line="240" w:lineRule="auto"/>
              <w:rPr>
                <w:snapToGrid w:val="0"/>
                <w:sz w:val="24"/>
                <w:szCs w:val="24"/>
              </w:rPr>
            </w:pPr>
          </w:p>
        </w:tc>
        <w:tc>
          <w:tcPr>
            <w:tcW w:w="1074" w:type="dxa"/>
          </w:tcPr>
          <w:p w14:paraId="72EE2750" w14:textId="77777777" w:rsidR="00D64E82" w:rsidRPr="00EB2608" w:rsidRDefault="00D64E82" w:rsidP="00AC1103">
            <w:pPr>
              <w:pStyle w:val="TableParagraph"/>
              <w:spacing w:before="0" w:line="253" w:lineRule="exact"/>
              <w:ind w:right="98"/>
              <w:rPr>
                <w:i/>
                <w:snapToGrid w:val="0"/>
                <w:sz w:val="24"/>
                <w:szCs w:val="24"/>
              </w:rPr>
            </w:pPr>
            <w:r w:rsidRPr="00EB2608">
              <w:rPr>
                <w:snapToGrid w:val="0"/>
                <w:w w:val="95"/>
                <w:sz w:val="24"/>
                <w:szCs w:val="24"/>
              </w:rPr>
              <w:t>-</w:t>
            </w:r>
            <w:r w:rsidRPr="00EB2608">
              <w:rPr>
                <w:snapToGrid w:val="0"/>
                <w:spacing w:val="-2"/>
                <w:w w:val="95"/>
                <w:sz w:val="24"/>
                <w:szCs w:val="24"/>
              </w:rPr>
              <w:t>0.767</w:t>
            </w:r>
            <w:r w:rsidRPr="00EB2608">
              <w:rPr>
                <w:rFonts w:ascii="Cambria Math" w:hAnsi="Cambria Math" w:cs="Cambria Math"/>
                <w:i/>
                <w:snapToGrid w:val="0"/>
                <w:spacing w:val="-2"/>
                <w:w w:val="95"/>
                <w:position w:val="8"/>
                <w:sz w:val="24"/>
                <w:szCs w:val="24"/>
              </w:rPr>
              <w:t>∗∗∗</w:t>
            </w:r>
          </w:p>
        </w:tc>
        <w:tc>
          <w:tcPr>
            <w:tcW w:w="1074" w:type="dxa"/>
          </w:tcPr>
          <w:p w14:paraId="35671682" w14:textId="77777777" w:rsidR="00D64E82" w:rsidRPr="00EB2608" w:rsidRDefault="00D64E82" w:rsidP="00AC1103">
            <w:pPr>
              <w:pStyle w:val="TableParagraph"/>
              <w:spacing w:before="0" w:line="253" w:lineRule="exact"/>
              <w:ind w:right="98"/>
              <w:rPr>
                <w:i/>
                <w:snapToGrid w:val="0"/>
                <w:sz w:val="24"/>
                <w:szCs w:val="24"/>
              </w:rPr>
            </w:pPr>
            <w:r w:rsidRPr="00EB2608">
              <w:rPr>
                <w:snapToGrid w:val="0"/>
                <w:w w:val="95"/>
                <w:sz w:val="24"/>
                <w:szCs w:val="24"/>
              </w:rPr>
              <w:t>-</w:t>
            </w:r>
            <w:r w:rsidRPr="00EB2608">
              <w:rPr>
                <w:snapToGrid w:val="0"/>
                <w:spacing w:val="-2"/>
                <w:sz w:val="24"/>
                <w:szCs w:val="24"/>
              </w:rPr>
              <w:t>0.758</w:t>
            </w:r>
            <w:r w:rsidRPr="00EB2608">
              <w:rPr>
                <w:rFonts w:ascii="Cambria Math" w:hAnsi="Cambria Math" w:cs="Cambria Math"/>
                <w:i/>
                <w:snapToGrid w:val="0"/>
                <w:spacing w:val="-2"/>
                <w:position w:val="8"/>
                <w:sz w:val="24"/>
                <w:szCs w:val="24"/>
              </w:rPr>
              <w:t>∗∗∗</w:t>
            </w:r>
          </w:p>
        </w:tc>
        <w:tc>
          <w:tcPr>
            <w:tcW w:w="1080" w:type="dxa"/>
          </w:tcPr>
          <w:p w14:paraId="4ED7492D" w14:textId="77777777" w:rsidR="00D64E82" w:rsidRPr="00EB2608" w:rsidRDefault="00D64E82" w:rsidP="00AC1103">
            <w:pPr>
              <w:pStyle w:val="TableParagraph"/>
              <w:spacing w:before="0" w:line="253" w:lineRule="exact"/>
              <w:ind w:right="103"/>
              <w:rPr>
                <w:i/>
                <w:snapToGrid w:val="0"/>
                <w:sz w:val="24"/>
                <w:szCs w:val="24"/>
              </w:rPr>
            </w:pPr>
            <w:r w:rsidRPr="00EB2608">
              <w:rPr>
                <w:snapToGrid w:val="0"/>
                <w:w w:val="95"/>
                <w:sz w:val="24"/>
                <w:szCs w:val="24"/>
              </w:rPr>
              <w:t>-</w:t>
            </w:r>
            <w:r w:rsidRPr="00EB2608">
              <w:rPr>
                <w:snapToGrid w:val="0"/>
                <w:spacing w:val="-2"/>
                <w:sz w:val="24"/>
                <w:szCs w:val="24"/>
              </w:rPr>
              <w:t>0.619</w:t>
            </w:r>
            <w:r w:rsidRPr="00EB2608">
              <w:rPr>
                <w:rFonts w:ascii="Cambria Math" w:hAnsi="Cambria Math" w:cs="Cambria Math"/>
                <w:i/>
                <w:snapToGrid w:val="0"/>
                <w:spacing w:val="-2"/>
                <w:position w:val="8"/>
                <w:sz w:val="24"/>
                <w:szCs w:val="24"/>
              </w:rPr>
              <w:t>∗∗∗</w:t>
            </w:r>
          </w:p>
        </w:tc>
      </w:tr>
      <w:tr w:rsidR="00D64E82" w:rsidRPr="00EB2608" w14:paraId="51A71306" w14:textId="77777777" w:rsidTr="00AC1103">
        <w:trPr>
          <w:trHeight w:val="268"/>
        </w:trPr>
        <w:tc>
          <w:tcPr>
            <w:tcW w:w="4807" w:type="dxa"/>
          </w:tcPr>
          <w:p w14:paraId="2798B8A8" w14:textId="77777777" w:rsidR="00D64E82" w:rsidRPr="00EB2608" w:rsidRDefault="00D64E82" w:rsidP="00AC1103">
            <w:pPr>
              <w:pStyle w:val="TableParagraph"/>
              <w:spacing w:before="0" w:line="240" w:lineRule="auto"/>
              <w:rPr>
                <w:snapToGrid w:val="0"/>
                <w:sz w:val="24"/>
                <w:szCs w:val="24"/>
              </w:rPr>
            </w:pPr>
          </w:p>
        </w:tc>
        <w:tc>
          <w:tcPr>
            <w:tcW w:w="995" w:type="dxa"/>
          </w:tcPr>
          <w:p w14:paraId="28F0C82B" w14:textId="77777777" w:rsidR="00D64E82" w:rsidRPr="00EB2608" w:rsidRDefault="00D64E82" w:rsidP="00AC1103">
            <w:pPr>
              <w:pStyle w:val="TableParagraph"/>
              <w:spacing w:before="0" w:line="240" w:lineRule="auto"/>
              <w:rPr>
                <w:snapToGrid w:val="0"/>
                <w:sz w:val="24"/>
                <w:szCs w:val="24"/>
              </w:rPr>
            </w:pPr>
          </w:p>
        </w:tc>
        <w:tc>
          <w:tcPr>
            <w:tcW w:w="1074" w:type="dxa"/>
          </w:tcPr>
          <w:p w14:paraId="383BE9DF" w14:textId="77777777" w:rsidR="00D64E82" w:rsidRPr="00EB2608" w:rsidRDefault="00D64E82" w:rsidP="00AC1103">
            <w:pPr>
              <w:pStyle w:val="TableParagraph"/>
              <w:spacing w:before="2" w:line="247" w:lineRule="exact"/>
              <w:ind w:right="87"/>
              <w:rPr>
                <w:snapToGrid w:val="0"/>
                <w:sz w:val="24"/>
                <w:szCs w:val="24"/>
              </w:rPr>
            </w:pPr>
            <w:r w:rsidRPr="00EB2608">
              <w:rPr>
                <w:snapToGrid w:val="0"/>
                <w:spacing w:val="-2"/>
                <w:sz w:val="24"/>
                <w:szCs w:val="24"/>
              </w:rPr>
              <w:t>(0.181)</w:t>
            </w:r>
          </w:p>
        </w:tc>
        <w:tc>
          <w:tcPr>
            <w:tcW w:w="1074" w:type="dxa"/>
          </w:tcPr>
          <w:p w14:paraId="6D87D817" w14:textId="77777777" w:rsidR="00D64E82" w:rsidRPr="00EB2608" w:rsidRDefault="00D64E82" w:rsidP="00AC1103">
            <w:pPr>
              <w:pStyle w:val="TableParagraph"/>
              <w:spacing w:before="2" w:line="247" w:lineRule="exact"/>
              <w:ind w:right="87"/>
              <w:rPr>
                <w:snapToGrid w:val="0"/>
                <w:sz w:val="24"/>
                <w:szCs w:val="24"/>
              </w:rPr>
            </w:pPr>
            <w:r w:rsidRPr="00EB2608">
              <w:rPr>
                <w:snapToGrid w:val="0"/>
                <w:spacing w:val="-2"/>
                <w:sz w:val="24"/>
                <w:szCs w:val="24"/>
              </w:rPr>
              <w:t>(0.182)</w:t>
            </w:r>
          </w:p>
        </w:tc>
        <w:tc>
          <w:tcPr>
            <w:tcW w:w="1080" w:type="dxa"/>
          </w:tcPr>
          <w:p w14:paraId="0F79E085" w14:textId="77777777" w:rsidR="00D64E82" w:rsidRPr="00EB2608" w:rsidRDefault="00D64E82" w:rsidP="00AC1103">
            <w:pPr>
              <w:pStyle w:val="TableParagraph"/>
              <w:spacing w:before="2" w:line="247" w:lineRule="exact"/>
              <w:ind w:right="94"/>
              <w:rPr>
                <w:snapToGrid w:val="0"/>
                <w:sz w:val="24"/>
                <w:szCs w:val="24"/>
              </w:rPr>
            </w:pPr>
            <w:r w:rsidRPr="00EB2608">
              <w:rPr>
                <w:snapToGrid w:val="0"/>
                <w:spacing w:val="-2"/>
                <w:sz w:val="24"/>
                <w:szCs w:val="24"/>
              </w:rPr>
              <w:t>(0.158)</w:t>
            </w:r>
          </w:p>
        </w:tc>
      </w:tr>
      <w:tr w:rsidR="00D64E82" w:rsidRPr="00EB2608" w14:paraId="1DB2C899" w14:textId="77777777" w:rsidTr="00AC1103">
        <w:trPr>
          <w:trHeight w:val="273"/>
        </w:trPr>
        <w:tc>
          <w:tcPr>
            <w:tcW w:w="4807" w:type="dxa"/>
          </w:tcPr>
          <w:p w14:paraId="1191BCAD" w14:textId="77777777" w:rsidR="00D64E82" w:rsidRPr="00EB2608" w:rsidRDefault="00D64E82" w:rsidP="00AC1103">
            <w:pPr>
              <w:pStyle w:val="TableParagraph"/>
              <w:spacing w:before="4" w:line="249" w:lineRule="exact"/>
              <w:rPr>
                <w:snapToGrid w:val="0"/>
                <w:sz w:val="24"/>
                <w:szCs w:val="24"/>
              </w:rPr>
            </w:pPr>
            <w:r w:rsidRPr="00EB2608">
              <w:rPr>
                <w:snapToGrid w:val="0"/>
                <w:w w:val="105"/>
                <w:sz w:val="24"/>
                <w:szCs w:val="24"/>
              </w:rPr>
              <w:t>Pension</w:t>
            </w:r>
            <w:r w:rsidRPr="00EB2608">
              <w:rPr>
                <w:snapToGrid w:val="0"/>
                <w:spacing w:val="12"/>
                <w:w w:val="105"/>
                <w:sz w:val="24"/>
                <w:szCs w:val="24"/>
              </w:rPr>
              <w:t xml:space="preserve"> </w:t>
            </w:r>
            <w:r w:rsidRPr="00EB2608">
              <w:rPr>
                <w:snapToGrid w:val="0"/>
                <w:w w:val="105"/>
                <w:sz w:val="24"/>
                <w:szCs w:val="24"/>
              </w:rPr>
              <w:t>Ratio</w:t>
            </w:r>
            <w:r w:rsidRPr="00EB2608">
              <w:rPr>
                <w:snapToGrid w:val="0"/>
                <w:spacing w:val="13"/>
                <w:w w:val="105"/>
                <w:sz w:val="24"/>
                <w:szCs w:val="24"/>
              </w:rPr>
              <w:t xml:space="preserve"> </w:t>
            </w:r>
            <w:r w:rsidRPr="00EB2608">
              <w:rPr>
                <w:snapToGrid w:val="0"/>
                <w:spacing w:val="-2"/>
                <w:w w:val="105"/>
                <w:sz w:val="24"/>
                <w:szCs w:val="24"/>
              </w:rPr>
              <w:t>(lag)</w:t>
            </w:r>
          </w:p>
        </w:tc>
        <w:tc>
          <w:tcPr>
            <w:tcW w:w="995" w:type="dxa"/>
          </w:tcPr>
          <w:p w14:paraId="1EFFF71E" w14:textId="77777777" w:rsidR="00D64E82" w:rsidRPr="00EB2608" w:rsidRDefault="00D64E82" w:rsidP="00AC1103">
            <w:pPr>
              <w:pStyle w:val="TableParagraph"/>
              <w:spacing w:before="0" w:line="240" w:lineRule="auto"/>
              <w:rPr>
                <w:snapToGrid w:val="0"/>
                <w:sz w:val="24"/>
                <w:szCs w:val="24"/>
              </w:rPr>
            </w:pPr>
          </w:p>
        </w:tc>
        <w:tc>
          <w:tcPr>
            <w:tcW w:w="1074" w:type="dxa"/>
          </w:tcPr>
          <w:p w14:paraId="5CB7EB33" w14:textId="77777777" w:rsidR="00D64E82" w:rsidRPr="00EB2608" w:rsidRDefault="00D64E82" w:rsidP="00AC1103">
            <w:pPr>
              <w:pStyle w:val="TableParagraph"/>
              <w:spacing w:before="4" w:line="249" w:lineRule="exact"/>
              <w:ind w:right="87"/>
              <w:rPr>
                <w:snapToGrid w:val="0"/>
                <w:sz w:val="24"/>
                <w:szCs w:val="24"/>
              </w:rPr>
            </w:pPr>
            <w:r w:rsidRPr="00EB2608">
              <w:rPr>
                <w:snapToGrid w:val="0"/>
                <w:w w:val="95"/>
                <w:sz w:val="24"/>
                <w:szCs w:val="24"/>
              </w:rPr>
              <w:t>-</w:t>
            </w:r>
            <w:r w:rsidRPr="00EB2608">
              <w:rPr>
                <w:snapToGrid w:val="0"/>
                <w:spacing w:val="-2"/>
                <w:sz w:val="24"/>
                <w:szCs w:val="24"/>
              </w:rPr>
              <w:t>0.349</w:t>
            </w:r>
          </w:p>
        </w:tc>
        <w:tc>
          <w:tcPr>
            <w:tcW w:w="1074" w:type="dxa"/>
          </w:tcPr>
          <w:p w14:paraId="16C6F14D" w14:textId="77777777" w:rsidR="00D64E82" w:rsidRPr="00EB2608" w:rsidRDefault="00D64E82" w:rsidP="00AC1103">
            <w:pPr>
              <w:pStyle w:val="TableParagraph"/>
              <w:spacing w:before="0" w:line="253" w:lineRule="exact"/>
              <w:ind w:right="98"/>
              <w:rPr>
                <w:i/>
                <w:snapToGrid w:val="0"/>
                <w:sz w:val="24"/>
                <w:szCs w:val="24"/>
              </w:rPr>
            </w:pPr>
            <w:r w:rsidRPr="00EB2608">
              <w:rPr>
                <w:snapToGrid w:val="0"/>
                <w:w w:val="95"/>
                <w:sz w:val="24"/>
                <w:szCs w:val="24"/>
              </w:rPr>
              <w:t>-</w:t>
            </w:r>
            <w:r w:rsidRPr="00EB2608">
              <w:rPr>
                <w:snapToGrid w:val="0"/>
                <w:spacing w:val="-2"/>
                <w:sz w:val="24"/>
                <w:szCs w:val="24"/>
              </w:rPr>
              <w:t>0.431</w:t>
            </w:r>
            <w:r w:rsidRPr="00EB2608">
              <w:rPr>
                <w:rFonts w:ascii="Cambria Math" w:hAnsi="Cambria Math" w:cs="Cambria Math"/>
                <w:i/>
                <w:snapToGrid w:val="0"/>
                <w:spacing w:val="-2"/>
                <w:position w:val="8"/>
                <w:sz w:val="24"/>
                <w:szCs w:val="24"/>
              </w:rPr>
              <w:t>∗∗</w:t>
            </w:r>
          </w:p>
        </w:tc>
        <w:tc>
          <w:tcPr>
            <w:tcW w:w="1080" w:type="dxa"/>
          </w:tcPr>
          <w:p w14:paraId="6923CE6B" w14:textId="77777777" w:rsidR="00D64E82" w:rsidRPr="00EB2608" w:rsidRDefault="00D64E82" w:rsidP="00AC1103">
            <w:pPr>
              <w:pStyle w:val="TableParagraph"/>
              <w:spacing w:before="4" w:line="249" w:lineRule="exact"/>
              <w:ind w:right="94"/>
              <w:rPr>
                <w:snapToGrid w:val="0"/>
                <w:sz w:val="24"/>
                <w:szCs w:val="24"/>
              </w:rPr>
            </w:pPr>
            <w:r w:rsidRPr="00EB2608">
              <w:rPr>
                <w:snapToGrid w:val="0"/>
                <w:w w:val="95"/>
                <w:sz w:val="24"/>
                <w:szCs w:val="24"/>
              </w:rPr>
              <w:t>-</w:t>
            </w:r>
            <w:r w:rsidRPr="00EB2608">
              <w:rPr>
                <w:snapToGrid w:val="0"/>
                <w:spacing w:val="-2"/>
                <w:sz w:val="24"/>
                <w:szCs w:val="24"/>
              </w:rPr>
              <w:t>0.318</w:t>
            </w:r>
          </w:p>
        </w:tc>
      </w:tr>
      <w:tr w:rsidR="00D64E82" w:rsidRPr="00EB2608" w14:paraId="376462F8" w14:textId="77777777" w:rsidTr="00AC1103">
        <w:trPr>
          <w:trHeight w:val="270"/>
        </w:trPr>
        <w:tc>
          <w:tcPr>
            <w:tcW w:w="4807" w:type="dxa"/>
          </w:tcPr>
          <w:p w14:paraId="6EC6545F" w14:textId="77777777" w:rsidR="00D64E82" w:rsidRPr="00EB2608" w:rsidRDefault="00D64E82" w:rsidP="00AC1103">
            <w:pPr>
              <w:pStyle w:val="TableParagraph"/>
              <w:spacing w:before="0" w:line="240" w:lineRule="auto"/>
              <w:rPr>
                <w:snapToGrid w:val="0"/>
                <w:sz w:val="24"/>
                <w:szCs w:val="24"/>
              </w:rPr>
            </w:pPr>
          </w:p>
        </w:tc>
        <w:tc>
          <w:tcPr>
            <w:tcW w:w="995" w:type="dxa"/>
          </w:tcPr>
          <w:p w14:paraId="499FA298" w14:textId="77777777" w:rsidR="00D64E82" w:rsidRPr="00EB2608" w:rsidRDefault="00D64E82" w:rsidP="00AC1103">
            <w:pPr>
              <w:pStyle w:val="TableParagraph"/>
              <w:spacing w:before="0" w:line="240" w:lineRule="auto"/>
              <w:rPr>
                <w:snapToGrid w:val="0"/>
                <w:sz w:val="24"/>
                <w:szCs w:val="24"/>
              </w:rPr>
            </w:pPr>
          </w:p>
        </w:tc>
        <w:tc>
          <w:tcPr>
            <w:tcW w:w="1074" w:type="dxa"/>
          </w:tcPr>
          <w:p w14:paraId="0C2D7238" w14:textId="77777777" w:rsidR="00D64E82" w:rsidRPr="00EB2608" w:rsidRDefault="00D64E82" w:rsidP="00AC1103">
            <w:pPr>
              <w:pStyle w:val="TableParagraph"/>
              <w:spacing w:before="2" w:line="249" w:lineRule="exact"/>
              <w:ind w:right="87"/>
              <w:rPr>
                <w:snapToGrid w:val="0"/>
                <w:sz w:val="24"/>
                <w:szCs w:val="24"/>
              </w:rPr>
            </w:pPr>
            <w:r w:rsidRPr="00EB2608">
              <w:rPr>
                <w:snapToGrid w:val="0"/>
                <w:spacing w:val="-2"/>
                <w:sz w:val="24"/>
                <w:szCs w:val="24"/>
              </w:rPr>
              <w:t>(0.220)</w:t>
            </w:r>
          </w:p>
        </w:tc>
        <w:tc>
          <w:tcPr>
            <w:tcW w:w="1074" w:type="dxa"/>
          </w:tcPr>
          <w:p w14:paraId="46838F62" w14:textId="77777777" w:rsidR="00D64E82" w:rsidRPr="00EB2608" w:rsidRDefault="00D64E82" w:rsidP="00AC1103">
            <w:pPr>
              <w:pStyle w:val="TableParagraph"/>
              <w:spacing w:before="2" w:line="249" w:lineRule="exact"/>
              <w:ind w:right="87"/>
              <w:rPr>
                <w:snapToGrid w:val="0"/>
                <w:sz w:val="24"/>
                <w:szCs w:val="24"/>
              </w:rPr>
            </w:pPr>
            <w:r w:rsidRPr="00EB2608">
              <w:rPr>
                <w:snapToGrid w:val="0"/>
                <w:spacing w:val="-2"/>
                <w:sz w:val="24"/>
                <w:szCs w:val="24"/>
              </w:rPr>
              <w:t>(0.212)</w:t>
            </w:r>
          </w:p>
        </w:tc>
        <w:tc>
          <w:tcPr>
            <w:tcW w:w="1080" w:type="dxa"/>
          </w:tcPr>
          <w:p w14:paraId="40206F8E" w14:textId="77777777" w:rsidR="00D64E82" w:rsidRPr="00EB2608" w:rsidRDefault="00D64E82" w:rsidP="00AC1103">
            <w:pPr>
              <w:pStyle w:val="TableParagraph"/>
              <w:spacing w:before="2" w:line="249" w:lineRule="exact"/>
              <w:ind w:right="94"/>
              <w:rPr>
                <w:snapToGrid w:val="0"/>
                <w:sz w:val="24"/>
                <w:szCs w:val="24"/>
              </w:rPr>
            </w:pPr>
            <w:r w:rsidRPr="00EB2608">
              <w:rPr>
                <w:snapToGrid w:val="0"/>
                <w:spacing w:val="-2"/>
                <w:sz w:val="24"/>
                <w:szCs w:val="24"/>
              </w:rPr>
              <w:t>(0.212)</w:t>
            </w:r>
          </w:p>
        </w:tc>
      </w:tr>
      <w:tr w:rsidR="00D64E82" w:rsidRPr="00EB2608" w14:paraId="05FED2A6" w14:textId="77777777" w:rsidTr="00AC1103">
        <w:trPr>
          <w:trHeight w:val="270"/>
        </w:trPr>
        <w:tc>
          <w:tcPr>
            <w:tcW w:w="4807" w:type="dxa"/>
          </w:tcPr>
          <w:p w14:paraId="21358968" w14:textId="77777777" w:rsidR="00D64E82" w:rsidRPr="00EB2608" w:rsidRDefault="00D64E82" w:rsidP="00AC1103">
            <w:pPr>
              <w:pStyle w:val="TableParagraph"/>
              <w:spacing w:before="2" w:line="249" w:lineRule="exact"/>
              <w:rPr>
                <w:snapToGrid w:val="0"/>
                <w:sz w:val="24"/>
                <w:szCs w:val="24"/>
              </w:rPr>
            </w:pPr>
            <w:r w:rsidRPr="00EB2608">
              <w:rPr>
                <w:snapToGrid w:val="0"/>
                <w:w w:val="110"/>
                <w:sz w:val="24"/>
                <w:szCs w:val="24"/>
              </w:rPr>
              <w:t>Employment</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2"/>
                <w:w w:val="110"/>
                <w:sz w:val="24"/>
                <w:szCs w:val="24"/>
              </w:rPr>
              <w:t xml:space="preserve"> </w:t>
            </w:r>
            <w:r w:rsidRPr="00EB2608">
              <w:rPr>
                <w:snapToGrid w:val="0"/>
                <w:spacing w:val="-4"/>
                <w:w w:val="110"/>
                <w:sz w:val="24"/>
                <w:szCs w:val="24"/>
              </w:rPr>
              <w:t>lag)</w:t>
            </w:r>
          </w:p>
        </w:tc>
        <w:tc>
          <w:tcPr>
            <w:tcW w:w="995" w:type="dxa"/>
          </w:tcPr>
          <w:p w14:paraId="1DE50EEF" w14:textId="77777777" w:rsidR="00D64E82" w:rsidRPr="00EB2608" w:rsidRDefault="00D64E82" w:rsidP="00AC1103">
            <w:pPr>
              <w:pStyle w:val="TableParagraph"/>
              <w:spacing w:before="0" w:line="240" w:lineRule="auto"/>
              <w:rPr>
                <w:snapToGrid w:val="0"/>
                <w:sz w:val="24"/>
                <w:szCs w:val="24"/>
              </w:rPr>
            </w:pPr>
          </w:p>
        </w:tc>
        <w:tc>
          <w:tcPr>
            <w:tcW w:w="1074" w:type="dxa"/>
          </w:tcPr>
          <w:p w14:paraId="777AAA7B" w14:textId="77777777" w:rsidR="00D64E82" w:rsidRPr="00EB2608" w:rsidRDefault="00D64E82" w:rsidP="00AC1103">
            <w:pPr>
              <w:pStyle w:val="TableParagraph"/>
              <w:spacing w:before="0" w:line="240" w:lineRule="auto"/>
              <w:rPr>
                <w:snapToGrid w:val="0"/>
                <w:sz w:val="24"/>
                <w:szCs w:val="24"/>
              </w:rPr>
            </w:pPr>
          </w:p>
        </w:tc>
        <w:tc>
          <w:tcPr>
            <w:tcW w:w="1074" w:type="dxa"/>
          </w:tcPr>
          <w:p w14:paraId="37EB31B6" w14:textId="77777777" w:rsidR="00D64E82" w:rsidRPr="00EB2608" w:rsidRDefault="00D64E82" w:rsidP="00AC1103">
            <w:pPr>
              <w:pStyle w:val="TableParagraph"/>
              <w:spacing w:before="2" w:line="249" w:lineRule="exact"/>
              <w:ind w:right="87"/>
              <w:rPr>
                <w:snapToGrid w:val="0"/>
                <w:sz w:val="24"/>
                <w:szCs w:val="24"/>
              </w:rPr>
            </w:pPr>
            <w:r w:rsidRPr="00EB2608">
              <w:rPr>
                <w:snapToGrid w:val="0"/>
                <w:w w:val="95"/>
                <w:sz w:val="24"/>
                <w:szCs w:val="24"/>
              </w:rPr>
              <w:t>-</w:t>
            </w:r>
            <w:r w:rsidRPr="00EB2608">
              <w:rPr>
                <w:snapToGrid w:val="0"/>
                <w:spacing w:val="-2"/>
                <w:sz w:val="24"/>
                <w:szCs w:val="24"/>
              </w:rPr>
              <w:t>0.097</w:t>
            </w:r>
          </w:p>
        </w:tc>
        <w:tc>
          <w:tcPr>
            <w:tcW w:w="1080" w:type="dxa"/>
          </w:tcPr>
          <w:p w14:paraId="54DEE4DD" w14:textId="77777777" w:rsidR="00D64E82" w:rsidRPr="00EB2608" w:rsidRDefault="00D64E82" w:rsidP="00AC1103">
            <w:pPr>
              <w:pStyle w:val="TableParagraph"/>
              <w:spacing w:before="2" w:line="249" w:lineRule="exact"/>
              <w:ind w:right="94"/>
              <w:rPr>
                <w:snapToGrid w:val="0"/>
                <w:sz w:val="24"/>
                <w:szCs w:val="24"/>
              </w:rPr>
            </w:pPr>
            <w:r w:rsidRPr="00EB2608">
              <w:rPr>
                <w:snapToGrid w:val="0"/>
                <w:w w:val="95"/>
                <w:sz w:val="24"/>
                <w:szCs w:val="24"/>
              </w:rPr>
              <w:t>-</w:t>
            </w:r>
            <w:r w:rsidRPr="00EB2608">
              <w:rPr>
                <w:snapToGrid w:val="0"/>
                <w:spacing w:val="-2"/>
                <w:sz w:val="24"/>
                <w:szCs w:val="24"/>
              </w:rPr>
              <w:t>0.012</w:t>
            </w:r>
          </w:p>
        </w:tc>
      </w:tr>
      <w:tr w:rsidR="00D64E82" w:rsidRPr="00EB2608" w14:paraId="283C44CF" w14:textId="77777777" w:rsidTr="00AC1103">
        <w:trPr>
          <w:trHeight w:val="270"/>
        </w:trPr>
        <w:tc>
          <w:tcPr>
            <w:tcW w:w="4807" w:type="dxa"/>
          </w:tcPr>
          <w:p w14:paraId="1BE3CE0C" w14:textId="77777777" w:rsidR="00D64E82" w:rsidRPr="00EB2608" w:rsidRDefault="00D64E82" w:rsidP="00AC1103">
            <w:pPr>
              <w:pStyle w:val="TableParagraph"/>
              <w:spacing w:before="0" w:line="240" w:lineRule="auto"/>
              <w:rPr>
                <w:snapToGrid w:val="0"/>
                <w:sz w:val="24"/>
                <w:szCs w:val="24"/>
              </w:rPr>
            </w:pPr>
          </w:p>
        </w:tc>
        <w:tc>
          <w:tcPr>
            <w:tcW w:w="995" w:type="dxa"/>
          </w:tcPr>
          <w:p w14:paraId="0D646E7D" w14:textId="77777777" w:rsidR="00D64E82" w:rsidRPr="00EB2608" w:rsidRDefault="00D64E82" w:rsidP="00AC1103">
            <w:pPr>
              <w:pStyle w:val="TableParagraph"/>
              <w:spacing w:before="0" w:line="240" w:lineRule="auto"/>
              <w:rPr>
                <w:snapToGrid w:val="0"/>
                <w:sz w:val="24"/>
                <w:szCs w:val="24"/>
              </w:rPr>
            </w:pPr>
          </w:p>
        </w:tc>
        <w:tc>
          <w:tcPr>
            <w:tcW w:w="1074" w:type="dxa"/>
          </w:tcPr>
          <w:p w14:paraId="60EF79DD" w14:textId="77777777" w:rsidR="00D64E82" w:rsidRPr="00EB2608" w:rsidRDefault="00D64E82" w:rsidP="00AC1103">
            <w:pPr>
              <w:pStyle w:val="TableParagraph"/>
              <w:spacing w:before="0" w:line="240" w:lineRule="auto"/>
              <w:rPr>
                <w:snapToGrid w:val="0"/>
                <w:sz w:val="24"/>
                <w:szCs w:val="24"/>
              </w:rPr>
            </w:pPr>
          </w:p>
        </w:tc>
        <w:tc>
          <w:tcPr>
            <w:tcW w:w="1074" w:type="dxa"/>
          </w:tcPr>
          <w:p w14:paraId="5E2305ED" w14:textId="77777777" w:rsidR="00D64E82" w:rsidRPr="00EB2608" w:rsidRDefault="00D64E82" w:rsidP="00AC1103">
            <w:pPr>
              <w:pStyle w:val="TableParagraph"/>
              <w:spacing w:before="2" w:line="249" w:lineRule="exact"/>
              <w:ind w:right="87"/>
              <w:rPr>
                <w:snapToGrid w:val="0"/>
                <w:sz w:val="24"/>
                <w:szCs w:val="24"/>
              </w:rPr>
            </w:pPr>
            <w:r w:rsidRPr="00EB2608">
              <w:rPr>
                <w:snapToGrid w:val="0"/>
                <w:spacing w:val="-2"/>
                <w:sz w:val="24"/>
                <w:szCs w:val="24"/>
              </w:rPr>
              <w:t>(0.096)</w:t>
            </w:r>
          </w:p>
        </w:tc>
        <w:tc>
          <w:tcPr>
            <w:tcW w:w="1080" w:type="dxa"/>
          </w:tcPr>
          <w:p w14:paraId="00A72B7F" w14:textId="77777777" w:rsidR="00D64E82" w:rsidRPr="00EB2608" w:rsidRDefault="00D64E82" w:rsidP="00AC1103">
            <w:pPr>
              <w:pStyle w:val="TableParagraph"/>
              <w:spacing w:before="2" w:line="249" w:lineRule="exact"/>
              <w:ind w:right="94"/>
              <w:rPr>
                <w:snapToGrid w:val="0"/>
                <w:sz w:val="24"/>
                <w:szCs w:val="24"/>
              </w:rPr>
            </w:pPr>
            <w:r w:rsidRPr="00EB2608">
              <w:rPr>
                <w:snapToGrid w:val="0"/>
                <w:spacing w:val="-2"/>
                <w:sz w:val="24"/>
                <w:szCs w:val="24"/>
              </w:rPr>
              <w:t>(0.100)</w:t>
            </w:r>
          </w:p>
        </w:tc>
      </w:tr>
      <w:tr w:rsidR="00D64E82" w:rsidRPr="00EB2608" w14:paraId="1AE65CB8" w14:textId="77777777" w:rsidTr="00AC1103">
        <w:trPr>
          <w:trHeight w:val="270"/>
        </w:trPr>
        <w:tc>
          <w:tcPr>
            <w:tcW w:w="4807" w:type="dxa"/>
          </w:tcPr>
          <w:p w14:paraId="2B289058" w14:textId="77777777" w:rsidR="00D64E82" w:rsidRPr="00EB2608" w:rsidRDefault="00D64E82" w:rsidP="00AC1103">
            <w:pPr>
              <w:pStyle w:val="TableParagraph"/>
              <w:spacing w:before="2" w:line="249" w:lineRule="exact"/>
              <w:rPr>
                <w:snapToGrid w:val="0"/>
                <w:sz w:val="24"/>
                <w:szCs w:val="24"/>
              </w:rPr>
            </w:pPr>
            <w:r w:rsidRPr="00EB2608">
              <w:rPr>
                <w:snapToGrid w:val="0"/>
                <w:w w:val="110"/>
                <w:sz w:val="24"/>
                <w:szCs w:val="24"/>
              </w:rPr>
              <w:t>Employment</w:t>
            </w:r>
            <w:r w:rsidRPr="00EB2608">
              <w:rPr>
                <w:snapToGrid w:val="0"/>
                <w:spacing w:val="4"/>
                <w:w w:val="110"/>
                <w:sz w:val="24"/>
                <w:szCs w:val="24"/>
              </w:rPr>
              <w:t xml:space="preserve"> </w:t>
            </w:r>
            <w:r w:rsidRPr="00EB2608">
              <w:rPr>
                <w:snapToGrid w:val="0"/>
                <w:w w:val="110"/>
                <w:sz w:val="24"/>
                <w:szCs w:val="24"/>
              </w:rPr>
              <w:t>in</w:t>
            </w:r>
            <w:r w:rsidRPr="00EB2608">
              <w:rPr>
                <w:snapToGrid w:val="0"/>
                <w:spacing w:val="5"/>
                <w:w w:val="110"/>
                <w:sz w:val="24"/>
                <w:szCs w:val="24"/>
              </w:rPr>
              <w:t xml:space="preserve"> </w:t>
            </w:r>
            <w:r w:rsidRPr="00EB2608">
              <w:rPr>
                <w:snapToGrid w:val="0"/>
                <w:w w:val="110"/>
                <w:sz w:val="24"/>
                <w:szCs w:val="24"/>
              </w:rPr>
              <w:t>Manufacturing</w:t>
            </w:r>
            <w:r w:rsidRPr="00EB2608">
              <w:rPr>
                <w:snapToGrid w:val="0"/>
                <w:spacing w:val="4"/>
                <w:w w:val="110"/>
                <w:sz w:val="24"/>
                <w:szCs w:val="24"/>
              </w:rPr>
              <w:t xml:space="preserve"> </w:t>
            </w:r>
            <w:r w:rsidRPr="00EB2608">
              <w:rPr>
                <w:snapToGrid w:val="0"/>
                <w:w w:val="110"/>
                <w:sz w:val="24"/>
                <w:szCs w:val="24"/>
              </w:rPr>
              <w:t>Industry</w:t>
            </w:r>
            <w:r w:rsidRPr="00EB2608">
              <w:rPr>
                <w:snapToGrid w:val="0"/>
                <w:spacing w:val="5"/>
                <w:w w:val="110"/>
                <w:sz w:val="24"/>
                <w:szCs w:val="24"/>
              </w:rPr>
              <w:t xml:space="preserve"> </w:t>
            </w:r>
            <w:r w:rsidRPr="00EB2608">
              <w:rPr>
                <w:snapToGrid w:val="0"/>
                <w:spacing w:val="-2"/>
                <w:w w:val="110"/>
                <w:sz w:val="24"/>
                <w:szCs w:val="24"/>
              </w:rPr>
              <w:t>(lag)</w:t>
            </w:r>
          </w:p>
        </w:tc>
        <w:tc>
          <w:tcPr>
            <w:tcW w:w="995" w:type="dxa"/>
          </w:tcPr>
          <w:p w14:paraId="4E364876" w14:textId="77777777" w:rsidR="00D64E82" w:rsidRPr="00EB2608" w:rsidRDefault="00D64E82" w:rsidP="00AC1103">
            <w:pPr>
              <w:pStyle w:val="TableParagraph"/>
              <w:spacing w:before="0" w:line="240" w:lineRule="auto"/>
              <w:rPr>
                <w:snapToGrid w:val="0"/>
                <w:sz w:val="24"/>
                <w:szCs w:val="24"/>
              </w:rPr>
            </w:pPr>
          </w:p>
        </w:tc>
        <w:tc>
          <w:tcPr>
            <w:tcW w:w="1074" w:type="dxa"/>
          </w:tcPr>
          <w:p w14:paraId="1386B9D0" w14:textId="77777777" w:rsidR="00D64E82" w:rsidRPr="00EB2608" w:rsidRDefault="00D64E82" w:rsidP="00AC1103">
            <w:pPr>
              <w:pStyle w:val="TableParagraph"/>
              <w:spacing w:before="0" w:line="240" w:lineRule="auto"/>
              <w:rPr>
                <w:snapToGrid w:val="0"/>
                <w:sz w:val="24"/>
                <w:szCs w:val="24"/>
              </w:rPr>
            </w:pPr>
          </w:p>
        </w:tc>
        <w:tc>
          <w:tcPr>
            <w:tcW w:w="1074" w:type="dxa"/>
          </w:tcPr>
          <w:p w14:paraId="329321C0" w14:textId="77777777" w:rsidR="00D64E82" w:rsidRPr="00EB2608" w:rsidRDefault="00D64E82" w:rsidP="00AC1103">
            <w:pPr>
              <w:pStyle w:val="TableParagraph"/>
              <w:spacing w:before="2" w:line="249" w:lineRule="exact"/>
              <w:ind w:right="87"/>
              <w:rPr>
                <w:snapToGrid w:val="0"/>
                <w:sz w:val="24"/>
                <w:szCs w:val="24"/>
              </w:rPr>
            </w:pPr>
            <w:r w:rsidRPr="00EB2608">
              <w:rPr>
                <w:snapToGrid w:val="0"/>
                <w:spacing w:val="-2"/>
                <w:sz w:val="24"/>
                <w:szCs w:val="24"/>
              </w:rPr>
              <w:t>2.409</w:t>
            </w:r>
          </w:p>
        </w:tc>
        <w:tc>
          <w:tcPr>
            <w:tcW w:w="1080" w:type="dxa"/>
          </w:tcPr>
          <w:p w14:paraId="51829DA3" w14:textId="77777777" w:rsidR="00D64E82" w:rsidRPr="00EB2608" w:rsidRDefault="00D64E82" w:rsidP="00AC1103">
            <w:pPr>
              <w:pStyle w:val="TableParagraph"/>
              <w:spacing w:before="2" w:line="249" w:lineRule="exact"/>
              <w:ind w:right="94"/>
              <w:rPr>
                <w:snapToGrid w:val="0"/>
                <w:sz w:val="24"/>
                <w:szCs w:val="24"/>
              </w:rPr>
            </w:pPr>
            <w:r w:rsidRPr="00EB2608">
              <w:rPr>
                <w:snapToGrid w:val="0"/>
                <w:spacing w:val="-2"/>
                <w:sz w:val="24"/>
                <w:szCs w:val="24"/>
              </w:rPr>
              <w:t>2.176</w:t>
            </w:r>
          </w:p>
        </w:tc>
      </w:tr>
      <w:tr w:rsidR="00D64E82" w:rsidRPr="00EB2608" w14:paraId="6D5513CA" w14:textId="77777777" w:rsidTr="00AC1103">
        <w:trPr>
          <w:trHeight w:val="268"/>
        </w:trPr>
        <w:tc>
          <w:tcPr>
            <w:tcW w:w="4807" w:type="dxa"/>
          </w:tcPr>
          <w:p w14:paraId="127FC4E8" w14:textId="77777777" w:rsidR="00D64E82" w:rsidRPr="00EB2608" w:rsidRDefault="00D64E82" w:rsidP="00AC1103">
            <w:pPr>
              <w:pStyle w:val="TableParagraph"/>
              <w:spacing w:before="0" w:line="240" w:lineRule="auto"/>
              <w:rPr>
                <w:snapToGrid w:val="0"/>
                <w:sz w:val="24"/>
                <w:szCs w:val="24"/>
              </w:rPr>
            </w:pPr>
          </w:p>
        </w:tc>
        <w:tc>
          <w:tcPr>
            <w:tcW w:w="995" w:type="dxa"/>
          </w:tcPr>
          <w:p w14:paraId="4AB1A563" w14:textId="77777777" w:rsidR="00D64E82" w:rsidRPr="00EB2608" w:rsidRDefault="00D64E82" w:rsidP="00AC1103">
            <w:pPr>
              <w:pStyle w:val="TableParagraph"/>
              <w:spacing w:before="0" w:line="240" w:lineRule="auto"/>
              <w:rPr>
                <w:snapToGrid w:val="0"/>
                <w:sz w:val="24"/>
                <w:szCs w:val="24"/>
              </w:rPr>
            </w:pPr>
          </w:p>
        </w:tc>
        <w:tc>
          <w:tcPr>
            <w:tcW w:w="1074" w:type="dxa"/>
          </w:tcPr>
          <w:p w14:paraId="1C22AE25" w14:textId="77777777" w:rsidR="00D64E82" w:rsidRPr="00EB2608" w:rsidRDefault="00D64E82" w:rsidP="00AC1103">
            <w:pPr>
              <w:pStyle w:val="TableParagraph"/>
              <w:spacing w:before="0" w:line="240" w:lineRule="auto"/>
              <w:rPr>
                <w:snapToGrid w:val="0"/>
                <w:sz w:val="24"/>
                <w:szCs w:val="24"/>
              </w:rPr>
            </w:pPr>
          </w:p>
        </w:tc>
        <w:tc>
          <w:tcPr>
            <w:tcW w:w="1074" w:type="dxa"/>
          </w:tcPr>
          <w:p w14:paraId="797F797C" w14:textId="77777777" w:rsidR="00D64E82" w:rsidRPr="00EB2608" w:rsidRDefault="00D64E82" w:rsidP="00AC1103">
            <w:pPr>
              <w:pStyle w:val="TableParagraph"/>
              <w:spacing w:before="2" w:line="247" w:lineRule="exact"/>
              <w:ind w:right="87"/>
              <w:rPr>
                <w:snapToGrid w:val="0"/>
                <w:sz w:val="24"/>
                <w:szCs w:val="24"/>
              </w:rPr>
            </w:pPr>
            <w:r w:rsidRPr="00EB2608">
              <w:rPr>
                <w:snapToGrid w:val="0"/>
                <w:spacing w:val="-2"/>
                <w:sz w:val="24"/>
                <w:szCs w:val="24"/>
              </w:rPr>
              <w:t>(1.868)</w:t>
            </w:r>
          </w:p>
        </w:tc>
        <w:tc>
          <w:tcPr>
            <w:tcW w:w="1080" w:type="dxa"/>
          </w:tcPr>
          <w:p w14:paraId="2A648528" w14:textId="77777777" w:rsidR="00D64E82" w:rsidRPr="00EB2608" w:rsidRDefault="00D64E82" w:rsidP="00AC1103">
            <w:pPr>
              <w:pStyle w:val="TableParagraph"/>
              <w:spacing w:before="2" w:line="247" w:lineRule="exact"/>
              <w:ind w:right="94"/>
              <w:rPr>
                <w:snapToGrid w:val="0"/>
                <w:sz w:val="24"/>
                <w:szCs w:val="24"/>
              </w:rPr>
            </w:pPr>
            <w:r w:rsidRPr="00EB2608">
              <w:rPr>
                <w:snapToGrid w:val="0"/>
                <w:spacing w:val="-2"/>
                <w:sz w:val="24"/>
                <w:szCs w:val="24"/>
              </w:rPr>
              <w:t>(1.908)</w:t>
            </w:r>
          </w:p>
        </w:tc>
      </w:tr>
      <w:tr w:rsidR="00D64E82" w:rsidRPr="00EB2608" w14:paraId="565214FB" w14:textId="77777777" w:rsidTr="00AC1103">
        <w:trPr>
          <w:trHeight w:val="273"/>
        </w:trPr>
        <w:tc>
          <w:tcPr>
            <w:tcW w:w="4807" w:type="dxa"/>
          </w:tcPr>
          <w:p w14:paraId="73E5186D" w14:textId="77777777" w:rsidR="00D64E82" w:rsidRPr="00EB2608" w:rsidRDefault="00D64E82" w:rsidP="00AC1103">
            <w:pPr>
              <w:pStyle w:val="TableParagraph"/>
              <w:spacing w:before="4" w:line="249" w:lineRule="exact"/>
              <w:rPr>
                <w:snapToGrid w:val="0"/>
                <w:sz w:val="24"/>
                <w:szCs w:val="24"/>
              </w:rPr>
            </w:pPr>
            <w:r w:rsidRPr="00EB2608">
              <w:rPr>
                <w:snapToGrid w:val="0"/>
                <w:w w:val="110"/>
                <w:sz w:val="24"/>
                <w:szCs w:val="24"/>
              </w:rPr>
              <w:t>Employment</w:t>
            </w:r>
            <w:r w:rsidRPr="00EB2608">
              <w:rPr>
                <w:snapToGrid w:val="0"/>
                <w:spacing w:val="-3"/>
                <w:w w:val="110"/>
                <w:sz w:val="24"/>
                <w:szCs w:val="24"/>
              </w:rPr>
              <w:t xml:space="preserve"> </w:t>
            </w:r>
            <w:r w:rsidRPr="00EB2608">
              <w:rPr>
                <w:snapToGrid w:val="0"/>
                <w:w w:val="110"/>
                <w:sz w:val="24"/>
                <w:szCs w:val="24"/>
              </w:rPr>
              <w:t>in</w:t>
            </w:r>
            <w:r w:rsidRPr="00EB2608">
              <w:rPr>
                <w:snapToGrid w:val="0"/>
                <w:spacing w:val="-3"/>
                <w:w w:val="110"/>
                <w:sz w:val="24"/>
                <w:szCs w:val="24"/>
              </w:rPr>
              <w:t xml:space="preserve"> </w:t>
            </w:r>
            <w:r w:rsidRPr="00EB2608">
              <w:rPr>
                <w:snapToGrid w:val="0"/>
                <w:w w:val="110"/>
                <w:sz w:val="24"/>
                <w:szCs w:val="24"/>
              </w:rPr>
              <w:t>Other</w:t>
            </w:r>
            <w:r w:rsidRPr="00EB2608">
              <w:rPr>
                <w:snapToGrid w:val="0"/>
                <w:spacing w:val="-4"/>
                <w:w w:val="110"/>
                <w:sz w:val="24"/>
                <w:szCs w:val="24"/>
              </w:rPr>
              <w:t xml:space="preserve"> </w:t>
            </w:r>
            <w:r w:rsidRPr="00EB2608">
              <w:rPr>
                <w:snapToGrid w:val="0"/>
                <w:w w:val="110"/>
                <w:sz w:val="24"/>
                <w:szCs w:val="24"/>
              </w:rPr>
              <w:t>Secondary</w:t>
            </w:r>
            <w:r w:rsidRPr="00EB2608">
              <w:rPr>
                <w:snapToGrid w:val="0"/>
                <w:spacing w:val="-3"/>
                <w:w w:val="110"/>
                <w:sz w:val="24"/>
                <w:szCs w:val="24"/>
              </w:rPr>
              <w:t xml:space="preserve"> </w:t>
            </w:r>
            <w:r w:rsidRPr="00EB2608">
              <w:rPr>
                <w:snapToGrid w:val="0"/>
                <w:w w:val="110"/>
                <w:sz w:val="24"/>
                <w:szCs w:val="24"/>
              </w:rPr>
              <w:t>Industry</w:t>
            </w:r>
            <w:r w:rsidRPr="00EB2608">
              <w:rPr>
                <w:snapToGrid w:val="0"/>
                <w:spacing w:val="-3"/>
                <w:w w:val="110"/>
                <w:sz w:val="24"/>
                <w:szCs w:val="24"/>
              </w:rPr>
              <w:t xml:space="preserve"> </w:t>
            </w:r>
            <w:r w:rsidRPr="00EB2608">
              <w:rPr>
                <w:snapToGrid w:val="0"/>
                <w:spacing w:val="-2"/>
                <w:w w:val="110"/>
                <w:sz w:val="24"/>
                <w:szCs w:val="24"/>
              </w:rPr>
              <w:t>(lag)</w:t>
            </w:r>
          </w:p>
        </w:tc>
        <w:tc>
          <w:tcPr>
            <w:tcW w:w="995" w:type="dxa"/>
          </w:tcPr>
          <w:p w14:paraId="36E70B1A" w14:textId="77777777" w:rsidR="00D64E82" w:rsidRPr="00EB2608" w:rsidRDefault="00D64E82" w:rsidP="00AC1103">
            <w:pPr>
              <w:pStyle w:val="TableParagraph"/>
              <w:spacing w:before="0" w:line="240" w:lineRule="auto"/>
              <w:rPr>
                <w:snapToGrid w:val="0"/>
                <w:sz w:val="24"/>
                <w:szCs w:val="24"/>
              </w:rPr>
            </w:pPr>
          </w:p>
        </w:tc>
        <w:tc>
          <w:tcPr>
            <w:tcW w:w="1074" w:type="dxa"/>
          </w:tcPr>
          <w:p w14:paraId="58A1C7E0" w14:textId="77777777" w:rsidR="00D64E82" w:rsidRPr="00EB2608" w:rsidRDefault="00D64E82" w:rsidP="00AC1103">
            <w:pPr>
              <w:pStyle w:val="TableParagraph"/>
              <w:spacing w:before="0" w:line="240" w:lineRule="auto"/>
              <w:rPr>
                <w:snapToGrid w:val="0"/>
                <w:sz w:val="24"/>
                <w:szCs w:val="24"/>
              </w:rPr>
            </w:pPr>
          </w:p>
        </w:tc>
        <w:tc>
          <w:tcPr>
            <w:tcW w:w="1074" w:type="dxa"/>
          </w:tcPr>
          <w:p w14:paraId="517DB7A3" w14:textId="77777777" w:rsidR="00D64E82" w:rsidRPr="00EB2608" w:rsidRDefault="00D64E82" w:rsidP="00AC1103">
            <w:pPr>
              <w:pStyle w:val="TableParagraph"/>
              <w:spacing w:before="0" w:line="253" w:lineRule="exact"/>
              <w:ind w:right="98"/>
              <w:rPr>
                <w:i/>
                <w:snapToGrid w:val="0"/>
                <w:sz w:val="24"/>
                <w:szCs w:val="24"/>
              </w:rPr>
            </w:pPr>
            <w:r w:rsidRPr="00EB2608">
              <w:rPr>
                <w:snapToGrid w:val="0"/>
                <w:spacing w:val="-2"/>
                <w:sz w:val="24"/>
                <w:szCs w:val="24"/>
              </w:rPr>
              <w:t>3.874</w:t>
            </w:r>
            <w:r w:rsidRPr="00EB2608">
              <w:rPr>
                <w:rFonts w:ascii="Cambria Math" w:hAnsi="Cambria Math" w:cs="Cambria Math"/>
                <w:i/>
                <w:snapToGrid w:val="0"/>
                <w:spacing w:val="-2"/>
                <w:position w:val="8"/>
                <w:sz w:val="24"/>
                <w:szCs w:val="24"/>
              </w:rPr>
              <w:t>∗∗</w:t>
            </w:r>
          </w:p>
        </w:tc>
        <w:tc>
          <w:tcPr>
            <w:tcW w:w="1080" w:type="dxa"/>
          </w:tcPr>
          <w:p w14:paraId="5EFACB32" w14:textId="77777777" w:rsidR="00D64E82" w:rsidRPr="00EB2608" w:rsidRDefault="00D64E82" w:rsidP="00AC1103">
            <w:pPr>
              <w:pStyle w:val="TableParagraph"/>
              <w:spacing w:before="0" w:line="253" w:lineRule="exact"/>
              <w:ind w:right="103"/>
              <w:rPr>
                <w:i/>
                <w:snapToGrid w:val="0"/>
                <w:sz w:val="24"/>
                <w:szCs w:val="24"/>
              </w:rPr>
            </w:pPr>
            <w:r w:rsidRPr="00EB2608">
              <w:rPr>
                <w:snapToGrid w:val="0"/>
                <w:spacing w:val="-2"/>
                <w:sz w:val="24"/>
                <w:szCs w:val="24"/>
              </w:rPr>
              <w:t>3.800</w:t>
            </w:r>
            <w:r w:rsidRPr="00EB2608">
              <w:rPr>
                <w:rFonts w:ascii="Cambria Math" w:hAnsi="Cambria Math" w:cs="Cambria Math"/>
                <w:i/>
                <w:snapToGrid w:val="0"/>
                <w:spacing w:val="-2"/>
                <w:position w:val="8"/>
                <w:sz w:val="24"/>
                <w:szCs w:val="24"/>
              </w:rPr>
              <w:t>∗∗</w:t>
            </w:r>
          </w:p>
        </w:tc>
      </w:tr>
      <w:tr w:rsidR="00D64E82" w:rsidRPr="00EB2608" w14:paraId="10DCD32D" w14:textId="77777777" w:rsidTr="00AC1103">
        <w:trPr>
          <w:trHeight w:val="270"/>
        </w:trPr>
        <w:tc>
          <w:tcPr>
            <w:tcW w:w="4807" w:type="dxa"/>
          </w:tcPr>
          <w:p w14:paraId="25FBB687" w14:textId="77777777" w:rsidR="00D64E82" w:rsidRPr="00EB2608" w:rsidRDefault="00D64E82" w:rsidP="00AC1103">
            <w:pPr>
              <w:pStyle w:val="TableParagraph"/>
              <w:spacing w:before="0" w:line="240" w:lineRule="auto"/>
              <w:rPr>
                <w:snapToGrid w:val="0"/>
                <w:sz w:val="24"/>
                <w:szCs w:val="24"/>
              </w:rPr>
            </w:pPr>
          </w:p>
        </w:tc>
        <w:tc>
          <w:tcPr>
            <w:tcW w:w="995" w:type="dxa"/>
          </w:tcPr>
          <w:p w14:paraId="44962E9C" w14:textId="77777777" w:rsidR="00D64E82" w:rsidRPr="00EB2608" w:rsidRDefault="00D64E82" w:rsidP="00AC1103">
            <w:pPr>
              <w:pStyle w:val="TableParagraph"/>
              <w:spacing w:before="0" w:line="240" w:lineRule="auto"/>
              <w:rPr>
                <w:snapToGrid w:val="0"/>
                <w:sz w:val="24"/>
                <w:szCs w:val="24"/>
              </w:rPr>
            </w:pPr>
          </w:p>
        </w:tc>
        <w:tc>
          <w:tcPr>
            <w:tcW w:w="1074" w:type="dxa"/>
          </w:tcPr>
          <w:p w14:paraId="50870125" w14:textId="77777777" w:rsidR="00D64E82" w:rsidRPr="00EB2608" w:rsidRDefault="00D64E82" w:rsidP="00AC1103">
            <w:pPr>
              <w:pStyle w:val="TableParagraph"/>
              <w:spacing w:before="0" w:line="240" w:lineRule="auto"/>
              <w:rPr>
                <w:snapToGrid w:val="0"/>
                <w:sz w:val="24"/>
                <w:szCs w:val="24"/>
              </w:rPr>
            </w:pPr>
          </w:p>
        </w:tc>
        <w:tc>
          <w:tcPr>
            <w:tcW w:w="1074" w:type="dxa"/>
          </w:tcPr>
          <w:p w14:paraId="6643C68D" w14:textId="77777777" w:rsidR="00D64E82" w:rsidRPr="00EB2608" w:rsidRDefault="00D64E82" w:rsidP="00AC1103">
            <w:pPr>
              <w:pStyle w:val="TableParagraph"/>
              <w:spacing w:before="2" w:line="249" w:lineRule="exact"/>
              <w:ind w:right="87"/>
              <w:rPr>
                <w:snapToGrid w:val="0"/>
                <w:sz w:val="24"/>
                <w:szCs w:val="24"/>
              </w:rPr>
            </w:pPr>
            <w:r w:rsidRPr="00EB2608">
              <w:rPr>
                <w:snapToGrid w:val="0"/>
                <w:spacing w:val="-2"/>
                <w:sz w:val="24"/>
                <w:szCs w:val="24"/>
              </w:rPr>
              <w:t>(1.836)</w:t>
            </w:r>
          </w:p>
        </w:tc>
        <w:tc>
          <w:tcPr>
            <w:tcW w:w="1080" w:type="dxa"/>
          </w:tcPr>
          <w:p w14:paraId="5124EE75" w14:textId="77777777" w:rsidR="00D64E82" w:rsidRPr="00EB2608" w:rsidRDefault="00D64E82" w:rsidP="00AC1103">
            <w:pPr>
              <w:pStyle w:val="TableParagraph"/>
              <w:spacing w:before="2" w:line="249" w:lineRule="exact"/>
              <w:ind w:right="94"/>
              <w:rPr>
                <w:snapToGrid w:val="0"/>
                <w:sz w:val="24"/>
                <w:szCs w:val="24"/>
              </w:rPr>
            </w:pPr>
            <w:r w:rsidRPr="00EB2608">
              <w:rPr>
                <w:snapToGrid w:val="0"/>
                <w:spacing w:val="-2"/>
                <w:sz w:val="24"/>
                <w:szCs w:val="24"/>
              </w:rPr>
              <w:t>(1.887)</w:t>
            </w:r>
          </w:p>
        </w:tc>
      </w:tr>
      <w:tr w:rsidR="00D64E82" w:rsidRPr="00EB2608" w14:paraId="4AF2F96D" w14:textId="77777777" w:rsidTr="00AC1103">
        <w:trPr>
          <w:trHeight w:val="270"/>
        </w:trPr>
        <w:tc>
          <w:tcPr>
            <w:tcW w:w="4807" w:type="dxa"/>
          </w:tcPr>
          <w:p w14:paraId="029E2291" w14:textId="77777777" w:rsidR="00D64E82" w:rsidRPr="00EB2608" w:rsidRDefault="00D64E82" w:rsidP="00AC1103">
            <w:pPr>
              <w:pStyle w:val="TableParagraph"/>
              <w:spacing w:before="2" w:line="249" w:lineRule="exact"/>
              <w:rPr>
                <w:snapToGrid w:val="0"/>
                <w:sz w:val="24"/>
                <w:szCs w:val="24"/>
              </w:rPr>
            </w:pPr>
            <w:r w:rsidRPr="00EB2608">
              <w:rPr>
                <w:snapToGrid w:val="0"/>
                <w:w w:val="110"/>
                <w:sz w:val="24"/>
                <w:szCs w:val="24"/>
              </w:rPr>
              <w:t>Employment</w:t>
            </w:r>
            <w:r w:rsidRPr="00EB2608">
              <w:rPr>
                <w:snapToGrid w:val="0"/>
                <w:spacing w:val="-7"/>
                <w:w w:val="110"/>
                <w:sz w:val="24"/>
                <w:szCs w:val="24"/>
              </w:rPr>
              <w:t xml:space="preserve"> </w:t>
            </w:r>
            <w:r w:rsidRPr="00EB2608">
              <w:rPr>
                <w:snapToGrid w:val="0"/>
                <w:w w:val="110"/>
                <w:sz w:val="24"/>
                <w:szCs w:val="24"/>
              </w:rPr>
              <w:t>in</w:t>
            </w:r>
            <w:r w:rsidRPr="00EB2608">
              <w:rPr>
                <w:snapToGrid w:val="0"/>
                <w:spacing w:val="-6"/>
                <w:w w:val="110"/>
                <w:sz w:val="24"/>
                <w:szCs w:val="24"/>
              </w:rPr>
              <w:t xml:space="preserve"> </w:t>
            </w:r>
            <w:r w:rsidRPr="00EB2608">
              <w:rPr>
                <w:snapToGrid w:val="0"/>
                <w:w w:val="110"/>
                <w:sz w:val="24"/>
                <w:szCs w:val="24"/>
              </w:rPr>
              <w:t>Tertiary</w:t>
            </w:r>
            <w:r w:rsidRPr="00EB2608">
              <w:rPr>
                <w:snapToGrid w:val="0"/>
                <w:spacing w:val="-6"/>
                <w:w w:val="110"/>
                <w:sz w:val="24"/>
                <w:szCs w:val="24"/>
              </w:rPr>
              <w:t xml:space="preserve"> </w:t>
            </w:r>
            <w:r w:rsidRPr="00EB2608">
              <w:rPr>
                <w:snapToGrid w:val="0"/>
                <w:w w:val="110"/>
                <w:sz w:val="24"/>
                <w:szCs w:val="24"/>
              </w:rPr>
              <w:t>Industry</w:t>
            </w:r>
            <w:r w:rsidRPr="00EB2608">
              <w:rPr>
                <w:snapToGrid w:val="0"/>
                <w:spacing w:val="-6"/>
                <w:w w:val="110"/>
                <w:sz w:val="24"/>
                <w:szCs w:val="24"/>
              </w:rPr>
              <w:t xml:space="preserve"> </w:t>
            </w:r>
            <w:r w:rsidRPr="00EB2608">
              <w:rPr>
                <w:snapToGrid w:val="0"/>
                <w:spacing w:val="-2"/>
                <w:w w:val="110"/>
                <w:sz w:val="24"/>
                <w:szCs w:val="24"/>
              </w:rPr>
              <w:t>(lag)</w:t>
            </w:r>
          </w:p>
        </w:tc>
        <w:tc>
          <w:tcPr>
            <w:tcW w:w="995" w:type="dxa"/>
          </w:tcPr>
          <w:p w14:paraId="07A0D784" w14:textId="77777777" w:rsidR="00D64E82" w:rsidRPr="00EB2608" w:rsidRDefault="00D64E82" w:rsidP="00AC1103">
            <w:pPr>
              <w:pStyle w:val="TableParagraph"/>
              <w:spacing w:before="0" w:line="240" w:lineRule="auto"/>
              <w:rPr>
                <w:snapToGrid w:val="0"/>
                <w:sz w:val="24"/>
                <w:szCs w:val="24"/>
              </w:rPr>
            </w:pPr>
          </w:p>
        </w:tc>
        <w:tc>
          <w:tcPr>
            <w:tcW w:w="1074" w:type="dxa"/>
          </w:tcPr>
          <w:p w14:paraId="40789755" w14:textId="77777777" w:rsidR="00D64E82" w:rsidRPr="00EB2608" w:rsidRDefault="00D64E82" w:rsidP="00AC1103">
            <w:pPr>
              <w:pStyle w:val="TableParagraph"/>
              <w:spacing w:before="0" w:line="240" w:lineRule="auto"/>
              <w:rPr>
                <w:snapToGrid w:val="0"/>
                <w:sz w:val="24"/>
                <w:szCs w:val="24"/>
              </w:rPr>
            </w:pPr>
          </w:p>
        </w:tc>
        <w:tc>
          <w:tcPr>
            <w:tcW w:w="1074" w:type="dxa"/>
          </w:tcPr>
          <w:p w14:paraId="6D526112" w14:textId="77777777" w:rsidR="00D64E82" w:rsidRPr="00EB2608" w:rsidRDefault="00D64E82" w:rsidP="00AC1103">
            <w:pPr>
              <w:pStyle w:val="TableParagraph"/>
              <w:spacing w:before="2" w:line="249" w:lineRule="exact"/>
              <w:ind w:right="87"/>
              <w:rPr>
                <w:snapToGrid w:val="0"/>
                <w:sz w:val="24"/>
                <w:szCs w:val="24"/>
              </w:rPr>
            </w:pPr>
            <w:r w:rsidRPr="00EB2608">
              <w:rPr>
                <w:snapToGrid w:val="0"/>
                <w:spacing w:val="-2"/>
                <w:sz w:val="24"/>
                <w:szCs w:val="24"/>
              </w:rPr>
              <w:t>3.061</w:t>
            </w:r>
          </w:p>
        </w:tc>
        <w:tc>
          <w:tcPr>
            <w:tcW w:w="1080" w:type="dxa"/>
          </w:tcPr>
          <w:p w14:paraId="0C62F238" w14:textId="77777777" w:rsidR="00D64E82" w:rsidRPr="00EB2608" w:rsidRDefault="00D64E82" w:rsidP="00AC1103">
            <w:pPr>
              <w:pStyle w:val="TableParagraph"/>
              <w:spacing w:before="2" w:line="249" w:lineRule="exact"/>
              <w:ind w:right="94"/>
              <w:rPr>
                <w:snapToGrid w:val="0"/>
                <w:sz w:val="24"/>
                <w:szCs w:val="24"/>
              </w:rPr>
            </w:pPr>
            <w:r w:rsidRPr="00EB2608">
              <w:rPr>
                <w:snapToGrid w:val="0"/>
                <w:spacing w:val="-2"/>
                <w:sz w:val="24"/>
                <w:szCs w:val="24"/>
              </w:rPr>
              <w:t>2.857</w:t>
            </w:r>
          </w:p>
        </w:tc>
      </w:tr>
      <w:tr w:rsidR="00D64E82" w:rsidRPr="00EB2608" w14:paraId="600EC474" w14:textId="77777777" w:rsidTr="00AC1103">
        <w:trPr>
          <w:trHeight w:val="268"/>
        </w:trPr>
        <w:tc>
          <w:tcPr>
            <w:tcW w:w="4807" w:type="dxa"/>
          </w:tcPr>
          <w:p w14:paraId="6657B572" w14:textId="77777777" w:rsidR="00D64E82" w:rsidRPr="00EB2608" w:rsidRDefault="00D64E82" w:rsidP="00AC1103">
            <w:pPr>
              <w:pStyle w:val="TableParagraph"/>
              <w:spacing w:before="0" w:line="240" w:lineRule="auto"/>
              <w:rPr>
                <w:snapToGrid w:val="0"/>
                <w:sz w:val="24"/>
                <w:szCs w:val="24"/>
              </w:rPr>
            </w:pPr>
          </w:p>
        </w:tc>
        <w:tc>
          <w:tcPr>
            <w:tcW w:w="995" w:type="dxa"/>
          </w:tcPr>
          <w:p w14:paraId="4DD8B100" w14:textId="77777777" w:rsidR="00D64E82" w:rsidRPr="00EB2608" w:rsidRDefault="00D64E82" w:rsidP="00AC1103">
            <w:pPr>
              <w:pStyle w:val="TableParagraph"/>
              <w:spacing w:before="0" w:line="240" w:lineRule="auto"/>
              <w:rPr>
                <w:snapToGrid w:val="0"/>
                <w:sz w:val="24"/>
                <w:szCs w:val="24"/>
              </w:rPr>
            </w:pPr>
          </w:p>
        </w:tc>
        <w:tc>
          <w:tcPr>
            <w:tcW w:w="1074" w:type="dxa"/>
          </w:tcPr>
          <w:p w14:paraId="0D0B3DFF" w14:textId="77777777" w:rsidR="00D64E82" w:rsidRPr="00EB2608" w:rsidRDefault="00D64E82" w:rsidP="00AC1103">
            <w:pPr>
              <w:pStyle w:val="TableParagraph"/>
              <w:spacing w:before="0" w:line="240" w:lineRule="auto"/>
              <w:rPr>
                <w:snapToGrid w:val="0"/>
                <w:sz w:val="24"/>
                <w:szCs w:val="24"/>
              </w:rPr>
            </w:pPr>
          </w:p>
        </w:tc>
        <w:tc>
          <w:tcPr>
            <w:tcW w:w="1074" w:type="dxa"/>
          </w:tcPr>
          <w:p w14:paraId="03560FD2" w14:textId="77777777" w:rsidR="00D64E82" w:rsidRPr="00EB2608" w:rsidRDefault="00D64E82" w:rsidP="00AC1103">
            <w:pPr>
              <w:pStyle w:val="TableParagraph"/>
              <w:spacing w:before="2" w:line="247" w:lineRule="exact"/>
              <w:ind w:right="87"/>
              <w:rPr>
                <w:snapToGrid w:val="0"/>
                <w:sz w:val="24"/>
                <w:szCs w:val="24"/>
              </w:rPr>
            </w:pPr>
            <w:r w:rsidRPr="00EB2608">
              <w:rPr>
                <w:snapToGrid w:val="0"/>
                <w:spacing w:val="-2"/>
                <w:sz w:val="24"/>
                <w:szCs w:val="24"/>
              </w:rPr>
              <w:t>(1.898)</w:t>
            </w:r>
          </w:p>
        </w:tc>
        <w:tc>
          <w:tcPr>
            <w:tcW w:w="1080" w:type="dxa"/>
          </w:tcPr>
          <w:p w14:paraId="17A996E6" w14:textId="77777777" w:rsidR="00D64E82" w:rsidRPr="00EB2608" w:rsidRDefault="00D64E82" w:rsidP="00AC1103">
            <w:pPr>
              <w:pStyle w:val="TableParagraph"/>
              <w:spacing w:before="2" w:line="247" w:lineRule="exact"/>
              <w:ind w:right="94"/>
              <w:rPr>
                <w:snapToGrid w:val="0"/>
                <w:sz w:val="24"/>
                <w:szCs w:val="24"/>
              </w:rPr>
            </w:pPr>
            <w:r w:rsidRPr="00EB2608">
              <w:rPr>
                <w:snapToGrid w:val="0"/>
                <w:spacing w:val="-2"/>
                <w:sz w:val="24"/>
                <w:szCs w:val="24"/>
              </w:rPr>
              <w:t>(1.932)</w:t>
            </w:r>
          </w:p>
        </w:tc>
      </w:tr>
      <w:tr w:rsidR="00D64E82" w:rsidRPr="00EB2608" w14:paraId="22DD3ADB" w14:textId="77777777" w:rsidTr="00AC1103">
        <w:trPr>
          <w:trHeight w:val="273"/>
        </w:trPr>
        <w:tc>
          <w:tcPr>
            <w:tcW w:w="4807" w:type="dxa"/>
          </w:tcPr>
          <w:p w14:paraId="31937A3F" w14:textId="77777777" w:rsidR="00D64E82" w:rsidRPr="00EB2608" w:rsidRDefault="00D64E82" w:rsidP="00AC1103">
            <w:pPr>
              <w:pStyle w:val="TableParagraph"/>
              <w:spacing w:before="4" w:line="249" w:lineRule="exact"/>
              <w:rPr>
                <w:snapToGrid w:val="0"/>
                <w:sz w:val="24"/>
                <w:szCs w:val="24"/>
              </w:rPr>
            </w:pPr>
            <w:r w:rsidRPr="00EB2608">
              <w:rPr>
                <w:snapToGrid w:val="0"/>
                <w:w w:val="105"/>
                <w:sz w:val="24"/>
                <w:szCs w:val="24"/>
              </w:rPr>
              <w:t>GRP</w:t>
            </w:r>
            <w:r w:rsidRPr="00EB2608">
              <w:rPr>
                <w:snapToGrid w:val="0"/>
                <w:spacing w:val="11"/>
                <w:w w:val="105"/>
                <w:sz w:val="24"/>
                <w:szCs w:val="24"/>
              </w:rPr>
              <w:t xml:space="preserve"> </w:t>
            </w:r>
            <w:r w:rsidRPr="00EB2608">
              <w:rPr>
                <w:snapToGrid w:val="0"/>
                <w:w w:val="105"/>
                <w:sz w:val="24"/>
                <w:szCs w:val="24"/>
              </w:rPr>
              <w:t>Growth</w:t>
            </w:r>
            <w:r w:rsidRPr="00EB2608">
              <w:rPr>
                <w:snapToGrid w:val="0"/>
                <w:spacing w:val="11"/>
                <w:w w:val="105"/>
                <w:sz w:val="24"/>
                <w:szCs w:val="24"/>
              </w:rPr>
              <w:t xml:space="preserve"> </w:t>
            </w:r>
            <w:r w:rsidRPr="00EB2608">
              <w:rPr>
                <w:snapToGrid w:val="0"/>
                <w:spacing w:val="-4"/>
                <w:w w:val="105"/>
                <w:sz w:val="24"/>
                <w:szCs w:val="24"/>
              </w:rPr>
              <w:t>(lag)</w:t>
            </w:r>
          </w:p>
        </w:tc>
        <w:tc>
          <w:tcPr>
            <w:tcW w:w="995" w:type="dxa"/>
          </w:tcPr>
          <w:p w14:paraId="01C59024" w14:textId="77777777" w:rsidR="00D64E82" w:rsidRPr="00EB2608" w:rsidRDefault="00D64E82" w:rsidP="00AC1103">
            <w:pPr>
              <w:pStyle w:val="TableParagraph"/>
              <w:spacing w:before="0" w:line="240" w:lineRule="auto"/>
              <w:rPr>
                <w:snapToGrid w:val="0"/>
                <w:sz w:val="24"/>
                <w:szCs w:val="24"/>
              </w:rPr>
            </w:pPr>
          </w:p>
        </w:tc>
        <w:tc>
          <w:tcPr>
            <w:tcW w:w="1074" w:type="dxa"/>
          </w:tcPr>
          <w:p w14:paraId="133772F9" w14:textId="77777777" w:rsidR="00D64E82" w:rsidRPr="00EB2608" w:rsidRDefault="00D64E82" w:rsidP="00AC1103">
            <w:pPr>
              <w:pStyle w:val="TableParagraph"/>
              <w:spacing w:before="0" w:line="240" w:lineRule="auto"/>
              <w:rPr>
                <w:snapToGrid w:val="0"/>
                <w:sz w:val="24"/>
                <w:szCs w:val="24"/>
              </w:rPr>
            </w:pPr>
          </w:p>
        </w:tc>
        <w:tc>
          <w:tcPr>
            <w:tcW w:w="1074" w:type="dxa"/>
          </w:tcPr>
          <w:p w14:paraId="51426F48" w14:textId="77777777" w:rsidR="00D64E82" w:rsidRPr="00EB2608" w:rsidRDefault="00D64E82" w:rsidP="00AC1103">
            <w:pPr>
              <w:pStyle w:val="TableParagraph"/>
              <w:spacing w:before="0" w:line="240" w:lineRule="auto"/>
              <w:rPr>
                <w:snapToGrid w:val="0"/>
                <w:sz w:val="24"/>
                <w:szCs w:val="24"/>
              </w:rPr>
            </w:pPr>
          </w:p>
        </w:tc>
        <w:tc>
          <w:tcPr>
            <w:tcW w:w="1080" w:type="dxa"/>
          </w:tcPr>
          <w:p w14:paraId="7CB4102B" w14:textId="77777777" w:rsidR="00D64E82" w:rsidRPr="00EB2608" w:rsidRDefault="00D64E82" w:rsidP="00AC1103">
            <w:pPr>
              <w:pStyle w:val="TableParagraph"/>
              <w:spacing w:before="0" w:line="253" w:lineRule="exact"/>
              <w:ind w:right="103"/>
              <w:rPr>
                <w:i/>
                <w:snapToGrid w:val="0"/>
                <w:sz w:val="24"/>
                <w:szCs w:val="24"/>
              </w:rPr>
            </w:pPr>
            <w:r w:rsidRPr="00EB2608">
              <w:rPr>
                <w:snapToGrid w:val="0"/>
                <w:w w:val="95"/>
                <w:sz w:val="24"/>
                <w:szCs w:val="24"/>
              </w:rPr>
              <w:t>-</w:t>
            </w:r>
            <w:r w:rsidRPr="00EB2608">
              <w:rPr>
                <w:snapToGrid w:val="0"/>
                <w:spacing w:val="-2"/>
                <w:sz w:val="24"/>
                <w:szCs w:val="24"/>
              </w:rPr>
              <w:t>0.042</w:t>
            </w:r>
            <w:r w:rsidRPr="00EB2608">
              <w:rPr>
                <w:rFonts w:ascii="Cambria Math" w:hAnsi="Cambria Math" w:cs="Cambria Math"/>
                <w:i/>
                <w:snapToGrid w:val="0"/>
                <w:spacing w:val="-2"/>
                <w:position w:val="8"/>
                <w:sz w:val="24"/>
                <w:szCs w:val="24"/>
              </w:rPr>
              <w:t>∗∗∗</w:t>
            </w:r>
          </w:p>
        </w:tc>
      </w:tr>
      <w:tr w:rsidR="00D64E82" w:rsidRPr="00EB2608" w14:paraId="09CB9D4E" w14:textId="77777777" w:rsidTr="00AC1103">
        <w:trPr>
          <w:trHeight w:val="270"/>
        </w:trPr>
        <w:tc>
          <w:tcPr>
            <w:tcW w:w="4807" w:type="dxa"/>
          </w:tcPr>
          <w:p w14:paraId="1C27B981" w14:textId="77777777" w:rsidR="00D64E82" w:rsidRPr="00EB2608" w:rsidRDefault="00D64E82" w:rsidP="00AC1103">
            <w:pPr>
              <w:pStyle w:val="TableParagraph"/>
              <w:spacing w:before="0" w:line="240" w:lineRule="auto"/>
              <w:rPr>
                <w:snapToGrid w:val="0"/>
                <w:sz w:val="24"/>
                <w:szCs w:val="24"/>
              </w:rPr>
            </w:pPr>
          </w:p>
        </w:tc>
        <w:tc>
          <w:tcPr>
            <w:tcW w:w="995" w:type="dxa"/>
          </w:tcPr>
          <w:p w14:paraId="3B044A74" w14:textId="77777777" w:rsidR="00D64E82" w:rsidRPr="00EB2608" w:rsidRDefault="00D64E82" w:rsidP="00AC1103">
            <w:pPr>
              <w:pStyle w:val="TableParagraph"/>
              <w:spacing w:before="0" w:line="240" w:lineRule="auto"/>
              <w:rPr>
                <w:snapToGrid w:val="0"/>
                <w:sz w:val="24"/>
                <w:szCs w:val="24"/>
              </w:rPr>
            </w:pPr>
          </w:p>
        </w:tc>
        <w:tc>
          <w:tcPr>
            <w:tcW w:w="1074" w:type="dxa"/>
          </w:tcPr>
          <w:p w14:paraId="2EA90DA6" w14:textId="77777777" w:rsidR="00D64E82" w:rsidRPr="00EB2608" w:rsidRDefault="00D64E82" w:rsidP="00AC1103">
            <w:pPr>
              <w:pStyle w:val="TableParagraph"/>
              <w:spacing w:before="0" w:line="240" w:lineRule="auto"/>
              <w:rPr>
                <w:snapToGrid w:val="0"/>
                <w:sz w:val="24"/>
                <w:szCs w:val="24"/>
              </w:rPr>
            </w:pPr>
          </w:p>
        </w:tc>
        <w:tc>
          <w:tcPr>
            <w:tcW w:w="1074" w:type="dxa"/>
          </w:tcPr>
          <w:p w14:paraId="267D540D" w14:textId="77777777" w:rsidR="00D64E82" w:rsidRPr="00EB2608" w:rsidRDefault="00D64E82" w:rsidP="00AC1103">
            <w:pPr>
              <w:pStyle w:val="TableParagraph"/>
              <w:spacing w:before="0" w:line="240" w:lineRule="auto"/>
              <w:rPr>
                <w:snapToGrid w:val="0"/>
                <w:sz w:val="24"/>
                <w:szCs w:val="24"/>
              </w:rPr>
            </w:pPr>
          </w:p>
        </w:tc>
        <w:tc>
          <w:tcPr>
            <w:tcW w:w="1080" w:type="dxa"/>
          </w:tcPr>
          <w:p w14:paraId="310E39C9" w14:textId="77777777" w:rsidR="00D64E82" w:rsidRPr="00EB2608" w:rsidRDefault="00D64E82" w:rsidP="00AC1103">
            <w:pPr>
              <w:pStyle w:val="TableParagraph"/>
              <w:spacing w:before="2" w:line="249" w:lineRule="exact"/>
              <w:ind w:right="94"/>
              <w:rPr>
                <w:snapToGrid w:val="0"/>
                <w:sz w:val="24"/>
                <w:szCs w:val="24"/>
              </w:rPr>
            </w:pPr>
            <w:r w:rsidRPr="00EB2608">
              <w:rPr>
                <w:snapToGrid w:val="0"/>
                <w:spacing w:val="-2"/>
                <w:sz w:val="24"/>
                <w:szCs w:val="24"/>
              </w:rPr>
              <w:t>(0.008)</w:t>
            </w:r>
          </w:p>
        </w:tc>
      </w:tr>
      <w:tr w:rsidR="00D64E82" w:rsidRPr="00EB2608" w14:paraId="005BE099" w14:textId="77777777" w:rsidTr="00AC1103">
        <w:trPr>
          <w:trHeight w:val="270"/>
        </w:trPr>
        <w:tc>
          <w:tcPr>
            <w:tcW w:w="4807" w:type="dxa"/>
          </w:tcPr>
          <w:p w14:paraId="635E5F2C" w14:textId="77777777" w:rsidR="00D64E82" w:rsidRPr="00EB2608" w:rsidRDefault="00D64E82" w:rsidP="00AC1103">
            <w:pPr>
              <w:pStyle w:val="TableParagraph"/>
              <w:spacing w:before="2" w:line="249" w:lineRule="exact"/>
              <w:rPr>
                <w:snapToGrid w:val="0"/>
                <w:sz w:val="24"/>
                <w:szCs w:val="24"/>
              </w:rPr>
            </w:pPr>
            <w:r w:rsidRPr="00EB2608">
              <w:rPr>
                <w:snapToGrid w:val="0"/>
                <w:w w:val="110"/>
                <w:sz w:val="24"/>
                <w:szCs w:val="24"/>
              </w:rPr>
              <w:t>Population</w:t>
            </w:r>
            <w:r w:rsidRPr="00EB2608">
              <w:rPr>
                <w:snapToGrid w:val="0"/>
                <w:spacing w:val="-8"/>
                <w:w w:val="110"/>
                <w:sz w:val="24"/>
                <w:szCs w:val="24"/>
              </w:rPr>
              <w:t xml:space="preserve"> </w:t>
            </w:r>
            <w:r w:rsidRPr="00EB2608">
              <w:rPr>
                <w:snapToGrid w:val="0"/>
                <w:w w:val="110"/>
                <w:sz w:val="24"/>
                <w:szCs w:val="24"/>
              </w:rPr>
              <w:t>(ln,</w:t>
            </w:r>
            <w:r w:rsidRPr="00EB2608">
              <w:rPr>
                <w:snapToGrid w:val="0"/>
                <w:spacing w:val="-8"/>
                <w:w w:val="110"/>
                <w:sz w:val="24"/>
                <w:szCs w:val="24"/>
              </w:rPr>
              <w:t xml:space="preserve"> </w:t>
            </w:r>
            <w:r w:rsidRPr="00EB2608">
              <w:rPr>
                <w:snapToGrid w:val="0"/>
                <w:spacing w:val="-4"/>
                <w:w w:val="110"/>
                <w:sz w:val="24"/>
                <w:szCs w:val="24"/>
              </w:rPr>
              <w:t>lag)</w:t>
            </w:r>
          </w:p>
        </w:tc>
        <w:tc>
          <w:tcPr>
            <w:tcW w:w="995" w:type="dxa"/>
          </w:tcPr>
          <w:p w14:paraId="367610C6" w14:textId="77777777" w:rsidR="00D64E82" w:rsidRPr="00EB2608" w:rsidRDefault="00D64E82" w:rsidP="00AC1103">
            <w:pPr>
              <w:pStyle w:val="TableParagraph"/>
              <w:spacing w:before="0" w:line="240" w:lineRule="auto"/>
              <w:rPr>
                <w:snapToGrid w:val="0"/>
                <w:sz w:val="24"/>
                <w:szCs w:val="24"/>
              </w:rPr>
            </w:pPr>
          </w:p>
        </w:tc>
        <w:tc>
          <w:tcPr>
            <w:tcW w:w="1074" w:type="dxa"/>
          </w:tcPr>
          <w:p w14:paraId="6A6E4415" w14:textId="77777777" w:rsidR="00D64E82" w:rsidRPr="00EB2608" w:rsidRDefault="00D64E82" w:rsidP="00AC1103">
            <w:pPr>
              <w:pStyle w:val="TableParagraph"/>
              <w:spacing w:before="0" w:line="240" w:lineRule="auto"/>
              <w:rPr>
                <w:snapToGrid w:val="0"/>
                <w:sz w:val="24"/>
                <w:szCs w:val="24"/>
              </w:rPr>
            </w:pPr>
          </w:p>
        </w:tc>
        <w:tc>
          <w:tcPr>
            <w:tcW w:w="1074" w:type="dxa"/>
          </w:tcPr>
          <w:p w14:paraId="2336D6C3" w14:textId="77777777" w:rsidR="00D64E82" w:rsidRPr="00EB2608" w:rsidRDefault="00D64E82" w:rsidP="00AC1103">
            <w:pPr>
              <w:pStyle w:val="TableParagraph"/>
              <w:spacing w:before="0" w:line="240" w:lineRule="auto"/>
              <w:rPr>
                <w:snapToGrid w:val="0"/>
                <w:sz w:val="24"/>
                <w:szCs w:val="24"/>
              </w:rPr>
            </w:pPr>
          </w:p>
        </w:tc>
        <w:tc>
          <w:tcPr>
            <w:tcW w:w="1080" w:type="dxa"/>
          </w:tcPr>
          <w:p w14:paraId="09D9B75B" w14:textId="77777777" w:rsidR="00D64E82" w:rsidRPr="00EB2608" w:rsidRDefault="00D64E82" w:rsidP="00AC1103">
            <w:pPr>
              <w:pStyle w:val="TableParagraph"/>
              <w:spacing w:before="2" w:line="249" w:lineRule="exact"/>
              <w:ind w:right="94"/>
              <w:rPr>
                <w:snapToGrid w:val="0"/>
                <w:sz w:val="24"/>
                <w:szCs w:val="24"/>
              </w:rPr>
            </w:pPr>
            <w:r w:rsidRPr="00EB2608">
              <w:rPr>
                <w:snapToGrid w:val="0"/>
                <w:w w:val="95"/>
                <w:sz w:val="24"/>
                <w:szCs w:val="24"/>
              </w:rPr>
              <w:t>-</w:t>
            </w:r>
            <w:r w:rsidRPr="00EB2608">
              <w:rPr>
                <w:snapToGrid w:val="0"/>
                <w:spacing w:val="-2"/>
                <w:sz w:val="24"/>
                <w:szCs w:val="24"/>
              </w:rPr>
              <w:t>0.073</w:t>
            </w:r>
          </w:p>
        </w:tc>
      </w:tr>
      <w:tr w:rsidR="00D64E82" w:rsidRPr="00EB2608" w14:paraId="62043E7E" w14:textId="77777777" w:rsidTr="00AC1103">
        <w:trPr>
          <w:trHeight w:val="270"/>
        </w:trPr>
        <w:tc>
          <w:tcPr>
            <w:tcW w:w="4807" w:type="dxa"/>
          </w:tcPr>
          <w:p w14:paraId="5FC40C72" w14:textId="77777777" w:rsidR="00D64E82" w:rsidRPr="00EB2608" w:rsidRDefault="00D64E82" w:rsidP="00AC1103">
            <w:pPr>
              <w:pStyle w:val="TableParagraph"/>
              <w:spacing w:before="0" w:line="240" w:lineRule="auto"/>
              <w:rPr>
                <w:snapToGrid w:val="0"/>
                <w:sz w:val="24"/>
                <w:szCs w:val="24"/>
              </w:rPr>
            </w:pPr>
          </w:p>
        </w:tc>
        <w:tc>
          <w:tcPr>
            <w:tcW w:w="995" w:type="dxa"/>
          </w:tcPr>
          <w:p w14:paraId="7F1E5A76" w14:textId="77777777" w:rsidR="00D64E82" w:rsidRPr="00EB2608" w:rsidRDefault="00D64E82" w:rsidP="00AC1103">
            <w:pPr>
              <w:pStyle w:val="TableParagraph"/>
              <w:spacing w:before="0" w:line="240" w:lineRule="auto"/>
              <w:rPr>
                <w:snapToGrid w:val="0"/>
                <w:sz w:val="24"/>
                <w:szCs w:val="24"/>
              </w:rPr>
            </w:pPr>
          </w:p>
        </w:tc>
        <w:tc>
          <w:tcPr>
            <w:tcW w:w="1074" w:type="dxa"/>
          </w:tcPr>
          <w:p w14:paraId="4A81626B" w14:textId="77777777" w:rsidR="00D64E82" w:rsidRPr="00EB2608" w:rsidRDefault="00D64E82" w:rsidP="00AC1103">
            <w:pPr>
              <w:pStyle w:val="TableParagraph"/>
              <w:spacing w:before="0" w:line="240" w:lineRule="auto"/>
              <w:rPr>
                <w:snapToGrid w:val="0"/>
                <w:sz w:val="24"/>
                <w:szCs w:val="24"/>
              </w:rPr>
            </w:pPr>
          </w:p>
        </w:tc>
        <w:tc>
          <w:tcPr>
            <w:tcW w:w="1074" w:type="dxa"/>
          </w:tcPr>
          <w:p w14:paraId="60A97EF5" w14:textId="77777777" w:rsidR="00D64E82" w:rsidRPr="00EB2608" w:rsidRDefault="00D64E82" w:rsidP="00AC1103">
            <w:pPr>
              <w:pStyle w:val="TableParagraph"/>
              <w:spacing w:before="0" w:line="240" w:lineRule="auto"/>
              <w:rPr>
                <w:snapToGrid w:val="0"/>
                <w:sz w:val="24"/>
                <w:szCs w:val="24"/>
              </w:rPr>
            </w:pPr>
          </w:p>
        </w:tc>
        <w:tc>
          <w:tcPr>
            <w:tcW w:w="1080" w:type="dxa"/>
          </w:tcPr>
          <w:p w14:paraId="61785FE8" w14:textId="77777777" w:rsidR="00D64E82" w:rsidRPr="00EB2608" w:rsidRDefault="00D64E82" w:rsidP="00AC1103">
            <w:pPr>
              <w:pStyle w:val="TableParagraph"/>
              <w:spacing w:before="2" w:line="249" w:lineRule="exact"/>
              <w:ind w:right="94"/>
              <w:rPr>
                <w:snapToGrid w:val="0"/>
                <w:sz w:val="24"/>
                <w:szCs w:val="24"/>
              </w:rPr>
            </w:pPr>
            <w:r w:rsidRPr="00EB2608">
              <w:rPr>
                <w:snapToGrid w:val="0"/>
                <w:spacing w:val="-2"/>
                <w:sz w:val="24"/>
                <w:szCs w:val="24"/>
              </w:rPr>
              <w:t>(0.539)</w:t>
            </w:r>
          </w:p>
        </w:tc>
      </w:tr>
      <w:tr w:rsidR="00D64E82" w:rsidRPr="00EB2608" w14:paraId="7A04B0D1" w14:textId="77777777" w:rsidTr="00AC1103">
        <w:trPr>
          <w:trHeight w:val="270"/>
        </w:trPr>
        <w:tc>
          <w:tcPr>
            <w:tcW w:w="4807" w:type="dxa"/>
          </w:tcPr>
          <w:p w14:paraId="57DE413D" w14:textId="77777777" w:rsidR="00D64E82" w:rsidRPr="00EB2608" w:rsidRDefault="00D64E82" w:rsidP="00AC1103">
            <w:pPr>
              <w:pStyle w:val="TableParagraph"/>
              <w:spacing w:before="2" w:line="249" w:lineRule="exact"/>
              <w:rPr>
                <w:snapToGrid w:val="0"/>
                <w:sz w:val="24"/>
                <w:szCs w:val="24"/>
              </w:rPr>
            </w:pPr>
            <w:r w:rsidRPr="00EB2608">
              <w:rPr>
                <w:snapToGrid w:val="0"/>
                <w:w w:val="110"/>
                <w:sz w:val="24"/>
                <w:szCs w:val="24"/>
              </w:rPr>
              <w:t>GRP</w:t>
            </w:r>
            <w:r w:rsidRPr="00EB2608">
              <w:rPr>
                <w:snapToGrid w:val="0"/>
                <w:spacing w:val="-13"/>
                <w:w w:val="110"/>
                <w:sz w:val="24"/>
                <w:szCs w:val="24"/>
              </w:rPr>
              <w:t xml:space="preserve"> </w:t>
            </w:r>
            <w:r w:rsidRPr="00EB2608">
              <w:rPr>
                <w:snapToGrid w:val="0"/>
                <w:w w:val="110"/>
                <w:sz w:val="24"/>
                <w:szCs w:val="24"/>
              </w:rPr>
              <w:t>per</w:t>
            </w:r>
            <w:r w:rsidRPr="00EB2608">
              <w:rPr>
                <w:snapToGrid w:val="0"/>
                <w:spacing w:val="-13"/>
                <w:w w:val="110"/>
                <w:sz w:val="24"/>
                <w:szCs w:val="24"/>
              </w:rPr>
              <w:t xml:space="preserve"> </w:t>
            </w:r>
            <w:r w:rsidRPr="00EB2608">
              <w:rPr>
                <w:snapToGrid w:val="0"/>
                <w:w w:val="110"/>
                <w:sz w:val="24"/>
                <w:szCs w:val="24"/>
              </w:rPr>
              <w:t>Capita</w:t>
            </w:r>
            <w:r w:rsidRPr="00EB2608">
              <w:rPr>
                <w:snapToGrid w:val="0"/>
                <w:spacing w:val="-13"/>
                <w:w w:val="110"/>
                <w:sz w:val="24"/>
                <w:szCs w:val="24"/>
              </w:rPr>
              <w:t xml:space="preserve"> </w:t>
            </w:r>
            <w:r w:rsidRPr="00EB2608">
              <w:rPr>
                <w:snapToGrid w:val="0"/>
                <w:w w:val="110"/>
                <w:sz w:val="24"/>
                <w:szCs w:val="24"/>
              </w:rPr>
              <w:t>(ln,</w:t>
            </w:r>
            <w:r w:rsidRPr="00EB2608">
              <w:rPr>
                <w:snapToGrid w:val="0"/>
                <w:spacing w:val="-12"/>
                <w:w w:val="110"/>
                <w:sz w:val="24"/>
                <w:szCs w:val="24"/>
              </w:rPr>
              <w:t xml:space="preserve"> </w:t>
            </w:r>
            <w:r w:rsidRPr="00EB2608">
              <w:rPr>
                <w:snapToGrid w:val="0"/>
                <w:spacing w:val="-4"/>
                <w:w w:val="110"/>
                <w:sz w:val="24"/>
                <w:szCs w:val="24"/>
              </w:rPr>
              <w:t>lag)</w:t>
            </w:r>
          </w:p>
        </w:tc>
        <w:tc>
          <w:tcPr>
            <w:tcW w:w="995" w:type="dxa"/>
          </w:tcPr>
          <w:p w14:paraId="0479965C" w14:textId="77777777" w:rsidR="00D64E82" w:rsidRPr="00EB2608" w:rsidRDefault="00D64E82" w:rsidP="00AC1103">
            <w:pPr>
              <w:pStyle w:val="TableParagraph"/>
              <w:spacing w:before="0" w:line="240" w:lineRule="auto"/>
              <w:rPr>
                <w:snapToGrid w:val="0"/>
                <w:sz w:val="24"/>
                <w:szCs w:val="24"/>
              </w:rPr>
            </w:pPr>
          </w:p>
        </w:tc>
        <w:tc>
          <w:tcPr>
            <w:tcW w:w="1074" w:type="dxa"/>
          </w:tcPr>
          <w:p w14:paraId="4789E8B1" w14:textId="77777777" w:rsidR="00D64E82" w:rsidRPr="00EB2608" w:rsidRDefault="00D64E82" w:rsidP="00AC1103">
            <w:pPr>
              <w:pStyle w:val="TableParagraph"/>
              <w:spacing w:before="0" w:line="240" w:lineRule="auto"/>
              <w:rPr>
                <w:snapToGrid w:val="0"/>
                <w:sz w:val="24"/>
                <w:szCs w:val="24"/>
              </w:rPr>
            </w:pPr>
          </w:p>
        </w:tc>
        <w:tc>
          <w:tcPr>
            <w:tcW w:w="1074" w:type="dxa"/>
          </w:tcPr>
          <w:p w14:paraId="10B09AA8" w14:textId="77777777" w:rsidR="00D64E82" w:rsidRPr="00EB2608" w:rsidRDefault="00D64E82" w:rsidP="00AC1103">
            <w:pPr>
              <w:pStyle w:val="TableParagraph"/>
              <w:spacing w:before="0" w:line="240" w:lineRule="auto"/>
              <w:rPr>
                <w:snapToGrid w:val="0"/>
                <w:sz w:val="24"/>
                <w:szCs w:val="24"/>
              </w:rPr>
            </w:pPr>
          </w:p>
        </w:tc>
        <w:tc>
          <w:tcPr>
            <w:tcW w:w="1080" w:type="dxa"/>
          </w:tcPr>
          <w:p w14:paraId="6229D607" w14:textId="77777777" w:rsidR="00D64E82" w:rsidRPr="00EB2608" w:rsidRDefault="00D64E82" w:rsidP="00AC1103">
            <w:pPr>
              <w:pStyle w:val="TableParagraph"/>
              <w:spacing w:before="2" w:line="249" w:lineRule="exact"/>
              <w:ind w:right="94"/>
              <w:rPr>
                <w:snapToGrid w:val="0"/>
                <w:sz w:val="24"/>
                <w:szCs w:val="24"/>
              </w:rPr>
            </w:pPr>
            <w:r w:rsidRPr="00EB2608">
              <w:rPr>
                <w:snapToGrid w:val="0"/>
                <w:w w:val="95"/>
                <w:sz w:val="24"/>
                <w:szCs w:val="24"/>
              </w:rPr>
              <w:t>-</w:t>
            </w:r>
            <w:r w:rsidRPr="00EB2608">
              <w:rPr>
                <w:snapToGrid w:val="0"/>
                <w:spacing w:val="-2"/>
                <w:sz w:val="24"/>
                <w:szCs w:val="24"/>
              </w:rPr>
              <w:t>0.078</w:t>
            </w:r>
          </w:p>
        </w:tc>
      </w:tr>
      <w:tr w:rsidR="00D64E82" w:rsidRPr="00EB2608" w14:paraId="2A354F75" w14:textId="77777777" w:rsidTr="00AC1103">
        <w:trPr>
          <w:trHeight w:val="275"/>
        </w:trPr>
        <w:tc>
          <w:tcPr>
            <w:tcW w:w="4807" w:type="dxa"/>
            <w:tcBorders>
              <w:bottom w:val="single" w:sz="4" w:space="0" w:color="000000"/>
            </w:tcBorders>
          </w:tcPr>
          <w:p w14:paraId="21003FCF" w14:textId="77777777" w:rsidR="00D64E82" w:rsidRPr="00EB2608" w:rsidRDefault="00D64E82" w:rsidP="00AC1103">
            <w:pPr>
              <w:pStyle w:val="TableParagraph"/>
              <w:spacing w:before="0" w:line="240" w:lineRule="auto"/>
              <w:rPr>
                <w:snapToGrid w:val="0"/>
                <w:sz w:val="24"/>
                <w:szCs w:val="24"/>
              </w:rPr>
            </w:pPr>
          </w:p>
        </w:tc>
        <w:tc>
          <w:tcPr>
            <w:tcW w:w="995" w:type="dxa"/>
            <w:tcBorders>
              <w:bottom w:val="single" w:sz="4" w:space="0" w:color="000000"/>
            </w:tcBorders>
          </w:tcPr>
          <w:p w14:paraId="219CA1AC" w14:textId="77777777" w:rsidR="00D64E82" w:rsidRPr="00EB2608" w:rsidRDefault="00D64E82" w:rsidP="00AC1103">
            <w:pPr>
              <w:pStyle w:val="TableParagraph"/>
              <w:spacing w:before="0" w:line="240" w:lineRule="auto"/>
              <w:rPr>
                <w:snapToGrid w:val="0"/>
                <w:sz w:val="24"/>
                <w:szCs w:val="24"/>
              </w:rPr>
            </w:pPr>
          </w:p>
        </w:tc>
        <w:tc>
          <w:tcPr>
            <w:tcW w:w="1074" w:type="dxa"/>
            <w:tcBorders>
              <w:bottom w:val="single" w:sz="4" w:space="0" w:color="000000"/>
            </w:tcBorders>
          </w:tcPr>
          <w:p w14:paraId="10F3032D" w14:textId="77777777" w:rsidR="00D64E82" w:rsidRPr="00EB2608" w:rsidRDefault="00D64E82" w:rsidP="00AC1103">
            <w:pPr>
              <w:pStyle w:val="TableParagraph"/>
              <w:spacing w:before="0" w:line="240" w:lineRule="auto"/>
              <w:rPr>
                <w:snapToGrid w:val="0"/>
                <w:sz w:val="24"/>
                <w:szCs w:val="24"/>
              </w:rPr>
            </w:pPr>
          </w:p>
        </w:tc>
        <w:tc>
          <w:tcPr>
            <w:tcW w:w="1074" w:type="dxa"/>
            <w:tcBorders>
              <w:bottom w:val="single" w:sz="4" w:space="0" w:color="000000"/>
            </w:tcBorders>
          </w:tcPr>
          <w:p w14:paraId="55CD97F5" w14:textId="77777777" w:rsidR="00D64E82" w:rsidRPr="00EB2608" w:rsidRDefault="00D64E82" w:rsidP="00AC1103">
            <w:pPr>
              <w:pStyle w:val="TableParagraph"/>
              <w:spacing w:before="0" w:line="240" w:lineRule="auto"/>
              <w:rPr>
                <w:snapToGrid w:val="0"/>
                <w:sz w:val="24"/>
                <w:szCs w:val="24"/>
              </w:rPr>
            </w:pPr>
          </w:p>
        </w:tc>
        <w:tc>
          <w:tcPr>
            <w:tcW w:w="1080" w:type="dxa"/>
            <w:tcBorders>
              <w:bottom w:val="single" w:sz="4" w:space="0" w:color="000000"/>
            </w:tcBorders>
          </w:tcPr>
          <w:p w14:paraId="4B4B7E33" w14:textId="77777777" w:rsidR="00D64E82" w:rsidRPr="00EB2608" w:rsidRDefault="00D64E82" w:rsidP="00AC1103">
            <w:pPr>
              <w:pStyle w:val="TableParagraph"/>
              <w:spacing w:before="2" w:line="240" w:lineRule="auto"/>
              <w:ind w:right="94"/>
              <w:rPr>
                <w:snapToGrid w:val="0"/>
                <w:sz w:val="24"/>
                <w:szCs w:val="24"/>
              </w:rPr>
            </w:pPr>
            <w:r w:rsidRPr="00EB2608">
              <w:rPr>
                <w:snapToGrid w:val="0"/>
                <w:spacing w:val="-2"/>
                <w:sz w:val="24"/>
                <w:szCs w:val="24"/>
              </w:rPr>
              <w:t>(0.094)</w:t>
            </w:r>
          </w:p>
        </w:tc>
      </w:tr>
      <w:tr w:rsidR="00D64E82" w:rsidRPr="00EB2608" w14:paraId="276B0C28" w14:textId="77777777" w:rsidTr="00AC1103">
        <w:trPr>
          <w:trHeight w:val="264"/>
        </w:trPr>
        <w:tc>
          <w:tcPr>
            <w:tcW w:w="4807" w:type="dxa"/>
            <w:tcBorders>
              <w:top w:val="single" w:sz="4" w:space="0" w:color="000000"/>
            </w:tcBorders>
          </w:tcPr>
          <w:p w14:paraId="5A3608AE" w14:textId="77777777" w:rsidR="00D64E82" w:rsidRPr="00EB2608" w:rsidRDefault="00D64E82" w:rsidP="00AC1103">
            <w:pPr>
              <w:pStyle w:val="TableParagraph"/>
              <w:spacing w:before="0" w:line="232" w:lineRule="exact"/>
              <w:rPr>
                <w:snapToGrid w:val="0"/>
                <w:sz w:val="24"/>
                <w:szCs w:val="24"/>
              </w:rPr>
            </w:pPr>
            <w:r w:rsidRPr="00EB2608">
              <w:rPr>
                <w:snapToGrid w:val="0"/>
                <w:w w:val="105"/>
                <w:sz w:val="24"/>
                <w:szCs w:val="24"/>
              </w:rPr>
              <w:t>City</w:t>
            </w:r>
            <w:r w:rsidRPr="00EB2608">
              <w:rPr>
                <w:snapToGrid w:val="0"/>
                <w:spacing w:val="7"/>
                <w:w w:val="105"/>
                <w:sz w:val="24"/>
                <w:szCs w:val="24"/>
              </w:rPr>
              <w:t xml:space="preserve"> </w:t>
            </w:r>
            <w:r w:rsidRPr="00EB2608">
              <w:rPr>
                <w:snapToGrid w:val="0"/>
                <w:spacing w:val="-7"/>
                <w:w w:val="105"/>
                <w:sz w:val="24"/>
                <w:szCs w:val="24"/>
              </w:rPr>
              <w:t>FE</w:t>
            </w:r>
          </w:p>
        </w:tc>
        <w:tc>
          <w:tcPr>
            <w:tcW w:w="995" w:type="dxa"/>
            <w:tcBorders>
              <w:top w:val="single" w:sz="4" w:space="0" w:color="000000"/>
            </w:tcBorders>
          </w:tcPr>
          <w:p w14:paraId="65F7D87F" w14:textId="77777777" w:rsidR="00D64E82" w:rsidRPr="00EB2608" w:rsidRDefault="00D64E82" w:rsidP="00AC1103">
            <w:pPr>
              <w:pStyle w:val="TableParagraph"/>
              <w:spacing w:before="0" w:line="232" w:lineRule="exact"/>
              <w:ind w:right="87"/>
              <w:rPr>
                <w:snapToGrid w:val="0"/>
                <w:sz w:val="24"/>
                <w:szCs w:val="24"/>
              </w:rPr>
            </w:pPr>
            <w:r w:rsidRPr="00EB2608">
              <w:rPr>
                <w:snapToGrid w:val="0"/>
                <w:spacing w:val="-5"/>
                <w:sz w:val="24"/>
                <w:szCs w:val="24"/>
              </w:rPr>
              <w:t>YES</w:t>
            </w:r>
          </w:p>
        </w:tc>
        <w:tc>
          <w:tcPr>
            <w:tcW w:w="1074" w:type="dxa"/>
            <w:tcBorders>
              <w:top w:val="single" w:sz="4" w:space="0" w:color="000000"/>
            </w:tcBorders>
          </w:tcPr>
          <w:p w14:paraId="70395F71" w14:textId="77777777" w:rsidR="00D64E82" w:rsidRPr="00EB2608" w:rsidRDefault="00D64E82" w:rsidP="00AC1103">
            <w:pPr>
              <w:pStyle w:val="TableParagraph"/>
              <w:spacing w:before="0" w:line="232" w:lineRule="exact"/>
              <w:ind w:right="87"/>
              <w:rPr>
                <w:snapToGrid w:val="0"/>
                <w:sz w:val="24"/>
                <w:szCs w:val="24"/>
              </w:rPr>
            </w:pPr>
            <w:r w:rsidRPr="00EB2608">
              <w:rPr>
                <w:snapToGrid w:val="0"/>
                <w:spacing w:val="-5"/>
                <w:sz w:val="24"/>
                <w:szCs w:val="24"/>
              </w:rPr>
              <w:t>YES</w:t>
            </w:r>
          </w:p>
        </w:tc>
        <w:tc>
          <w:tcPr>
            <w:tcW w:w="1074" w:type="dxa"/>
            <w:tcBorders>
              <w:top w:val="single" w:sz="4" w:space="0" w:color="000000"/>
            </w:tcBorders>
          </w:tcPr>
          <w:p w14:paraId="640F740D" w14:textId="77777777" w:rsidR="00D64E82" w:rsidRPr="00EB2608" w:rsidRDefault="00D64E82" w:rsidP="00AC1103">
            <w:pPr>
              <w:pStyle w:val="TableParagraph"/>
              <w:spacing w:before="0" w:line="232" w:lineRule="exact"/>
              <w:ind w:right="87"/>
              <w:rPr>
                <w:snapToGrid w:val="0"/>
                <w:sz w:val="24"/>
                <w:szCs w:val="24"/>
              </w:rPr>
            </w:pPr>
            <w:r w:rsidRPr="00EB2608">
              <w:rPr>
                <w:snapToGrid w:val="0"/>
                <w:spacing w:val="-5"/>
                <w:sz w:val="24"/>
                <w:szCs w:val="24"/>
              </w:rPr>
              <w:t>YES</w:t>
            </w:r>
          </w:p>
        </w:tc>
        <w:tc>
          <w:tcPr>
            <w:tcW w:w="1080" w:type="dxa"/>
            <w:tcBorders>
              <w:top w:val="single" w:sz="4" w:space="0" w:color="000000"/>
            </w:tcBorders>
          </w:tcPr>
          <w:p w14:paraId="3FE3F642" w14:textId="77777777" w:rsidR="00D64E82" w:rsidRPr="00EB2608" w:rsidRDefault="00D64E82" w:rsidP="00AC1103">
            <w:pPr>
              <w:pStyle w:val="TableParagraph"/>
              <w:spacing w:before="0" w:line="232" w:lineRule="exact"/>
              <w:ind w:right="94"/>
              <w:rPr>
                <w:snapToGrid w:val="0"/>
                <w:sz w:val="24"/>
                <w:szCs w:val="24"/>
              </w:rPr>
            </w:pPr>
            <w:r w:rsidRPr="00EB2608">
              <w:rPr>
                <w:snapToGrid w:val="0"/>
                <w:spacing w:val="-5"/>
                <w:sz w:val="24"/>
                <w:szCs w:val="24"/>
              </w:rPr>
              <w:t>YES</w:t>
            </w:r>
          </w:p>
        </w:tc>
      </w:tr>
      <w:tr w:rsidR="00D64E82" w:rsidRPr="00EB2608" w14:paraId="0F86AF74" w14:textId="77777777" w:rsidTr="00AC1103">
        <w:trPr>
          <w:trHeight w:val="270"/>
        </w:trPr>
        <w:tc>
          <w:tcPr>
            <w:tcW w:w="4807" w:type="dxa"/>
          </w:tcPr>
          <w:p w14:paraId="50BE2DA0" w14:textId="77777777" w:rsidR="00D64E82" w:rsidRPr="00EB2608" w:rsidRDefault="00D64E82" w:rsidP="00AC1103">
            <w:pPr>
              <w:pStyle w:val="TableParagraph"/>
              <w:spacing w:before="2" w:line="249" w:lineRule="exact"/>
              <w:rPr>
                <w:snapToGrid w:val="0"/>
                <w:sz w:val="24"/>
                <w:szCs w:val="24"/>
              </w:rPr>
            </w:pPr>
            <w:r w:rsidRPr="00EB2608">
              <w:rPr>
                <w:snapToGrid w:val="0"/>
                <w:sz w:val="24"/>
                <w:szCs w:val="24"/>
              </w:rPr>
              <w:t>Year</w:t>
            </w:r>
            <w:r w:rsidRPr="00EB2608">
              <w:rPr>
                <w:snapToGrid w:val="0"/>
                <w:spacing w:val="-7"/>
                <w:sz w:val="24"/>
                <w:szCs w:val="24"/>
              </w:rPr>
              <w:t xml:space="preserve"> </w:t>
            </w:r>
            <w:r w:rsidRPr="00EB2608">
              <w:rPr>
                <w:snapToGrid w:val="0"/>
                <w:spacing w:val="-5"/>
                <w:w w:val="105"/>
                <w:sz w:val="24"/>
                <w:szCs w:val="24"/>
              </w:rPr>
              <w:t>FE</w:t>
            </w:r>
          </w:p>
        </w:tc>
        <w:tc>
          <w:tcPr>
            <w:tcW w:w="995" w:type="dxa"/>
          </w:tcPr>
          <w:p w14:paraId="2AE93DD3" w14:textId="77777777" w:rsidR="00D64E82" w:rsidRPr="00EB2608" w:rsidRDefault="00D64E82" w:rsidP="00AC1103">
            <w:pPr>
              <w:pStyle w:val="TableParagraph"/>
              <w:spacing w:before="2" w:line="249" w:lineRule="exact"/>
              <w:ind w:right="87"/>
              <w:rPr>
                <w:snapToGrid w:val="0"/>
                <w:sz w:val="24"/>
                <w:szCs w:val="24"/>
              </w:rPr>
            </w:pPr>
            <w:r w:rsidRPr="00EB2608">
              <w:rPr>
                <w:snapToGrid w:val="0"/>
                <w:spacing w:val="-5"/>
                <w:sz w:val="24"/>
                <w:szCs w:val="24"/>
              </w:rPr>
              <w:t>YES</w:t>
            </w:r>
          </w:p>
        </w:tc>
        <w:tc>
          <w:tcPr>
            <w:tcW w:w="1074" w:type="dxa"/>
          </w:tcPr>
          <w:p w14:paraId="50F5944E" w14:textId="77777777" w:rsidR="00D64E82" w:rsidRPr="00EB2608" w:rsidRDefault="00D64E82" w:rsidP="00AC1103">
            <w:pPr>
              <w:pStyle w:val="TableParagraph"/>
              <w:spacing w:before="2" w:line="249" w:lineRule="exact"/>
              <w:ind w:right="87"/>
              <w:rPr>
                <w:snapToGrid w:val="0"/>
                <w:sz w:val="24"/>
                <w:szCs w:val="24"/>
              </w:rPr>
            </w:pPr>
            <w:r w:rsidRPr="00EB2608">
              <w:rPr>
                <w:snapToGrid w:val="0"/>
                <w:spacing w:val="-5"/>
                <w:sz w:val="24"/>
                <w:szCs w:val="24"/>
              </w:rPr>
              <w:t>YES</w:t>
            </w:r>
          </w:p>
        </w:tc>
        <w:tc>
          <w:tcPr>
            <w:tcW w:w="1074" w:type="dxa"/>
          </w:tcPr>
          <w:p w14:paraId="78474734" w14:textId="77777777" w:rsidR="00D64E82" w:rsidRPr="00EB2608" w:rsidRDefault="00D64E82" w:rsidP="00AC1103">
            <w:pPr>
              <w:pStyle w:val="TableParagraph"/>
              <w:spacing w:before="2" w:line="249" w:lineRule="exact"/>
              <w:ind w:right="87"/>
              <w:rPr>
                <w:snapToGrid w:val="0"/>
                <w:sz w:val="24"/>
                <w:szCs w:val="24"/>
              </w:rPr>
            </w:pPr>
            <w:r w:rsidRPr="00EB2608">
              <w:rPr>
                <w:snapToGrid w:val="0"/>
                <w:spacing w:val="-5"/>
                <w:sz w:val="24"/>
                <w:szCs w:val="24"/>
              </w:rPr>
              <w:t>YES</w:t>
            </w:r>
          </w:p>
        </w:tc>
        <w:tc>
          <w:tcPr>
            <w:tcW w:w="1080" w:type="dxa"/>
          </w:tcPr>
          <w:p w14:paraId="6183920C" w14:textId="77777777" w:rsidR="00D64E82" w:rsidRPr="00EB2608" w:rsidRDefault="00D64E82" w:rsidP="00AC1103">
            <w:pPr>
              <w:pStyle w:val="TableParagraph"/>
              <w:spacing w:before="2" w:line="249" w:lineRule="exact"/>
              <w:ind w:right="94"/>
              <w:rPr>
                <w:snapToGrid w:val="0"/>
                <w:sz w:val="24"/>
                <w:szCs w:val="24"/>
              </w:rPr>
            </w:pPr>
            <w:r w:rsidRPr="00EB2608">
              <w:rPr>
                <w:snapToGrid w:val="0"/>
                <w:spacing w:val="-5"/>
                <w:sz w:val="24"/>
                <w:szCs w:val="24"/>
              </w:rPr>
              <w:t>YES</w:t>
            </w:r>
          </w:p>
        </w:tc>
      </w:tr>
      <w:tr w:rsidR="00D64E82" w:rsidRPr="00EB2608" w14:paraId="7ED32BAE" w14:textId="77777777" w:rsidTr="00AC1103">
        <w:trPr>
          <w:trHeight w:val="301"/>
        </w:trPr>
        <w:tc>
          <w:tcPr>
            <w:tcW w:w="4807" w:type="dxa"/>
            <w:tcBorders>
              <w:bottom w:val="double" w:sz="4" w:space="0" w:color="000000"/>
            </w:tcBorders>
          </w:tcPr>
          <w:p w14:paraId="3D05A77E" w14:textId="77777777" w:rsidR="00D64E82" w:rsidRPr="00EB2608" w:rsidRDefault="00D64E82" w:rsidP="00AC1103">
            <w:pPr>
              <w:pStyle w:val="TableParagraph"/>
              <w:spacing w:before="2" w:line="240" w:lineRule="auto"/>
              <w:rPr>
                <w:snapToGrid w:val="0"/>
                <w:sz w:val="24"/>
                <w:szCs w:val="24"/>
              </w:rPr>
            </w:pPr>
            <w:r w:rsidRPr="00EB2608">
              <w:rPr>
                <w:snapToGrid w:val="0"/>
                <w:spacing w:val="-2"/>
                <w:w w:val="110"/>
                <w:sz w:val="24"/>
                <w:szCs w:val="24"/>
              </w:rPr>
              <w:t>Observations</w:t>
            </w:r>
          </w:p>
        </w:tc>
        <w:tc>
          <w:tcPr>
            <w:tcW w:w="995" w:type="dxa"/>
            <w:tcBorders>
              <w:bottom w:val="double" w:sz="4" w:space="0" w:color="000000"/>
            </w:tcBorders>
          </w:tcPr>
          <w:p w14:paraId="1CF76903" w14:textId="77777777" w:rsidR="00D64E82" w:rsidRPr="00EB2608" w:rsidRDefault="00D64E82" w:rsidP="00AC1103">
            <w:pPr>
              <w:pStyle w:val="TableParagraph"/>
              <w:spacing w:before="2" w:line="240" w:lineRule="auto"/>
              <w:ind w:right="86"/>
              <w:rPr>
                <w:snapToGrid w:val="0"/>
                <w:sz w:val="24"/>
                <w:szCs w:val="24"/>
              </w:rPr>
            </w:pPr>
            <w:r w:rsidRPr="00EB2608">
              <w:rPr>
                <w:snapToGrid w:val="0"/>
                <w:spacing w:val="-4"/>
                <w:sz w:val="24"/>
                <w:szCs w:val="24"/>
              </w:rPr>
              <w:t>2182</w:t>
            </w:r>
          </w:p>
        </w:tc>
        <w:tc>
          <w:tcPr>
            <w:tcW w:w="1074" w:type="dxa"/>
            <w:tcBorders>
              <w:bottom w:val="double" w:sz="4" w:space="0" w:color="000000"/>
            </w:tcBorders>
          </w:tcPr>
          <w:p w14:paraId="5A846291" w14:textId="77777777" w:rsidR="00D64E82" w:rsidRPr="00EB2608" w:rsidRDefault="00D64E82" w:rsidP="00AC1103">
            <w:pPr>
              <w:pStyle w:val="TableParagraph"/>
              <w:spacing w:before="2" w:line="240" w:lineRule="auto"/>
              <w:ind w:right="86"/>
              <w:rPr>
                <w:snapToGrid w:val="0"/>
                <w:sz w:val="24"/>
                <w:szCs w:val="24"/>
              </w:rPr>
            </w:pPr>
            <w:r w:rsidRPr="00EB2608">
              <w:rPr>
                <w:snapToGrid w:val="0"/>
                <w:spacing w:val="-4"/>
                <w:sz w:val="24"/>
                <w:szCs w:val="24"/>
              </w:rPr>
              <w:t>1913</w:t>
            </w:r>
          </w:p>
        </w:tc>
        <w:tc>
          <w:tcPr>
            <w:tcW w:w="1074" w:type="dxa"/>
            <w:tcBorders>
              <w:bottom w:val="double" w:sz="4" w:space="0" w:color="000000"/>
            </w:tcBorders>
          </w:tcPr>
          <w:p w14:paraId="23C643A6" w14:textId="77777777" w:rsidR="00D64E82" w:rsidRPr="00EB2608" w:rsidRDefault="00D64E82" w:rsidP="00AC1103">
            <w:pPr>
              <w:pStyle w:val="TableParagraph"/>
              <w:spacing w:before="2" w:line="240" w:lineRule="auto"/>
              <w:ind w:right="87"/>
              <w:rPr>
                <w:snapToGrid w:val="0"/>
                <w:sz w:val="24"/>
                <w:szCs w:val="24"/>
              </w:rPr>
            </w:pPr>
            <w:r w:rsidRPr="00EB2608">
              <w:rPr>
                <w:snapToGrid w:val="0"/>
                <w:spacing w:val="-4"/>
                <w:sz w:val="24"/>
                <w:szCs w:val="24"/>
              </w:rPr>
              <w:t>1890</w:t>
            </w:r>
          </w:p>
        </w:tc>
        <w:tc>
          <w:tcPr>
            <w:tcW w:w="1080" w:type="dxa"/>
            <w:tcBorders>
              <w:bottom w:val="double" w:sz="4" w:space="0" w:color="000000"/>
            </w:tcBorders>
          </w:tcPr>
          <w:p w14:paraId="081DEB29" w14:textId="77777777" w:rsidR="00D64E82" w:rsidRPr="00EB2608" w:rsidRDefault="00D64E82" w:rsidP="00AC1103">
            <w:pPr>
              <w:pStyle w:val="TableParagraph"/>
              <w:spacing w:before="2" w:line="240" w:lineRule="auto"/>
              <w:ind w:right="94"/>
              <w:rPr>
                <w:snapToGrid w:val="0"/>
                <w:sz w:val="24"/>
                <w:szCs w:val="24"/>
              </w:rPr>
            </w:pPr>
            <w:r w:rsidRPr="00EB2608">
              <w:rPr>
                <w:snapToGrid w:val="0"/>
                <w:spacing w:val="-4"/>
                <w:sz w:val="24"/>
                <w:szCs w:val="24"/>
              </w:rPr>
              <w:t>1899</w:t>
            </w:r>
          </w:p>
        </w:tc>
      </w:tr>
    </w:tbl>
    <w:p w14:paraId="063F9D5D" w14:textId="77777777" w:rsidR="00D64E82" w:rsidRPr="00EB2608" w:rsidRDefault="00D64E82" w:rsidP="00D64E82">
      <w:pPr>
        <w:spacing w:before="67" w:line="249" w:lineRule="auto"/>
        <w:rPr>
          <w:i/>
          <w:snapToGrid w:val="0"/>
          <w:sz w:val="24"/>
          <w:szCs w:val="24"/>
        </w:rPr>
      </w:pPr>
      <w:r w:rsidRPr="00EB2608">
        <w:rPr>
          <w:i/>
          <w:snapToGrid w:val="0"/>
          <w:w w:val="105"/>
          <w:sz w:val="24"/>
          <w:szCs w:val="24"/>
        </w:rPr>
        <w:t>Note</w:t>
      </w:r>
      <w:r w:rsidRPr="00EB2608">
        <w:rPr>
          <w:snapToGrid w:val="0"/>
          <w:w w:val="105"/>
          <w:sz w:val="24"/>
          <w:szCs w:val="24"/>
        </w:rPr>
        <w:t>:</w:t>
      </w:r>
      <w:r w:rsidRPr="00EB2608">
        <w:rPr>
          <w:snapToGrid w:val="0"/>
          <w:spacing w:val="40"/>
          <w:w w:val="105"/>
          <w:sz w:val="24"/>
          <w:szCs w:val="24"/>
        </w:rPr>
        <w:t xml:space="preserve"> </w:t>
      </w:r>
      <w:r w:rsidRPr="00EB2608">
        <w:rPr>
          <w:snapToGrid w:val="0"/>
          <w:w w:val="105"/>
          <w:sz w:val="24"/>
          <w:szCs w:val="24"/>
        </w:rPr>
        <w:t>The main analysis employs a negative binomial regression model.</w:t>
      </w:r>
      <w:r w:rsidRPr="00EB2608">
        <w:rPr>
          <w:snapToGrid w:val="0"/>
          <w:spacing w:val="40"/>
          <w:w w:val="105"/>
          <w:sz w:val="24"/>
          <w:szCs w:val="24"/>
        </w:rPr>
        <w:t xml:space="preserve"> </w:t>
      </w:r>
      <w:r w:rsidRPr="00EB2608">
        <w:rPr>
          <w:snapToGrid w:val="0"/>
          <w:w w:val="105"/>
          <w:sz w:val="24"/>
          <w:szCs w:val="24"/>
        </w:rPr>
        <w:t>Employment in the primary industry is a baseline for the composition of the economy.</w:t>
      </w:r>
      <w:r w:rsidRPr="00EB2608">
        <w:rPr>
          <w:snapToGrid w:val="0"/>
          <w:spacing w:val="22"/>
          <w:w w:val="105"/>
          <w:sz w:val="24"/>
          <w:szCs w:val="24"/>
        </w:rPr>
        <w:t xml:space="preserve"> </w:t>
      </w:r>
      <w:r w:rsidRPr="00EB2608">
        <w:rPr>
          <w:i/>
          <w:snapToGrid w:val="0"/>
          <w:w w:val="105"/>
          <w:sz w:val="24"/>
          <w:szCs w:val="24"/>
        </w:rPr>
        <w:t xml:space="preserve">*p </w:t>
      </w:r>
      <w:r w:rsidRPr="00EB2608">
        <w:rPr>
          <w:i/>
          <w:snapToGrid w:val="0"/>
          <w:w w:val="110"/>
          <w:sz w:val="24"/>
          <w:szCs w:val="24"/>
        </w:rPr>
        <w:t xml:space="preserve">&lt; </w:t>
      </w:r>
      <w:r w:rsidRPr="00EB2608">
        <w:rPr>
          <w:i/>
          <w:snapToGrid w:val="0"/>
          <w:w w:val="105"/>
          <w:sz w:val="24"/>
          <w:szCs w:val="24"/>
        </w:rPr>
        <w:t xml:space="preserve">0.10, ** p </w:t>
      </w:r>
      <w:r w:rsidRPr="00EB2608">
        <w:rPr>
          <w:i/>
          <w:snapToGrid w:val="0"/>
          <w:w w:val="110"/>
          <w:sz w:val="24"/>
          <w:szCs w:val="24"/>
        </w:rPr>
        <w:t xml:space="preserve">&lt; </w:t>
      </w:r>
      <w:r w:rsidRPr="00EB2608">
        <w:rPr>
          <w:i/>
          <w:snapToGrid w:val="0"/>
          <w:w w:val="105"/>
          <w:sz w:val="24"/>
          <w:szCs w:val="24"/>
        </w:rPr>
        <w:t xml:space="preserve">0.05, *** p </w:t>
      </w:r>
      <w:r w:rsidRPr="00EB2608">
        <w:rPr>
          <w:i/>
          <w:snapToGrid w:val="0"/>
          <w:w w:val="110"/>
          <w:sz w:val="24"/>
          <w:szCs w:val="24"/>
        </w:rPr>
        <w:t xml:space="preserve">&lt; </w:t>
      </w:r>
      <w:r w:rsidRPr="00EB2608">
        <w:rPr>
          <w:i/>
          <w:snapToGrid w:val="0"/>
          <w:w w:val="105"/>
          <w:sz w:val="24"/>
          <w:szCs w:val="24"/>
        </w:rPr>
        <w:t>0.01</w:t>
      </w:r>
    </w:p>
    <w:p w14:paraId="5184A2AB" w14:textId="77777777" w:rsidR="00D64E82" w:rsidRPr="00EB2608" w:rsidRDefault="00D64E82" w:rsidP="00D64E82">
      <w:pPr>
        <w:spacing w:line="249" w:lineRule="auto"/>
        <w:rPr>
          <w:snapToGrid w:val="0"/>
          <w:sz w:val="24"/>
          <w:szCs w:val="24"/>
        </w:rPr>
        <w:sectPr w:rsidR="00D64E82" w:rsidRPr="00EB2608">
          <w:pgSz w:w="12240" w:h="15840"/>
          <w:pgMar w:top="1820" w:right="1320" w:bottom="1640" w:left="1320" w:header="0" w:footer="1446" w:gutter="0"/>
          <w:cols w:space="720"/>
        </w:sectPr>
      </w:pPr>
    </w:p>
    <w:p w14:paraId="68616890" w14:textId="77777777" w:rsidR="00D64E82" w:rsidRPr="00EB2608" w:rsidRDefault="00D64E82" w:rsidP="00D64E82">
      <w:pPr>
        <w:pStyle w:val="Heading1"/>
        <w:ind w:left="0" w:firstLine="0"/>
        <w:jc w:val="left"/>
        <w:rPr>
          <w:snapToGrid w:val="0"/>
        </w:rPr>
      </w:pPr>
      <w:r w:rsidRPr="00EB2608">
        <w:rPr>
          <w:snapToGrid w:val="0"/>
          <w:w w:val="105"/>
        </w:rPr>
        <w:lastRenderedPageBreak/>
        <w:t>A3</w:t>
      </w:r>
      <w:r w:rsidRPr="00EB2608">
        <w:rPr>
          <w:snapToGrid w:val="0"/>
          <w:spacing w:val="58"/>
          <w:w w:val="105"/>
        </w:rPr>
        <w:t xml:space="preserve">  </w:t>
      </w:r>
      <w:r w:rsidRPr="00EB2608">
        <w:rPr>
          <w:snapToGrid w:val="0"/>
          <w:w w:val="105"/>
        </w:rPr>
        <w:t>Impact</w:t>
      </w:r>
      <w:r w:rsidRPr="00EB2608">
        <w:rPr>
          <w:snapToGrid w:val="0"/>
          <w:spacing w:val="-4"/>
          <w:w w:val="105"/>
        </w:rPr>
        <w:t xml:space="preserve"> </w:t>
      </w:r>
      <w:r w:rsidRPr="00EB2608">
        <w:rPr>
          <w:snapToGrid w:val="0"/>
          <w:w w:val="105"/>
        </w:rPr>
        <w:t>of</w:t>
      </w:r>
      <w:r w:rsidRPr="00EB2608">
        <w:rPr>
          <w:snapToGrid w:val="0"/>
          <w:spacing w:val="-3"/>
          <w:w w:val="105"/>
        </w:rPr>
        <w:t xml:space="preserve"> </w:t>
      </w:r>
      <w:r w:rsidRPr="00EB2608">
        <w:rPr>
          <w:snapToGrid w:val="0"/>
          <w:w w:val="105"/>
        </w:rPr>
        <w:t>FDI</w:t>
      </w:r>
      <w:r w:rsidRPr="00EB2608">
        <w:rPr>
          <w:snapToGrid w:val="0"/>
          <w:spacing w:val="-3"/>
          <w:w w:val="105"/>
        </w:rPr>
        <w:t xml:space="preserve"> </w:t>
      </w:r>
      <w:r w:rsidRPr="00EB2608">
        <w:rPr>
          <w:snapToGrid w:val="0"/>
          <w:w w:val="105"/>
        </w:rPr>
        <w:t>on</w:t>
      </w:r>
      <w:r w:rsidRPr="00EB2608">
        <w:rPr>
          <w:snapToGrid w:val="0"/>
          <w:spacing w:val="-3"/>
          <w:w w:val="105"/>
        </w:rPr>
        <w:t xml:space="preserve"> </w:t>
      </w:r>
      <w:r w:rsidRPr="00EB2608">
        <w:rPr>
          <w:snapToGrid w:val="0"/>
          <w:w w:val="105"/>
        </w:rPr>
        <w:t>Labor</w:t>
      </w:r>
      <w:r w:rsidRPr="00EB2608">
        <w:rPr>
          <w:snapToGrid w:val="0"/>
          <w:spacing w:val="-3"/>
          <w:w w:val="105"/>
        </w:rPr>
        <w:t xml:space="preserve"> </w:t>
      </w:r>
      <w:r w:rsidRPr="00EB2608">
        <w:rPr>
          <w:snapToGrid w:val="0"/>
          <w:w w:val="105"/>
        </w:rPr>
        <w:t>Regulation</w:t>
      </w:r>
      <w:r w:rsidRPr="00EB2608">
        <w:rPr>
          <w:snapToGrid w:val="0"/>
          <w:spacing w:val="-4"/>
          <w:w w:val="105"/>
        </w:rPr>
        <w:t xml:space="preserve"> </w:t>
      </w:r>
      <w:r w:rsidRPr="00EB2608">
        <w:rPr>
          <w:snapToGrid w:val="0"/>
          <w:w w:val="105"/>
        </w:rPr>
        <w:t>in</w:t>
      </w:r>
      <w:r w:rsidRPr="00EB2608">
        <w:rPr>
          <w:snapToGrid w:val="0"/>
          <w:spacing w:val="-3"/>
          <w:w w:val="105"/>
        </w:rPr>
        <w:t xml:space="preserve"> </w:t>
      </w:r>
      <w:r w:rsidRPr="00EB2608">
        <w:rPr>
          <w:snapToGrid w:val="0"/>
          <w:w w:val="105"/>
        </w:rPr>
        <w:t>the</w:t>
      </w:r>
      <w:r w:rsidRPr="00EB2608">
        <w:rPr>
          <w:snapToGrid w:val="0"/>
          <w:spacing w:val="-3"/>
          <w:w w:val="105"/>
        </w:rPr>
        <w:t xml:space="preserve"> </w:t>
      </w:r>
      <w:r w:rsidRPr="00EB2608">
        <w:rPr>
          <w:snapToGrid w:val="0"/>
          <w:w w:val="105"/>
        </w:rPr>
        <w:t>Context</w:t>
      </w:r>
      <w:r w:rsidRPr="00EB2608">
        <w:rPr>
          <w:snapToGrid w:val="0"/>
          <w:spacing w:val="-3"/>
          <w:w w:val="105"/>
        </w:rPr>
        <w:t xml:space="preserve"> </w:t>
      </w:r>
      <w:r w:rsidRPr="00EB2608">
        <w:rPr>
          <w:snapToGrid w:val="0"/>
          <w:w w:val="105"/>
        </w:rPr>
        <w:t>of</w:t>
      </w:r>
      <w:r w:rsidRPr="00EB2608">
        <w:rPr>
          <w:snapToGrid w:val="0"/>
          <w:spacing w:val="-4"/>
          <w:w w:val="105"/>
        </w:rPr>
        <w:t xml:space="preserve"> </w:t>
      </w:r>
      <w:r w:rsidRPr="00EB2608">
        <w:rPr>
          <w:snapToGrid w:val="0"/>
          <w:spacing w:val="-2"/>
          <w:w w:val="105"/>
        </w:rPr>
        <w:t>China</w:t>
      </w:r>
    </w:p>
    <w:p w14:paraId="7BF55279" w14:textId="77777777" w:rsidR="00D64E82" w:rsidRPr="00EB2608" w:rsidRDefault="00D64E82" w:rsidP="00D64E82">
      <w:pPr>
        <w:pStyle w:val="BodyText"/>
        <w:spacing w:before="10"/>
        <w:jc w:val="left"/>
        <w:rPr>
          <w:b/>
          <w:snapToGrid w:val="0"/>
          <w:sz w:val="24"/>
          <w:szCs w:val="24"/>
        </w:rPr>
      </w:pPr>
    </w:p>
    <w:p w14:paraId="0D69D6F5" w14:textId="77777777" w:rsidR="00D64E82" w:rsidRPr="00EB2608" w:rsidRDefault="00D64E82" w:rsidP="00D64E82">
      <w:pPr>
        <w:pStyle w:val="BodyText"/>
        <w:spacing w:line="415" w:lineRule="auto"/>
        <w:ind w:right="119"/>
        <w:jc w:val="left"/>
        <w:rPr>
          <w:snapToGrid w:val="0"/>
          <w:sz w:val="24"/>
          <w:szCs w:val="24"/>
        </w:rPr>
      </w:pPr>
      <w:r w:rsidRPr="00EB2608">
        <w:rPr>
          <w:snapToGrid w:val="0"/>
          <w:w w:val="110"/>
          <w:sz w:val="24"/>
          <w:szCs w:val="24"/>
        </w:rPr>
        <w:t>Studies suggest that firms have incentives to upgrade labor standards depending on investor ori- gin</w:t>
      </w:r>
      <w:r w:rsidRPr="00EB2608">
        <w:rPr>
          <w:snapToGrid w:val="0"/>
          <w:spacing w:val="-8"/>
          <w:w w:val="110"/>
          <w:sz w:val="24"/>
          <w:szCs w:val="24"/>
        </w:rPr>
        <w:t xml:space="preserve"> </w:t>
      </w:r>
      <w:r w:rsidRPr="00EB2608">
        <w:rPr>
          <w:snapToGrid w:val="0"/>
          <w:w w:val="110"/>
          <w:sz w:val="24"/>
          <w:szCs w:val="24"/>
        </w:rPr>
        <w:t>and</w:t>
      </w:r>
      <w:r w:rsidRPr="00EB2608">
        <w:rPr>
          <w:snapToGrid w:val="0"/>
          <w:spacing w:val="-8"/>
          <w:w w:val="110"/>
          <w:sz w:val="24"/>
          <w:szCs w:val="24"/>
        </w:rPr>
        <w:t xml:space="preserve"> </w:t>
      </w:r>
      <w:r w:rsidRPr="00EB2608">
        <w:rPr>
          <w:snapToGrid w:val="0"/>
          <w:w w:val="110"/>
          <w:sz w:val="24"/>
          <w:szCs w:val="24"/>
        </w:rPr>
        <w:t>targeted</w:t>
      </w:r>
      <w:r w:rsidRPr="00EB2608">
        <w:rPr>
          <w:snapToGrid w:val="0"/>
          <w:spacing w:val="-8"/>
          <w:w w:val="110"/>
          <w:sz w:val="24"/>
          <w:szCs w:val="24"/>
        </w:rPr>
        <w:t xml:space="preserve"> </w:t>
      </w:r>
      <w:r w:rsidRPr="00EB2608">
        <w:rPr>
          <w:snapToGrid w:val="0"/>
          <w:w w:val="110"/>
          <w:sz w:val="24"/>
          <w:szCs w:val="24"/>
        </w:rPr>
        <w:t>market</w:t>
      </w:r>
      <w:r w:rsidRPr="00EB2608">
        <w:rPr>
          <w:snapToGrid w:val="0"/>
          <w:spacing w:val="-8"/>
          <w:w w:val="110"/>
          <w:sz w:val="24"/>
          <w:szCs w:val="24"/>
        </w:rPr>
        <w:t xml:space="preserve"> </w:t>
      </w:r>
      <w:hyperlink w:anchor="_bookmark21" w:history="1">
        <w:r w:rsidRPr="00EB2608">
          <w:rPr>
            <w:snapToGrid w:val="0"/>
            <w:w w:val="110"/>
            <w:sz w:val="24"/>
            <w:szCs w:val="24"/>
          </w:rPr>
          <w:t>(Distelhorst</w:t>
        </w:r>
        <w:r w:rsidRPr="00EB2608">
          <w:rPr>
            <w:snapToGrid w:val="0"/>
            <w:spacing w:val="-8"/>
            <w:w w:val="110"/>
            <w:sz w:val="24"/>
            <w:szCs w:val="24"/>
          </w:rPr>
          <w:t xml:space="preserve"> </w:t>
        </w:r>
        <w:r w:rsidRPr="00EB2608">
          <w:rPr>
            <w:snapToGrid w:val="0"/>
            <w:w w:val="110"/>
            <w:sz w:val="24"/>
            <w:szCs w:val="24"/>
          </w:rPr>
          <w:t>and</w:t>
        </w:r>
        <w:r w:rsidRPr="00EB2608">
          <w:rPr>
            <w:snapToGrid w:val="0"/>
            <w:spacing w:val="-8"/>
            <w:w w:val="110"/>
            <w:sz w:val="24"/>
            <w:szCs w:val="24"/>
          </w:rPr>
          <w:t xml:space="preserve"> </w:t>
        </w:r>
        <w:r w:rsidRPr="00EB2608">
          <w:rPr>
            <w:snapToGrid w:val="0"/>
            <w:w w:val="110"/>
            <w:sz w:val="24"/>
            <w:szCs w:val="24"/>
          </w:rPr>
          <w:t>Locke,</w:t>
        </w:r>
      </w:hyperlink>
      <w:r w:rsidRPr="00EB2608">
        <w:rPr>
          <w:snapToGrid w:val="0"/>
          <w:spacing w:val="-8"/>
          <w:w w:val="110"/>
          <w:sz w:val="24"/>
          <w:szCs w:val="24"/>
        </w:rPr>
        <w:t xml:space="preserve"> </w:t>
      </w:r>
      <w:hyperlink w:anchor="_bookmark21" w:history="1">
        <w:r w:rsidRPr="00EB2608">
          <w:rPr>
            <w:snapToGrid w:val="0"/>
            <w:w w:val="110"/>
            <w:sz w:val="24"/>
            <w:szCs w:val="24"/>
          </w:rPr>
          <w:t>2018;</w:t>
        </w:r>
      </w:hyperlink>
      <w:r w:rsidRPr="00EB2608">
        <w:rPr>
          <w:snapToGrid w:val="0"/>
          <w:spacing w:val="-8"/>
          <w:w w:val="110"/>
          <w:sz w:val="24"/>
          <w:szCs w:val="24"/>
        </w:rPr>
        <w:t xml:space="preserve"> </w:t>
      </w:r>
      <w:hyperlink w:anchor="_bookmark54" w:history="1">
        <w:r w:rsidRPr="00EB2608">
          <w:rPr>
            <w:snapToGrid w:val="0"/>
            <w:w w:val="110"/>
            <w:sz w:val="24"/>
            <w:szCs w:val="24"/>
          </w:rPr>
          <w:t>Malesky</w:t>
        </w:r>
        <w:r w:rsidRPr="00EB2608">
          <w:rPr>
            <w:snapToGrid w:val="0"/>
            <w:spacing w:val="-8"/>
            <w:w w:val="110"/>
            <w:sz w:val="24"/>
            <w:szCs w:val="24"/>
          </w:rPr>
          <w:t xml:space="preserve"> </w:t>
        </w:r>
        <w:r w:rsidRPr="00EB2608">
          <w:rPr>
            <w:snapToGrid w:val="0"/>
            <w:w w:val="110"/>
            <w:sz w:val="24"/>
            <w:szCs w:val="24"/>
          </w:rPr>
          <w:t>and</w:t>
        </w:r>
        <w:r w:rsidRPr="00EB2608">
          <w:rPr>
            <w:snapToGrid w:val="0"/>
            <w:spacing w:val="-8"/>
            <w:w w:val="110"/>
            <w:sz w:val="24"/>
            <w:szCs w:val="24"/>
          </w:rPr>
          <w:t xml:space="preserve"> </w:t>
        </w:r>
        <w:r w:rsidRPr="00EB2608">
          <w:rPr>
            <w:snapToGrid w:val="0"/>
            <w:w w:val="110"/>
            <w:sz w:val="24"/>
            <w:szCs w:val="24"/>
          </w:rPr>
          <w:t>Mosley,</w:t>
        </w:r>
      </w:hyperlink>
      <w:r w:rsidRPr="00EB2608">
        <w:rPr>
          <w:snapToGrid w:val="0"/>
          <w:spacing w:val="-8"/>
          <w:w w:val="110"/>
          <w:sz w:val="24"/>
          <w:szCs w:val="24"/>
        </w:rPr>
        <w:t xml:space="preserve"> </w:t>
      </w:r>
      <w:hyperlink w:anchor="_bookmark54" w:history="1">
        <w:r w:rsidRPr="00EB2608">
          <w:rPr>
            <w:snapToGrid w:val="0"/>
            <w:w w:val="110"/>
            <w:sz w:val="24"/>
            <w:szCs w:val="24"/>
          </w:rPr>
          <w:t>2018,</w:t>
        </w:r>
      </w:hyperlink>
      <w:r w:rsidRPr="00EB2608">
        <w:rPr>
          <w:snapToGrid w:val="0"/>
          <w:spacing w:val="-8"/>
          <w:w w:val="110"/>
          <w:sz w:val="24"/>
          <w:szCs w:val="24"/>
        </w:rPr>
        <w:t xml:space="preserve"> </w:t>
      </w:r>
      <w:hyperlink w:anchor="_bookmark55" w:history="1">
        <w:r w:rsidRPr="00EB2608">
          <w:rPr>
            <w:snapToGrid w:val="0"/>
            <w:w w:val="110"/>
            <w:sz w:val="24"/>
            <w:szCs w:val="24"/>
          </w:rPr>
          <w:t>2021).</w:t>
        </w:r>
      </w:hyperlink>
      <w:r w:rsidRPr="00EB2608">
        <w:rPr>
          <w:snapToGrid w:val="0"/>
          <w:spacing w:val="23"/>
          <w:w w:val="110"/>
          <w:sz w:val="24"/>
          <w:szCs w:val="24"/>
        </w:rPr>
        <w:t xml:space="preserve"> </w:t>
      </w:r>
      <w:r w:rsidRPr="00EB2608">
        <w:rPr>
          <w:snapToGrid w:val="0"/>
          <w:w w:val="110"/>
          <w:sz w:val="24"/>
          <w:szCs w:val="24"/>
        </w:rPr>
        <w:t>In</w:t>
      </w:r>
      <w:r w:rsidRPr="00EB2608">
        <w:rPr>
          <w:snapToGrid w:val="0"/>
          <w:spacing w:val="-8"/>
          <w:w w:val="110"/>
          <w:sz w:val="24"/>
          <w:szCs w:val="24"/>
        </w:rPr>
        <w:t xml:space="preserve"> </w:t>
      </w:r>
      <w:r w:rsidRPr="00EB2608">
        <w:rPr>
          <w:snapToGrid w:val="0"/>
          <w:w w:val="110"/>
          <w:sz w:val="24"/>
          <w:szCs w:val="24"/>
        </w:rPr>
        <w:t>par- ticular,</w:t>
      </w:r>
      <w:r w:rsidRPr="00EB2608">
        <w:rPr>
          <w:snapToGrid w:val="0"/>
          <w:spacing w:val="-6"/>
          <w:w w:val="110"/>
          <w:sz w:val="24"/>
          <w:szCs w:val="24"/>
        </w:rPr>
        <w:t xml:space="preserve"> </w:t>
      </w:r>
      <w:r w:rsidRPr="00EB2608">
        <w:rPr>
          <w:snapToGrid w:val="0"/>
          <w:w w:val="110"/>
          <w:sz w:val="24"/>
          <w:szCs w:val="24"/>
        </w:rPr>
        <w:t>we</w:t>
      </w:r>
      <w:r w:rsidRPr="00EB2608">
        <w:rPr>
          <w:snapToGrid w:val="0"/>
          <w:spacing w:val="-6"/>
          <w:w w:val="110"/>
          <w:sz w:val="24"/>
          <w:szCs w:val="24"/>
        </w:rPr>
        <w:t xml:space="preserve"> </w:t>
      </w:r>
      <w:r w:rsidRPr="00EB2608">
        <w:rPr>
          <w:snapToGrid w:val="0"/>
          <w:w w:val="110"/>
          <w:sz w:val="24"/>
          <w:szCs w:val="24"/>
        </w:rPr>
        <w:t>can</w:t>
      </w:r>
      <w:r w:rsidRPr="00EB2608">
        <w:rPr>
          <w:snapToGrid w:val="0"/>
          <w:spacing w:val="-6"/>
          <w:w w:val="110"/>
          <w:sz w:val="24"/>
          <w:szCs w:val="24"/>
        </w:rPr>
        <w:t xml:space="preserve"> </w:t>
      </w:r>
      <w:r w:rsidRPr="00EB2608">
        <w:rPr>
          <w:snapToGrid w:val="0"/>
          <w:w w:val="110"/>
          <w:sz w:val="24"/>
          <w:szCs w:val="24"/>
        </w:rPr>
        <w:t>expect</w:t>
      </w:r>
      <w:r w:rsidRPr="00EB2608">
        <w:rPr>
          <w:snapToGrid w:val="0"/>
          <w:spacing w:val="-6"/>
          <w:w w:val="110"/>
          <w:sz w:val="24"/>
          <w:szCs w:val="24"/>
        </w:rPr>
        <w:t xml:space="preserve"> </w:t>
      </w:r>
      <w:r w:rsidRPr="00EB2608">
        <w:rPr>
          <w:snapToGrid w:val="0"/>
          <w:w w:val="110"/>
          <w:sz w:val="24"/>
          <w:szCs w:val="24"/>
        </w:rPr>
        <w:t>that</w:t>
      </w:r>
      <w:r w:rsidRPr="00EB2608">
        <w:rPr>
          <w:snapToGrid w:val="0"/>
          <w:spacing w:val="-6"/>
          <w:w w:val="110"/>
          <w:sz w:val="24"/>
          <w:szCs w:val="24"/>
        </w:rPr>
        <w:t xml:space="preserve"> </w:t>
      </w:r>
      <w:r w:rsidRPr="00EB2608">
        <w:rPr>
          <w:snapToGrid w:val="0"/>
          <w:w w:val="110"/>
          <w:sz w:val="24"/>
          <w:szCs w:val="24"/>
        </w:rPr>
        <w:t>labor</w:t>
      </w:r>
      <w:r w:rsidRPr="00EB2608">
        <w:rPr>
          <w:snapToGrid w:val="0"/>
          <w:spacing w:val="-6"/>
          <w:w w:val="110"/>
          <w:sz w:val="24"/>
          <w:szCs w:val="24"/>
        </w:rPr>
        <w:t xml:space="preserve"> </w:t>
      </w:r>
      <w:r w:rsidRPr="00EB2608">
        <w:rPr>
          <w:snapToGrid w:val="0"/>
          <w:w w:val="110"/>
          <w:sz w:val="24"/>
          <w:szCs w:val="24"/>
        </w:rPr>
        <w:t>upgrading</w:t>
      </w:r>
      <w:r w:rsidRPr="00EB2608">
        <w:rPr>
          <w:snapToGrid w:val="0"/>
          <w:spacing w:val="-6"/>
          <w:w w:val="110"/>
          <w:sz w:val="24"/>
          <w:szCs w:val="24"/>
        </w:rPr>
        <w:t xml:space="preserve"> </w:t>
      </w:r>
      <w:r w:rsidRPr="00EB2608">
        <w:rPr>
          <w:snapToGrid w:val="0"/>
          <w:w w:val="110"/>
          <w:sz w:val="24"/>
          <w:szCs w:val="24"/>
        </w:rPr>
        <w:t>is</w:t>
      </w:r>
      <w:r w:rsidRPr="00EB2608">
        <w:rPr>
          <w:snapToGrid w:val="0"/>
          <w:spacing w:val="-6"/>
          <w:w w:val="110"/>
          <w:sz w:val="24"/>
          <w:szCs w:val="24"/>
        </w:rPr>
        <w:t xml:space="preserve"> </w:t>
      </w:r>
      <w:r w:rsidRPr="00EB2608">
        <w:rPr>
          <w:snapToGrid w:val="0"/>
          <w:w w:val="110"/>
          <w:sz w:val="24"/>
          <w:szCs w:val="24"/>
        </w:rPr>
        <w:t>likely</w:t>
      </w:r>
      <w:r w:rsidRPr="00EB2608">
        <w:rPr>
          <w:snapToGrid w:val="0"/>
          <w:spacing w:val="-6"/>
          <w:w w:val="110"/>
          <w:sz w:val="24"/>
          <w:szCs w:val="24"/>
        </w:rPr>
        <w:t xml:space="preserve"> </w:t>
      </w:r>
      <w:r w:rsidRPr="00EB2608">
        <w:rPr>
          <w:snapToGrid w:val="0"/>
          <w:w w:val="110"/>
          <w:sz w:val="24"/>
          <w:szCs w:val="24"/>
        </w:rPr>
        <w:t>when</w:t>
      </w:r>
      <w:r w:rsidRPr="00EB2608">
        <w:rPr>
          <w:snapToGrid w:val="0"/>
          <w:spacing w:val="-6"/>
          <w:w w:val="110"/>
          <w:sz w:val="24"/>
          <w:szCs w:val="24"/>
        </w:rPr>
        <w:t xml:space="preserve"> </w:t>
      </w:r>
      <w:r w:rsidRPr="00EB2608">
        <w:rPr>
          <w:snapToGrid w:val="0"/>
          <w:w w:val="110"/>
          <w:sz w:val="24"/>
          <w:szCs w:val="24"/>
        </w:rPr>
        <w:t>three</w:t>
      </w:r>
      <w:r w:rsidRPr="00EB2608">
        <w:rPr>
          <w:snapToGrid w:val="0"/>
          <w:spacing w:val="-6"/>
          <w:w w:val="110"/>
          <w:sz w:val="24"/>
          <w:szCs w:val="24"/>
        </w:rPr>
        <w:t xml:space="preserve"> </w:t>
      </w:r>
      <w:r w:rsidRPr="00EB2608">
        <w:rPr>
          <w:snapToGrid w:val="0"/>
          <w:w w:val="110"/>
          <w:sz w:val="24"/>
          <w:szCs w:val="24"/>
        </w:rPr>
        <w:t>conditions</w:t>
      </w:r>
      <w:r w:rsidRPr="00EB2608">
        <w:rPr>
          <w:snapToGrid w:val="0"/>
          <w:spacing w:val="-6"/>
          <w:w w:val="110"/>
          <w:sz w:val="24"/>
          <w:szCs w:val="24"/>
        </w:rPr>
        <w:t xml:space="preserve"> </w:t>
      </w:r>
      <w:r w:rsidRPr="00EB2608">
        <w:rPr>
          <w:snapToGrid w:val="0"/>
          <w:w w:val="110"/>
          <w:sz w:val="24"/>
          <w:szCs w:val="24"/>
        </w:rPr>
        <w:t>are</w:t>
      </w:r>
      <w:r w:rsidRPr="00EB2608">
        <w:rPr>
          <w:snapToGrid w:val="0"/>
          <w:spacing w:val="-6"/>
          <w:w w:val="110"/>
          <w:sz w:val="24"/>
          <w:szCs w:val="24"/>
        </w:rPr>
        <w:t xml:space="preserve"> </w:t>
      </w:r>
      <w:r w:rsidRPr="00EB2608">
        <w:rPr>
          <w:snapToGrid w:val="0"/>
          <w:w w:val="110"/>
          <w:sz w:val="24"/>
          <w:szCs w:val="24"/>
        </w:rPr>
        <w:t>met: (1)</w:t>
      </w:r>
      <w:r w:rsidRPr="00EB2608">
        <w:rPr>
          <w:snapToGrid w:val="0"/>
          <w:spacing w:val="-6"/>
          <w:w w:val="110"/>
          <w:sz w:val="24"/>
          <w:szCs w:val="24"/>
        </w:rPr>
        <w:t xml:space="preserve"> </w:t>
      </w:r>
      <w:r w:rsidRPr="00EB2608">
        <w:rPr>
          <w:snapToGrid w:val="0"/>
          <w:w w:val="110"/>
          <w:sz w:val="24"/>
          <w:szCs w:val="24"/>
        </w:rPr>
        <w:t>individual firms are clearly accountable for violation of labor standards; (2) information about labor stan- dards is accessible; (3) improving labor standards leads to more exports.</w:t>
      </w:r>
    </w:p>
    <w:p w14:paraId="3068372B" w14:textId="77777777" w:rsidR="00D64E82" w:rsidRPr="00EB2608" w:rsidRDefault="00D64E82" w:rsidP="00D64E82">
      <w:pPr>
        <w:pStyle w:val="BodyText"/>
        <w:spacing w:before="4" w:line="415" w:lineRule="auto"/>
        <w:ind w:right="117"/>
        <w:jc w:val="left"/>
        <w:rPr>
          <w:snapToGrid w:val="0"/>
          <w:sz w:val="24"/>
          <w:szCs w:val="24"/>
        </w:rPr>
      </w:pPr>
      <w:r w:rsidRPr="00EB2608">
        <w:rPr>
          <w:snapToGrid w:val="0"/>
          <w:w w:val="105"/>
          <w:sz w:val="24"/>
          <w:szCs w:val="24"/>
        </w:rPr>
        <w:t xml:space="preserve">For example, </w:t>
      </w:r>
      <w:hyperlink w:anchor="_bookmark54" w:history="1">
        <w:r w:rsidRPr="00EB2608">
          <w:rPr>
            <w:snapToGrid w:val="0"/>
            <w:w w:val="105"/>
            <w:sz w:val="24"/>
            <w:szCs w:val="24"/>
          </w:rPr>
          <w:t>Malesky and Mosley</w:t>
        </w:r>
      </w:hyperlink>
      <w:r w:rsidRPr="00EB2608">
        <w:rPr>
          <w:snapToGrid w:val="0"/>
          <w:w w:val="105"/>
          <w:sz w:val="24"/>
          <w:szCs w:val="24"/>
        </w:rPr>
        <w:t xml:space="preserve"> </w:t>
      </w:r>
      <w:hyperlink w:anchor="_bookmark54" w:history="1">
        <w:r w:rsidRPr="00EB2608">
          <w:rPr>
            <w:snapToGrid w:val="0"/>
            <w:w w:val="105"/>
            <w:sz w:val="24"/>
            <w:szCs w:val="24"/>
          </w:rPr>
          <w:t>(2018)</w:t>
        </w:r>
      </w:hyperlink>
      <w:r w:rsidRPr="00EB2608">
        <w:rPr>
          <w:snapToGrid w:val="0"/>
          <w:w w:val="105"/>
          <w:sz w:val="24"/>
          <w:szCs w:val="24"/>
        </w:rPr>
        <w:t xml:space="preserve"> ask whether firms are willing to upgrade labor condi- </w:t>
      </w:r>
      <w:r w:rsidRPr="00EB2608">
        <w:rPr>
          <w:snapToGrid w:val="0"/>
          <w:w w:val="110"/>
          <w:sz w:val="24"/>
          <w:szCs w:val="24"/>
        </w:rPr>
        <w:t>tions</w:t>
      </w:r>
      <w:r w:rsidRPr="00EB2608">
        <w:rPr>
          <w:snapToGrid w:val="0"/>
          <w:spacing w:val="-16"/>
          <w:w w:val="110"/>
          <w:sz w:val="24"/>
          <w:szCs w:val="24"/>
        </w:rPr>
        <w:t xml:space="preserve"> </w:t>
      </w:r>
      <w:r w:rsidRPr="00EB2608">
        <w:rPr>
          <w:snapToGrid w:val="0"/>
          <w:w w:val="110"/>
          <w:sz w:val="24"/>
          <w:szCs w:val="24"/>
        </w:rPr>
        <w:t>if</w:t>
      </w:r>
      <w:r w:rsidRPr="00EB2608">
        <w:rPr>
          <w:snapToGrid w:val="0"/>
          <w:spacing w:val="-15"/>
          <w:w w:val="110"/>
          <w:sz w:val="24"/>
          <w:szCs w:val="24"/>
        </w:rPr>
        <w:t xml:space="preserve"> </w:t>
      </w:r>
      <w:r w:rsidRPr="00EB2608">
        <w:rPr>
          <w:snapToGrid w:val="0"/>
          <w:w w:val="110"/>
          <w:sz w:val="24"/>
          <w:szCs w:val="24"/>
        </w:rPr>
        <w:t>such</w:t>
      </w:r>
      <w:r w:rsidRPr="00EB2608">
        <w:rPr>
          <w:snapToGrid w:val="0"/>
          <w:spacing w:val="-15"/>
          <w:w w:val="110"/>
          <w:sz w:val="24"/>
          <w:szCs w:val="24"/>
        </w:rPr>
        <w:t xml:space="preserve"> </w:t>
      </w:r>
      <w:r w:rsidRPr="00EB2608">
        <w:rPr>
          <w:snapToGrid w:val="0"/>
          <w:w w:val="110"/>
          <w:sz w:val="24"/>
          <w:szCs w:val="24"/>
        </w:rPr>
        <w:t>upgrading</w:t>
      </w:r>
      <w:r w:rsidRPr="00EB2608">
        <w:rPr>
          <w:snapToGrid w:val="0"/>
          <w:spacing w:val="-15"/>
          <w:w w:val="110"/>
          <w:sz w:val="24"/>
          <w:szCs w:val="24"/>
        </w:rPr>
        <w:t xml:space="preserve"> </w:t>
      </w:r>
      <w:r w:rsidRPr="00EB2608">
        <w:rPr>
          <w:snapToGrid w:val="0"/>
          <w:w w:val="110"/>
          <w:sz w:val="24"/>
          <w:szCs w:val="24"/>
        </w:rPr>
        <w:t>renders</w:t>
      </w:r>
      <w:r w:rsidRPr="00EB2608">
        <w:rPr>
          <w:snapToGrid w:val="0"/>
          <w:spacing w:val="-15"/>
          <w:w w:val="110"/>
          <w:sz w:val="24"/>
          <w:szCs w:val="24"/>
        </w:rPr>
        <w:t xml:space="preserve"> </w:t>
      </w:r>
      <w:r w:rsidRPr="00EB2608">
        <w:rPr>
          <w:snapToGrid w:val="0"/>
          <w:w w:val="110"/>
          <w:sz w:val="24"/>
          <w:szCs w:val="24"/>
        </w:rPr>
        <w:t>them</w:t>
      </w:r>
      <w:r w:rsidRPr="00EB2608">
        <w:rPr>
          <w:snapToGrid w:val="0"/>
          <w:spacing w:val="-15"/>
          <w:w w:val="110"/>
          <w:sz w:val="24"/>
          <w:szCs w:val="24"/>
        </w:rPr>
        <w:t xml:space="preserve"> </w:t>
      </w:r>
      <w:r w:rsidRPr="00EB2608">
        <w:rPr>
          <w:snapToGrid w:val="0"/>
          <w:w w:val="110"/>
          <w:sz w:val="24"/>
          <w:szCs w:val="24"/>
        </w:rPr>
        <w:t>eligible</w:t>
      </w:r>
      <w:r w:rsidRPr="00EB2608">
        <w:rPr>
          <w:snapToGrid w:val="0"/>
          <w:spacing w:val="-15"/>
          <w:w w:val="110"/>
          <w:sz w:val="24"/>
          <w:szCs w:val="24"/>
        </w:rPr>
        <w:t xml:space="preserve"> </w:t>
      </w:r>
      <w:r w:rsidRPr="00EB2608">
        <w:rPr>
          <w:snapToGrid w:val="0"/>
          <w:w w:val="110"/>
          <w:sz w:val="24"/>
          <w:szCs w:val="24"/>
        </w:rPr>
        <w:t>for</w:t>
      </w:r>
      <w:r w:rsidRPr="00EB2608">
        <w:rPr>
          <w:snapToGrid w:val="0"/>
          <w:spacing w:val="-15"/>
          <w:w w:val="110"/>
          <w:sz w:val="24"/>
          <w:szCs w:val="24"/>
        </w:rPr>
        <w:t xml:space="preserve"> </w:t>
      </w:r>
      <w:r w:rsidRPr="00EB2608">
        <w:rPr>
          <w:snapToGrid w:val="0"/>
          <w:w w:val="110"/>
          <w:sz w:val="24"/>
          <w:szCs w:val="24"/>
        </w:rPr>
        <w:t>a</w:t>
      </w:r>
      <w:r w:rsidRPr="00EB2608">
        <w:rPr>
          <w:snapToGrid w:val="0"/>
          <w:spacing w:val="-16"/>
          <w:w w:val="110"/>
          <w:sz w:val="24"/>
          <w:szCs w:val="24"/>
        </w:rPr>
        <w:t xml:space="preserve"> </w:t>
      </w:r>
      <w:r w:rsidRPr="00EB2608">
        <w:rPr>
          <w:snapToGrid w:val="0"/>
          <w:w w:val="110"/>
          <w:sz w:val="24"/>
          <w:szCs w:val="24"/>
        </w:rPr>
        <w:t>contract</w:t>
      </w:r>
      <w:r w:rsidRPr="00EB2608">
        <w:rPr>
          <w:snapToGrid w:val="0"/>
          <w:spacing w:val="-15"/>
          <w:w w:val="110"/>
          <w:sz w:val="24"/>
          <w:szCs w:val="24"/>
        </w:rPr>
        <w:t xml:space="preserve"> </w:t>
      </w:r>
      <w:r w:rsidRPr="00EB2608">
        <w:rPr>
          <w:snapToGrid w:val="0"/>
          <w:w w:val="110"/>
          <w:sz w:val="24"/>
          <w:szCs w:val="24"/>
        </w:rPr>
        <w:t>with</w:t>
      </w:r>
      <w:r w:rsidRPr="00EB2608">
        <w:rPr>
          <w:snapToGrid w:val="0"/>
          <w:spacing w:val="-15"/>
          <w:w w:val="110"/>
          <w:sz w:val="24"/>
          <w:szCs w:val="24"/>
        </w:rPr>
        <w:t xml:space="preserve"> </w:t>
      </w:r>
      <w:r w:rsidRPr="00EB2608">
        <w:rPr>
          <w:snapToGrid w:val="0"/>
          <w:w w:val="110"/>
          <w:sz w:val="24"/>
          <w:szCs w:val="24"/>
        </w:rPr>
        <w:t>overseas</w:t>
      </w:r>
      <w:r w:rsidRPr="00EB2608">
        <w:rPr>
          <w:snapToGrid w:val="0"/>
          <w:spacing w:val="-15"/>
          <w:w w:val="110"/>
          <w:sz w:val="24"/>
          <w:szCs w:val="24"/>
        </w:rPr>
        <w:t xml:space="preserve"> </w:t>
      </w:r>
      <w:r w:rsidRPr="00EB2608">
        <w:rPr>
          <w:snapToGrid w:val="0"/>
          <w:w w:val="110"/>
          <w:sz w:val="24"/>
          <w:szCs w:val="24"/>
        </w:rPr>
        <w:t>lead</w:t>
      </w:r>
      <w:r w:rsidRPr="00EB2608">
        <w:rPr>
          <w:snapToGrid w:val="0"/>
          <w:spacing w:val="-15"/>
          <w:w w:val="110"/>
          <w:sz w:val="24"/>
          <w:szCs w:val="24"/>
        </w:rPr>
        <w:t xml:space="preserve"> </w:t>
      </w:r>
      <w:r w:rsidRPr="00EB2608">
        <w:rPr>
          <w:snapToGrid w:val="0"/>
          <w:w w:val="110"/>
          <w:sz w:val="24"/>
          <w:szCs w:val="24"/>
        </w:rPr>
        <w:t>firm,</w:t>
      </w:r>
      <w:r w:rsidRPr="00EB2608">
        <w:rPr>
          <w:snapToGrid w:val="0"/>
          <w:spacing w:val="-15"/>
          <w:w w:val="110"/>
          <w:sz w:val="24"/>
          <w:szCs w:val="24"/>
        </w:rPr>
        <w:t xml:space="preserve"> </w:t>
      </w:r>
      <w:r w:rsidRPr="00EB2608">
        <w:rPr>
          <w:snapToGrid w:val="0"/>
          <w:w w:val="110"/>
          <w:sz w:val="24"/>
          <w:szCs w:val="24"/>
        </w:rPr>
        <w:t>while</w:t>
      </w:r>
      <w:r w:rsidRPr="00EB2608">
        <w:rPr>
          <w:snapToGrid w:val="0"/>
          <w:spacing w:val="-15"/>
          <w:w w:val="110"/>
          <w:sz w:val="24"/>
          <w:szCs w:val="24"/>
        </w:rPr>
        <w:t xml:space="preserve"> </w:t>
      </w:r>
      <w:hyperlink w:anchor="_bookmark55" w:history="1">
        <w:r w:rsidRPr="00EB2608">
          <w:rPr>
            <w:snapToGrid w:val="0"/>
            <w:w w:val="110"/>
            <w:sz w:val="24"/>
            <w:szCs w:val="24"/>
          </w:rPr>
          <w:t>Malesky</w:t>
        </w:r>
      </w:hyperlink>
      <w:r w:rsidRPr="00EB2608">
        <w:rPr>
          <w:snapToGrid w:val="0"/>
          <w:w w:val="110"/>
          <w:sz w:val="24"/>
          <w:szCs w:val="24"/>
        </w:rPr>
        <w:t xml:space="preserve"> </w:t>
      </w:r>
      <w:hyperlink w:anchor="_bookmark55" w:history="1">
        <w:r w:rsidRPr="00EB2608">
          <w:rPr>
            <w:snapToGrid w:val="0"/>
            <w:w w:val="110"/>
            <w:sz w:val="24"/>
            <w:szCs w:val="24"/>
          </w:rPr>
          <w:t>and Mosley</w:t>
        </w:r>
      </w:hyperlink>
      <w:r w:rsidRPr="00EB2608">
        <w:rPr>
          <w:snapToGrid w:val="0"/>
          <w:w w:val="110"/>
          <w:sz w:val="24"/>
          <w:szCs w:val="24"/>
        </w:rPr>
        <w:t xml:space="preserve"> </w:t>
      </w:r>
      <w:hyperlink w:anchor="_bookmark55" w:history="1">
        <w:r w:rsidRPr="00EB2608">
          <w:rPr>
            <w:snapToGrid w:val="0"/>
            <w:w w:val="110"/>
            <w:sz w:val="24"/>
            <w:szCs w:val="24"/>
          </w:rPr>
          <w:t>(2021)</w:t>
        </w:r>
      </w:hyperlink>
      <w:r w:rsidRPr="00EB2608">
        <w:rPr>
          <w:snapToGrid w:val="0"/>
          <w:w w:val="110"/>
          <w:sz w:val="24"/>
          <w:szCs w:val="24"/>
        </w:rPr>
        <w:t xml:space="preserve"> suggest in the vignette as “adopting the Code of Conduct will allow you the possibility of future orders from this multinational and others like it”.</w:t>
      </w:r>
      <w:r w:rsidRPr="00EB2608">
        <w:rPr>
          <w:snapToGrid w:val="0"/>
          <w:spacing w:val="27"/>
          <w:w w:val="110"/>
          <w:sz w:val="24"/>
          <w:szCs w:val="24"/>
        </w:rPr>
        <w:t xml:space="preserve"> </w:t>
      </w:r>
      <w:r w:rsidRPr="00EB2608">
        <w:rPr>
          <w:snapToGrid w:val="0"/>
          <w:w w:val="110"/>
          <w:sz w:val="24"/>
          <w:szCs w:val="24"/>
        </w:rPr>
        <w:t>These papers’ experimen- tal</w:t>
      </w:r>
      <w:r w:rsidRPr="00EB2608">
        <w:rPr>
          <w:snapToGrid w:val="0"/>
          <w:spacing w:val="-7"/>
          <w:w w:val="110"/>
          <w:sz w:val="24"/>
          <w:szCs w:val="24"/>
        </w:rPr>
        <w:t xml:space="preserve"> </w:t>
      </w:r>
      <w:r w:rsidRPr="00EB2608">
        <w:rPr>
          <w:snapToGrid w:val="0"/>
          <w:w w:val="110"/>
          <w:sz w:val="24"/>
          <w:szCs w:val="24"/>
        </w:rPr>
        <w:t>setting</w:t>
      </w:r>
      <w:r w:rsidRPr="00EB2608">
        <w:rPr>
          <w:snapToGrid w:val="0"/>
          <w:spacing w:val="-7"/>
          <w:w w:val="110"/>
          <w:sz w:val="24"/>
          <w:szCs w:val="24"/>
        </w:rPr>
        <w:t xml:space="preserve"> </w:t>
      </w:r>
      <w:r w:rsidRPr="00EB2608">
        <w:rPr>
          <w:snapToGrid w:val="0"/>
          <w:w w:val="110"/>
          <w:sz w:val="24"/>
          <w:szCs w:val="24"/>
        </w:rPr>
        <w:t>clearly</w:t>
      </w:r>
      <w:r w:rsidRPr="00EB2608">
        <w:rPr>
          <w:snapToGrid w:val="0"/>
          <w:spacing w:val="-7"/>
          <w:w w:val="110"/>
          <w:sz w:val="24"/>
          <w:szCs w:val="24"/>
        </w:rPr>
        <w:t xml:space="preserve"> </w:t>
      </w:r>
      <w:r w:rsidRPr="00EB2608">
        <w:rPr>
          <w:snapToGrid w:val="0"/>
          <w:w w:val="110"/>
          <w:sz w:val="24"/>
          <w:szCs w:val="24"/>
        </w:rPr>
        <w:t>satisfy</w:t>
      </w:r>
      <w:r w:rsidRPr="00EB2608">
        <w:rPr>
          <w:snapToGrid w:val="0"/>
          <w:spacing w:val="-7"/>
          <w:w w:val="110"/>
          <w:sz w:val="24"/>
          <w:szCs w:val="24"/>
        </w:rPr>
        <w:t xml:space="preserve"> </w:t>
      </w:r>
      <w:r w:rsidRPr="00EB2608">
        <w:rPr>
          <w:snapToGrid w:val="0"/>
          <w:w w:val="110"/>
          <w:sz w:val="24"/>
          <w:szCs w:val="24"/>
        </w:rPr>
        <w:t>three</w:t>
      </w:r>
      <w:r w:rsidRPr="00EB2608">
        <w:rPr>
          <w:snapToGrid w:val="0"/>
          <w:spacing w:val="-7"/>
          <w:w w:val="110"/>
          <w:sz w:val="24"/>
          <w:szCs w:val="24"/>
        </w:rPr>
        <w:t xml:space="preserve"> </w:t>
      </w:r>
      <w:r w:rsidRPr="00EB2608">
        <w:rPr>
          <w:snapToGrid w:val="0"/>
          <w:w w:val="110"/>
          <w:sz w:val="24"/>
          <w:szCs w:val="24"/>
        </w:rPr>
        <w:t>conditions</w:t>
      </w:r>
      <w:r w:rsidRPr="00EB2608">
        <w:rPr>
          <w:snapToGrid w:val="0"/>
          <w:spacing w:val="-7"/>
          <w:w w:val="110"/>
          <w:sz w:val="24"/>
          <w:szCs w:val="24"/>
        </w:rPr>
        <w:t xml:space="preserve"> </w:t>
      </w:r>
      <w:r w:rsidRPr="00EB2608">
        <w:rPr>
          <w:snapToGrid w:val="0"/>
          <w:w w:val="110"/>
          <w:sz w:val="24"/>
          <w:szCs w:val="24"/>
        </w:rPr>
        <w:t>and</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incentives</w:t>
      </w:r>
      <w:r w:rsidRPr="00EB2608">
        <w:rPr>
          <w:snapToGrid w:val="0"/>
          <w:spacing w:val="-7"/>
          <w:w w:val="110"/>
          <w:sz w:val="24"/>
          <w:szCs w:val="24"/>
        </w:rPr>
        <w:t xml:space="preserve"> </w:t>
      </w:r>
      <w:r w:rsidRPr="00EB2608">
        <w:rPr>
          <w:snapToGrid w:val="0"/>
          <w:w w:val="110"/>
          <w:sz w:val="24"/>
          <w:szCs w:val="24"/>
        </w:rPr>
        <w:t>for</w:t>
      </w:r>
      <w:r w:rsidRPr="00EB2608">
        <w:rPr>
          <w:snapToGrid w:val="0"/>
          <w:spacing w:val="-7"/>
          <w:w w:val="110"/>
          <w:sz w:val="24"/>
          <w:szCs w:val="24"/>
        </w:rPr>
        <w:t xml:space="preserve"> </w:t>
      </w:r>
      <w:r w:rsidRPr="00EB2608">
        <w:rPr>
          <w:snapToGrid w:val="0"/>
          <w:w w:val="110"/>
          <w:sz w:val="24"/>
          <w:szCs w:val="24"/>
        </w:rPr>
        <w:t>complying</w:t>
      </w:r>
      <w:r w:rsidRPr="00EB2608">
        <w:rPr>
          <w:snapToGrid w:val="0"/>
          <w:spacing w:val="-7"/>
          <w:w w:val="110"/>
          <w:sz w:val="24"/>
          <w:szCs w:val="24"/>
        </w:rPr>
        <w:t xml:space="preserve"> </w:t>
      </w:r>
      <w:r w:rsidRPr="00EB2608">
        <w:rPr>
          <w:snapToGrid w:val="0"/>
          <w:w w:val="110"/>
          <w:sz w:val="24"/>
          <w:szCs w:val="24"/>
        </w:rPr>
        <w:t>with</w:t>
      </w:r>
      <w:r w:rsidRPr="00EB2608">
        <w:rPr>
          <w:snapToGrid w:val="0"/>
          <w:spacing w:val="-7"/>
          <w:w w:val="110"/>
          <w:sz w:val="24"/>
          <w:szCs w:val="24"/>
        </w:rPr>
        <w:t xml:space="preserve"> </w:t>
      </w:r>
      <w:r w:rsidRPr="00EB2608">
        <w:rPr>
          <w:snapToGrid w:val="0"/>
          <w:w w:val="110"/>
          <w:sz w:val="24"/>
          <w:szCs w:val="24"/>
        </w:rPr>
        <w:t>labor</w:t>
      </w:r>
      <w:r w:rsidRPr="00EB2608">
        <w:rPr>
          <w:snapToGrid w:val="0"/>
          <w:spacing w:val="-7"/>
          <w:w w:val="110"/>
          <w:sz w:val="24"/>
          <w:szCs w:val="24"/>
        </w:rPr>
        <w:t xml:space="preserve"> </w:t>
      </w:r>
      <w:r w:rsidRPr="00EB2608">
        <w:rPr>
          <w:snapToGrid w:val="0"/>
          <w:w w:val="110"/>
          <w:sz w:val="24"/>
          <w:szCs w:val="24"/>
        </w:rPr>
        <w:t>regulations are</w:t>
      </w:r>
      <w:r w:rsidRPr="00EB2608">
        <w:rPr>
          <w:snapToGrid w:val="0"/>
          <w:spacing w:val="-8"/>
          <w:w w:val="110"/>
          <w:sz w:val="24"/>
          <w:szCs w:val="24"/>
        </w:rPr>
        <w:t xml:space="preserve"> </w:t>
      </w:r>
      <w:r w:rsidRPr="00EB2608">
        <w:rPr>
          <w:snapToGrid w:val="0"/>
          <w:w w:val="110"/>
          <w:sz w:val="24"/>
          <w:szCs w:val="24"/>
        </w:rPr>
        <w:t>obvious.</w:t>
      </w:r>
      <w:r w:rsidRPr="00EB2608">
        <w:rPr>
          <w:snapToGrid w:val="0"/>
          <w:spacing w:val="13"/>
          <w:w w:val="110"/>
          <w:sz w:val="24"/>
          <w:szCs w:val="24"/>
        </w:rPr>
        <w:t xml:space="preserve"> </w:t>
      </w:r>
      <w:r w:rsidRPr="00EB2608">
        <w:rPr>
          <w:snapToGrid w:val="0"/>
          <w:w w:val="110"/>
          <w:sz w:val="24"/>
          <w:szCs w:val="24"/>
        </w:rPr>
        <w:t>Information</w:t>
      </w:r>
      <w:r w:rsidRPr="00EB2608">
        <w:rPr>
          <w:snapToGrid w:val="0"/>
          <w:spacing w:val="-8"/>
          <w:w w:val="110"/>
          <w:sz w:val="24"/>
          <w:szCs w:val="24"/>
        </w:rPr>
        <w:t xml:space="preserve"> </w:t>
      </w:r>
      <w:r w:rsidRPr="00EB2608">
        <w:rPr>
          <w:snapToGrid w:val="0"/>
          <w:w w:val="110"/>
          <w:sz w:val="24"/>
          <w:szCs w:val="24"/>
        </w:rPr>
        <w:t>exporting</w:t>
      </w:r>
      <w:r w:rsidRPr="00EB2608">
        <w:rPr>
          <w:snapToGrid w:val="0"/>
          <w:spacing w:val="-8"/>
          <w:w w:val="110"/>
          <w:sz w:val="24"/>
          <w:szCs w:val="24"/>
        </w:rPr>
        <w:t xml:space="preserve"> </w:t>
      </w:r>
      <w:r w:rsidRPr="00EB2608">
        <w:rPr>
          <w:snapToGrid w:val="0"/>
          <w:w w:val="110"/>
          <w:sz w:val="24"/>
          <w:szCs w:val="24"/>
        </w:rPr>
        <w:t>factories’</w:t>
      </w:r>
      <w:r w:rsidRPr="00EB2608">
        <w:rPr>
          <w:snapToGrid w:val="0"/>
          <w:spacing w:val="-8"/>
          <w:w w:val="110"/>
          <w:sz w:val="24"/>
          <w:szCs w:val="24"/>
        </w:rPr>
        <w:t xml:space="preserve"> </w:t>
      </w:r>
      <w:r w:rsidRPr="00EB2608">
        <w:rPr>
          <w:snapToGrid w:val="0"/>
          <w:w w:val="110"/>
          <w:sz w:val="24"/>
          <w:szCs w:val="24"/>
        </w:rPr>
        <w:t>labor</w:t>
      </w:r>
      <w:r w:rsidRPr="00EB2608">
        <w:rPr>
          <w:snapToGrid w:val="0"/>
          <w:spacing w:val="-8"/>
          <w:w w:val="110"/>
          <w:sz w:val="24"/>
          <w:szCs w:val="24"/>
        </w:rPr>
        <w:t xml:space="preserve"> </w:t>
      </w:r>
      <w:r w:rsidRPr="00EB2608">
        <w:rPr>
          <w:snapToGrid w:val="0"/>
          <w:w w:val="110"/>
          <w:sz w:val="24"/>
          <w:szCs w:val="24"/>
        </w:rPr>
        <w:t>standards</w:t>
      </w:r>
      <w:r w:rsidRPr="00EB2608">
        <w:rPr>
          <w:snapToGrid w:val="0"/>
          <w:spacing w:val="-8"/>
          <w:w w:val="110"/>
          <w:sz w:val="24"/>
          <w:szCs w:val="24"/>
        </w:rPr>
        <w:t xml:space="preserve"> </w:t>
      </w:r>
      <w:r w:rsidRPr="00EB2608">
        <w:rPr>
          <w:snapToGrid w:val="0"/>
          <w:w w:val="110"/>
          <w:sz w:val="24"/>
          <w:szCs w:val="24"/>
        </w:rPr>
        <w:t>is</w:t>
      </w:r>
      <w:r w:rsidRPr="00EB2608">
        <w:rPr>
          <w:snapToGrid w:val="0"/>
          <w:spacing w:val="-8"/>
          <w:w w:val="110"/>
          <w:sz w:val="24"/>
          <w:szCs w:val="24"/>
        </w:rPr>
        <w:t xml:space="preserve"> </w:t>
      </w:r>
      <w:r w:rsidRPr="00EB2608">
        <w:rPr>
          <w:snapToGrid w:val="0"/>
          <w:w w:val="110"/>
          <w:sz w:val="24"/>
          <w:szCs w:val="24"/>
        </w:rPr>
        <w:t>also</w:t>
      </w:r>
      <w:r w:rsidRPr="00EB2608">
        <w:rPr>
          <w:snapToGrid w:val="0"/>
          <w:spacing w:val="-8"/>
          <w:w w:val="110"/>
          <w:sz w:val="24"/>
          <w:szCs w:val="24"/>
        </w:rPr>
        <w:t xml:space="preserve"> </w:t>
      </w:r>
      <w:r w:rsidRPr="00EB2608">
        <w:rPr>
          <w:snapToGrid w:val="0"/>
          <w:w w:val="110"/>
          <w:sz w:val="24"/>
          <w:szCs w:val="24"/>
        </w:rPr>
        <w:t>relatively</w:t>
      </w:r>
      <w:r w:rsidRPr="00EB2608">
        <w:rPr>
          <w:snapToGrid w:val="0"/>
          <w:spacing w:val="-8"/>
          <w:w w:val="110"/>
          <w:sz w:val="24"/>
          <w:szCs w:val="24"/>
        </w:rPr>
        <w:t xml:space="preserve"> </w:t>
      </w:r>
      <w:r w:rsidRPr="00EB2608">
        <w:rPr>
          <w:snapToGrid w:val="0"/>
          <w:w w:val="110"/>
          <w:sz w:val="24"/>
          <w:szCs w:val="24"/>
        </w:rPr>
        <w:t>more</w:t>
      </w:r>
      <w:r w:rsidRPr="00EB2608">
        <w:rPr>
          <w:snapToGrid w:val="0"/>
          <w:spacing w:val="-8"/>
          <w:w w:val="110"/>
          <w:sz w:val="24"/>
          <w:szCs w:val="24"/>
        </w:rPr>
        <w:t xml:space="preserve"> </w:t>
      </w:r>
      <w:r w:rsidRPr="00EB2608">
        <w:rPr>
          <w:snapToGrid w:val="0"/>
          <w:w w:val="110"/>
          <w:sz w:val="24"/>
          <w:szCs w:val="24"/>
        </w:rPr>
        <w:t>accessible</w:t>
      </w:r>
      <w:r w:rsidRPr="00EB2608">
        <w:rPr>
          <w:snapToGrid w:val="0"/>
          <w:spacing w:val="-8"/>
          <w:w w:val="110"/>
          <w:sz w:val="24"/>
          <w:szCs w:val="24"/>
        </w:rPr>
        <w:t xml:space="preserve"> </w:t>
      </w:r>
      <w:r w:rsidRPr="00EB2608">
        <w:rPr>
          <w:snapToGrid w:val="0"/>
          <w:w w:val="110"/>
          <w:sz w:val="24"/>
          <w:szCs w:val="24"/>
        </w:rPr>
        <w:t xml:space="preserve">in the global supply chain in the case of </w:t>
      </w:r>
      <w:hyperlink w:anchor="_bookmark21" w:history="1">
        <w:r w:rsidRPr="00EB2608">
          <w:rPr>
            <w:snapToGrid w:val="0"/>
            <w:w w:val="110"/>
            <w:sz w:val="24"/>
            <w:szCs w:val="24"/>
          </w:rPr>
          <w:t>Distelhorst and Locke</w:t>
        </w:r>
      </w:hyperlink>
      <w:r w:rsidRPr="00EB2608">
        <w:rPr>
          <w:snapToGrid w:val="0"/>
          <w:w w:val="110"/>
          <w:sz w:val="24"/>
          <w:szCs w:val="24"/>
        </w:rPr>
        <w:t xml:space="preserve"> </w:t>
      </w:r>
      <w:hyperlink w:anchor="_bookmark21" w:history="1">
        <w:r w:rsidRPr="00EB2608">
          <w:rPr>
            <w:snapToGrid w:val="0"/>
            <w:w w:val="110"/>
            <w:sz w:val="24"/>
            <w:szCs w:val="24"/>
          </w:rPr>
          <w:t>(2018).</w:t>
        </w:r>
      </w:hyperlink>
      <w:r w:rsidRPr="00EB2608">
        <w:rPr>
          <w:snapToGrid w:val="0"/>
          <w:spacing w:val="40"/>
          <w:w w:val="110"/>
          <w:sz w:val="24"/>
          <w:szCs w:val="24"/>
        </w:rPr>
        <w:t xml:space="preserve"> </w:t>
      </w:r>
      <w:r w:rsidRPr="00EB2608">
        <w:rPr>
          <w:snapToGrid w:val="0"/>
          <w:w w:val="110"/>
          <w:sz w:val="24"/>
          <w:szCs w:val="24"/>
        </w:rPr>
        <w:t>The sourcing company can effectively</w:t>
      </w:r>
      <w:r w:rsidRPr="00EB2608">
        <w:rPr>
          <w:snapToGrid w:val="0"/>
          <w:spacing w:val="-14"/>
          <w:w w:val="110"/>
          <w:sz w:val="24"/>
          <w:szCs w:val="24"/>
        </w:rPr>
        <w:t xml:space="preserve"> </w:t>
      </w:r>
      <w:r w:rsidRPr="00EB2608">
        <w:rPr>
          <w:snapToGrid w:val="0"/>
          <w:w w:val="110"/>
          <w:sz w:val="24"/>
          <w:szCs w:val="24"/>
        </w:rPr>
        <w:t>monitor</w:t>
      </w:r>
      <w:r w:rsidRPr="00EB2608">
        <w:rPr>
          <w:snapToGrid w:val="0"/>
          <w:spacing w:val="-14"/>
          <w:w w:val="110"/>
          <w:sz w:val="24"/>
          <w:szCs w:val="24"/>
        </w:rPr>
        <w:t xml:space="preserve"> </w:t>
      </w:r>
      <w:r w:rsidRPr="00EB2608">
        <w:rPr>
          <w:snapToGrid w:val="0"/>
          <w:w w:val="110"/>
          <w:sz w:val="24"/>
          <w:szCs w:val="24"/>
        </w:rPr>
        <w:t>and</w:t>
      </w:r>
      <w:r w:rsidRPr="00EB2608">
        <w:rPr>
          <w:snapToGrid w:val="0"/>
          <w:spacing w:val="-14"/>
          <w:w w:val="110"/>
          <w:sz w:val="24"/>
          <w:szCs w:val="24"/>
        </w:rPr>
        <w:t xml:space="preserve"> </w:t>
      </w:r>
      <w:r w:rsidRPr="00EB2608">
        <w:rPr>
          <w:snapToGrid w:val="0"/>
          <w:w w:val="110"/>
          <w:sz w:val="24"/>
          <w:szCs w:val="24"/>
        </w:rPr>
        <w:t>punish</w:t>
      </w:r>
      <w:r w:rsidRPr="00EB2608">
        <w:rPr>
          <w:snapToGrid w:val="0"/>
          <w:spacing w:val="-14"/>
          <w:w w:val="110"/>
          <w:sz w:val="24"/>
          <w:szCs w:val="24"/>
        </w:rPr>
        <w:t xml:space="preserve"> </w:t>
      </w:r>
      <w:r w:rsidRPr="00EB2608">
        <w:rPr>
          <w:snapToGrid w:val="0"/>
          <w:w w:val="110"/>
          <w:sz w:val="24"/>
          <w:szCs w:val="24"/>
        </w:rPr>
        <w:t>exporters’</w:t>
      </w:r>
      <w:r w:rsidRPr="00EB2608">
        <w:rPr>
          <w:snapToGrid w:val="0"/>
          <w:spacing w:val="-14"/>
          <w:w w:val="110"/>
          <w:sz w:val="24"/>
          <w:szCs w:val="24"/>
        </w:rPr>
        <w:t xml:space="preserve"> </w:t>
      </w:r>
      <w:r w:rsidRPr="00EB2608">
        <w:rPr>
          <w:snapToGrid w:val="0"/>
          <w:w w:val="110"/>
          <w:sz w:val="24"/>
          <w:szCs w:val="24"/>
        </w:rPr>
        <w:t>violation</w:t>
      </w:r>
      <w:r w:rsidRPr="00EB2608">
        <w:rPr>
          <w:snapToGrid w:val="0"/>
          <w:spacing w:val="-14"/>
          <w:w w:val="110"/>
          <w:sz w:val="24"/>
          <w:szCs w:val="24"/>
        </w:rPr>
        <w:t xml:space="preserve"> </w:t>
      </w:r>
      <w:r w:rsidRPr="00EB2608">
        <w:rPr>
          <w:snapToGrid w:val="0"/>
          <w:w w:val="110"/>
          <w:sz w:val="24"/>
          <w:szCs w:val="24"/>
        </w:rPr>
        <w:t>of</w:t>
      </w:r>
      <w:r w:rsidRPr="00EB2608">
        <w:rPr>
          <w:snapToGrid w:val="0"/>
          <w:spacing w:val="-14"/>
          <w:w w:val="110"/>
          <w:sz w:val="24"/>
          <w:szCs w:val="24"/>
        </w:rPr>
        <w:t xml:space="preserve"> </w:t>
      </w:r>
      <w:r w:rsidRPr="00EB2608">
        <w:rPr>
          <w:snapToGrid w:val="0"/>
          <w:w w:val="110"/>
          <w:sz w:val="24"/>
          <w:szCs w:val="24"/>
        </w:rPr>
        <w:t>labor</w:t>
      </w:r>
      <w:r w:rsidRPr="00EB2608">
        <w:rPr>
          <w:snapToGrid w:val="0"/>
          <w:spacing w:val="-14"/>
          <w:w w:val="110"/>
          <w:sz w:val="24"/>
          <w:szCs w:val="24"/>
        </w:rPr>
        <w:t xml:space="preserve"> </w:t>
      </w:r>
      <w:r w:rsidRPr="00EB2608">
        <w:rPr>
          <w:snapToGrid w:val="0"/>
          <w:w w:val="110"/>
          <w:sz w:val="24"/>
          <w:szCs w:val="24"/>
        </w:rPr>
        <w:t>standards. In</w:t>
      </w:r>
      <w:r w:rsidRPr="00EB2608">
        <w:rPr>
          <w:snapToGrid w:val="0"/>
          <w:spacing w:val="-14"/>
          <w:w w:val="110"/>
          <w:sz w:val="24"/>
          <w:szCs w:val="24"/>
        </w:rPr>
        <w:t xml:space="preserve"> </w:t>
      </w:r>
      <w:r w:rsidRPr="00EB2608">
        <w:rPr>
          <w:snapToGrid w:val="0"/>
          <w:w w:val="110"/>
          <w:sz w:val="24"/>
          <w:szCs w:val="24"/>
        </w:rPr>
        <w:t>this</w:t>
      </w:r>
      <w:r w:rsidRPr="00EB2608">
        <w:rPr>
          <w:snapToGrid w:val="0"/>
          <w:spacing w:val="-14"/>
          <w:w w:val="110"/>
          <w:sz w:val="24"/>
          <w:szCs w:val="24"/>
        </w:rPr>
        <w:t xml:space="preserve"> </w:t>
      </w:r>
      <w:r w:rsidRPr="00EB2608">
        <w:rPr>
          <w:snapToGrid w:val="0"/>
          <w:w w:val="110"/>
          <w:sz w:val="24"/>
          <w:szCs w:val="24"/>
        </w:rPr>
        <w:t>case,</w:t>
      </w:r>
      <w:r w:rsidRPr="00EB2608">
        <w:rPr>
          <w:snapToGrid w:val="0"/>
          <w:spacing w:val="-13"/>
          <w:w w:val="110"/>
          <w:sz w:val="24"/>
          <w:szCs w:val="24"/>
        </w:rPr>
        <w:t xml:space="preserve"> </w:t>
      </w:r>
      <w:r w:rsidRPr="00EB2608">
        <w:rPr>
          <w:snapToGrid w:val="0"/>
          <w:w w:val="110"/>
          <w:sz w:val="24"/>
          <w:szCs w:val="24"/>
        </w:rPr>
        <w:t>firms</w:t>
      </w:r>
      <w:r w:rsidRPr="00EB2608">
        <w:rPr>
          <w:snapToGrid w:val="0"/>
          <w:spacing w:val="-14"/>
          <w:w w:val="110"/>
          <w:sz w:val="24"/>
          <w:szCs w:val="24"/>
        </w:rPr>
        <w:t xml:space="preserve"> </w:t>
      </w:r>
      <w:r w:rsidRPr="00EB2608">
        <w:rPr>
          <w:snapToGrid w:val="0"/>
          <w:w w:val="110"/>
          <w:sz w:val="24"/>
          <w:szCs w:val="24"/>
        </w:rPr>
        <w:t>are</w:t>
      </w:r>
      <w:r w:rsidRPr="00EB2608">
        <w:rPr>
          <w:snapToGrid w:val="0"/>
          <w:spacing w:val="-14"/>
          <w:w w:val="110"/>
          <w:sz w:val="24"/>
          <w:szCs w:val="24"/>
        </w:rPr>
        <w:t xml:space="preserve"> </w:t>
      </w:r>
      <w:r w:rsidRPr="00EB2608">
        <w:rPr>
          <w:snapToGrid w:val="0"/>
          <w:w w:val="110"/>
          <w:sz w:val="24"/>
          <w:szCs w:val="24"/>
        </w:rPr>
        <w:t>more likely to comply with labor regulation to enjoy export gains.</w:t>
      </w:r>
    </w:p>
    <w:p w14:paraId="29192F02" w14:textId="77777777" w:rsidR="00D64E82" w:rsidRPr="00EB2608" w:rsidRDefault="00D64E82" w:rsidP="00D64E82">
      <w:pPr>
        <w:pStyle w:val="BodyText"/>
        <w:spacing w:before="7" w:line="415" w:lineRule="auto"/>
        <w:ind w:right="117"/>
        <w:jc w:val="left"/>
        <w:rPr>
          <w:snapToGrid w:val="0"/>
          <w:sz w:val="24"/>
          <w:szCs w:val="24"/>
        </w:rPr>
      </w:pPr>
      <w:r w:rsidRPr="00EB2608">
        <w:rPr>
          <w:snapToGrid w:val="0"/>
          <w:w w:val="110"/>
          <w:sz w:val="24"/>
          <w:szCs w:val="24"/>
        </w:rPr>
        <w:t>Compared</w:t>
      </w:r>
      <w:r w:rsidRPr="00EB2608">
        <w:rPr>
          <w:snapToGrid w:val="0"/>
          <w:spacing w:val="-8"/>
          <w:w w:val="110"/>
          <w:sz w:val="24"/>
          <w:szCs w:val="24"/>
        </w:rPr>
        <w:t xml:space="preserve"> </w:t>
      </w:r>
      <w:r w:rsidRPr="00EB2608">
        <w:rPr>
          <w:snapToGrid w:val="0"/>
          <w:w w:val="110"/>
          <w:sz w:val="24"/>
          <w:szCs w:val="24"/>
        </w:rPr>
        <w:t>with</w:t>
      </w:r>
      <w:r w:rsidRPr="00EB2608">
        <w:rPr>
          <w:snapToGrid w:val="0"/>
          <w:spacing w:val="-8"/>
          <w:w w:val="110"/>
          <w:sz w:val="24"/>
          <w:szCs w:val="24"/>
        </w:rPr>
        <w:t xml:space="preserve"> </w:t>
      </w:r>
      <w:r w:rsidRPr="00EB2608">
        <w:rPr>
          <w:snapToGrid w:val="0"/>
          <w:w w:val="110"/>
          <w:sz w:val="24"/>
          <w:szCs w:val="24"/>
        </w:rPr>
        <w:t>these</w:t>
      </w:r>
      <w:r w:rsidRPr="00EB2608">
        <w:rPr>
          <w:snapToGrid w:val="0"/>
          <w:spacing w:val="-8"/>
          <w:w w:val="110"/>
          <w:sz w:val="24"/>
          <w:szCs w:val="24"/>
        </w:rPr>
        <w:t xml:space="preserve"> </w:t>
      </w:r>
      <w:r w:rsidRPr="00EB2608">
        <w:rPr>
          <w:snapToGrid w:val="0"/>
          <w:w w:val="110"/>
          <w:sz w:val="24"/>
          <w:szCs w:val="24"/>
        </w:rPr>
        <w:t>papers,</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8"/>
          <w:w w:val="110"/>
          <w:sz w:val="24"/>
          <w:szCs w:val="24"/>
        </w:rPr>
        <w:t xml:space="preserve"> </w:t>
      </w:r>
      <w:r w:rsidRPr="00EB2608">
        <w:rPr>
          <w:snapToGrid w:val="0"/>
          <w:w w:val="110"/>
          <w:sz w:val="24"/>
          <w:szCs w:val="24"/>
        </w:rPr>
        <w:t>three</w:t>
      </w:r>
      <w:r w:rsidRPr="00EB2608">
        <w:rPr>
          <w:snapToGrid w:val="0"/>
          <w:spacing w:val="-8"/>
          <w:w w:val="110"/>
          <w:sz w:val="24"/>
          <w:szCs w:val="24"/>
        </w:rPr>
        <w:t xml:space="preserve"> </w:t>
      </w:r>
      <w:r w:rsidRPr="00EB2608">
        <w:rPr>
          <w:snapToGrid w:val="0"/>
          <w:w w:val="110"/>
          <w:sz w:val="24"/>
          <w:szCs w:val="24"/>
        </w:rPr>
        <w:t>conditions</w:t>
      </w:r>
      <w:r w:rsidRPr="00EB2608">
        <w:rPr>
          <w:snapToGrid w:val="0"/>
          <w:spacing w:val="-8"/>
          <w:w w:val="110"/>
          <w:sz w:val="24"/>
          <w:szCs w:val="24"/>
        </w:rPr>
        <w:t xml:space="preserve"> </w:t>
      </w:r>
      <w:r w:rsidRPr="00EB2608">
        <w:rPr>
          <w:snapToGrid w:val="0"/>
          <w:w w:val="110"/>
          <w:sz w:val="24"/>
          <w:szCs w:val="24"/>
        </w:rPr>
        <w:t>are</w:t>
      </w:r>
      <w:r w:rsidRPr="00EB2608">
        <w:rPr>
          <w:snapToGrid w:val="0"/>
          <w:spacing w:val="-8"/>
          <w:w w:val="110"/>
          <w:sz w:val="24"/>
          <w:szCs w:val="24"/>
        </w:rPr>
        <w:t xml:space="preserve"> </w:t>
      </w:r>
      <w:r w:rsidRPr="00EB2608">
        <w:rPr>
          <w:snapToGrid w:val="0"/>
          <w:w w:val="110"/>
          <w:sz w:val="24"/>
          <w:szCs w:val="24"/>
        </w:rPr>
        <w:t>not</w:t>
      </w:r>
      <w:r w:rsidRPr="00EB2608">
        <w:rPr>
          <w:snapToGrid w:val="0"/>
          <w:spacing w:val="-8"/>
          <w:w w:val="110"/>
          <w:sz w:val="24"/>
          <w:szCs w:val="24"/>
        </w:rPr>
        <w:t xml:space="preserve"> </w:t>
      </w:r>
      <w:r w:rsidRPr="00EB2608">
        <w:rPr>
          <w:snapToGrid w:val="0"/>
          <w:w w:val="110"/>
          <w:sz w:val="24"/>
          <w:szCs w:val="24"/>
        </w:rPr>
        <w:t>likely</w:t>
      </w:r>
      <w:r w:rsidRPr="00EB2608">
        <w:rPr>
          <w:snapToGrid w:val="0"/>
          <w:spacing w:val="-8"/>
          <w:w w:val="110"/>
          <w:sz w:val="24"/>
          <w:szCs w:val="24"/>
        </w:rPr>
        <w:t xml:space="preserve"> </w:t>
      </w:r>
      <w:r w:rsidRPr="00EB2608">
        <w:rPr>
          <w:snapToGrid w:val="0"/>
          <w:w w:val="110"/>
          <w:sz w:val="24"/>
          <w:szCs w:val="24"/>
        </w:rPr>
        <w:t>to</w:t>
      </w:r>
      <w:r w:rsidRPr="00EB2608">
        <w:rPr>
          <w:snapToGrid w:val="0"/>
          <w:spacing w:val="-8"/>
          <w:w w:val="110"/>
          <w:sz w:val="24"/>
          <w:szCs w:val="24"/>
        </w:rPr>
        <w:t xml:space="preserve"> </w:t>
      </w:r>
      <w:r w:rsidRPr="00EB2608">
        <w:rPr>
          <w:snapToGrid w:val="0"/>
          <w:w w:val="110"/>
          <w:sz w:val="24"/>
          <w:szCs w:val="24"/>
        </w:rPr>
        <w:t>be</w:t>
      </w:r>
      <w:r w:rsidRPr="00EB2608">
        <w:rPr>
          <w:snapToGrid w:val="0"/>
          <w:spacing w:val="-8"/>
          <w:w w:val="110"/>
          <w:sz w:val="24"/>
          <w:szCs w:val="24"/>
        </w:rPr>
        <w:t xml:space="preserve"> </w:t>
      </w:r>
      <w:r w:rsidRPr="00EB2608">
        <w:rPr>
          <w:snapToGrid w:val="0"/>
          <w:w w:val="110"/>
          <w:sz w:val="24"/>
          <w:szCs w:val="24"/>
        </w:rPr>
        <w:t>met</w:t>
      </w:r>
      <w:r w:rsidRPr="00EB2608">
        <w:rPr>
          <w:snapToGrid w:val="0"/>
          <w:spacing w:val="-8"/>
          <w:w w:val="110"/>
          <w:sz w:val="24"/>
          <w:szCs w:val="24"/>
        </w:rPr>
        <w:t xml:space="preserve"> </w:t>
      </w:r>
      <w:r w:rsidRPr="00EB2608">
        <w:rPr>
          <w:snapToGrid w:val="0"/>
          <w:w w:val="110"/>
          <w:sz w:val="24"/>
          <w:szCs w:val="24"/>
        </w:rPr>
        <w:t>in</w:t>
      </w:r>
      <w:r w:rsidRPr="00EB2608">
        <w:rPr>
          <w:snapToGrid w:val="0"/>
          <w:spacing w:val="-8"/>
          <w:w w:val="110"/>
          <w:sz w:val="24"/>
          <w:szCs w:val="24"/>
        </w:rPr>
        <w:t xml:space="preserve"> </w:t>
      </w:r>
      <w:r w:rsidRPr="00EB2608">
        <w:rPr>
          <w:snapToGrid w:val="0"/>
          <w:w w:val="110"/>
          <w:sz w:val="24"/>
          <w:szCs w:val="24"/>
        </w:rPr>
        <w:t>the</w:t>
      </w:r>
      <w:r w:rsidRPr="00EB2608">
        <w:rPr>
          <w:snapToGrid w:val="0"/>
          <w:spacing w:val="-8"/>
          <w:w w:val="110"/>
          <w:sz w:val="24"/>
          <w:szCs w:val="24"/>
        </w:rPr>
        <w:t xml:space="preserve"> </w:t>
      </w:r>
      <w:r w:rsidRPr="00EB2608">
        <w:rPr>
          <w:snapToGrid w:val="0"/>
          <w:w w:val="110"/>
          <w:sz w:val="24"/>
          <w:szCs w:val="24"/>
        </w:rPr>
        <w:t>case</w:t>
      </w:r>
      <w:r w:rsidRPr="00EB2608">
        <w:rPr>
          <w:snapToGrid w:val="0"/>
          <w:spacing w:val="-8"/>
          <w:w w:val="110"/>
          <w:sz w:val="24"/>
          <w:szCs w:val="24"/>
        </w:rPr>
        <w:t xml:space="preserve"> </w:t>
      </w:r>
      <w:r w:rsidRPr="00EB2608">
        <w:rPr>
          <w:snapToGrid w:val="0"/>
          <w:w w:val="110"/>
          <w:sz w:val="24"/>
          <w:szCs w:val="24"/>
        </w:rPr>
        <w:t>of</w:t>
      </w:r>
      <w:r w:rsidRPr="00EB2608">
        <w:rPr>
          <w:snapToGrid w:val="0"/>
          <w:spacing w:val="-8"/>
          <w:w w:val="110"/>
          <w:sz w:val="24"/>
          <w:szCs w:val="24"/>
        </w:rPr>
        <w:t xml:space="preserve"> </w:t>
      </w:r>
      <w:r w:rsidRPr="00EB2608">
        <w:rPr>
          <w:snapToGrid w:val="0"/>
          <w:w w:val="110"/>
          <w:sz w:val="24"/>
          <w:szCs w:val="24"/>
        </w:rPr>
        <w:t>China, thus</w:t>
      </w:r>
      <w:r w:rsidRPr="00EB2608">
        <w:rPr>
          <w:snapToGrid w:val="0"/>
          <w:spacing w:val="-12"/>
          <w:w w:val="110"/>
          <w:sz w:val="24"/>
          <w:szCs w:val="24"/>
        </w:rPr>
        <w:t xml:space="preserve"> </w:t>
      </w:r>
      <w:r w:rsidRPr="00EB2608">
        <w:rPr>
          <w:snapToGrid w:val="0"/>
          <w:w w:val="110"/>
          <w:sz w:val="24"/>
          <w:szCs w:val="24"/>
        </w:rPr>
        <w:t>the</w:t>
      </w:r>
      <w:r w:rsidRPr="00EB2608">
        <w:rPr>
          <w:snapToGrid w:val="0"/>
          <w:spacing w:val="-12"/>
          <w:w w:val="110"/>
          <w:sz w:val="24"/>
          <w:szCs w:val="24"/>
        </w:rPr>
        <w:t xml:space="preserve"> </w:t>
      </w:r>
      <w:r w:rsidRPr="00EB2608">
        <w:rPr>
          <w:snapToGrid w:val="0"/>
          <w:w w:val="110"/>
          <w:sz w:val="24"/>
          <w:szCs w:val="24"/>
        </w:rPr>
        <w:t>effects</w:t>
      </w:r>
      <w:r w:rsidRPr="00EB2608">
        <w:rPr>
          <w:snapToGrid w:val="0"/>
          <w:spacing w:val="-12"/>
          <w:w w:val="110"/>
          <w:sz w:val="24"/>
          <w:szCs w:val="24"/>
        </w:rPr>
        <w:t xml:space="preserve"> </w:t>
      </w:r>
      <w:r w:rsidRPr="00EB2608">
        <w:rPr>
          <w:snapToGrid w:val="0"/>
          <w:w w:val="110"/>
          <w:sz w:val="24"/>
          <w:szCs w:val="24"/>
        </w:rPr>
        <w:t>of</w:t>
      </w:r>
      <w:r w:rsidRPr="00EB2608">
        <w:rPr>
          <w:snapToGrid w:val="0"/>
          <w:spacing w:val="-12"/>
          <w:w w:val="110"/>
          <w:sz w:val="24"/>
          <w:szCs w:val="24"/>
        </w:rPr>
        <w:t xml:space="preserve"> </w:t>
      </w:r>
      <w:r w:rsidRPr="00EB2608">
        <w:rPr>
          <w:snapToGrid w:val="0"/>
          <w:w w:val="110"/>
          <w:sz w:val="24"/>
          <w:szCs w:val="24"/>
        </w:rPr>
        <w:t>FDI</w:t>
      </w:r>
      <w:r w:rsidRPr="00EB2608">
        <w:rPr>
          <w:snapToGrid w:val="0"/>
          <w:spacing w:val="-12"/>
          <w:w w:val="110"/>
          <w:sz w:val="24"/>
          <w:szCs w:val="24"/>
        </w:rPr>
        <w:t xml:space="preserve"> </w:t>
      </w:r>
      <w:r w:rsidRPr="00EB2608">
        <w:rPr>
          <w:snapToGrid w:val="0"/>
          <w:w w:val="110"/>
          <w:sz w:val="24"/>
          <w:szCs w:val="24"/>
        </w:rPr>
        <w:t>are</w:t>
      </w:r>
      <w:r w:rsidRPr="00EB2608">
        <w:rPr>
          <w:snapToGrid w:val="0"/>
          <w:spacing w:val="-12"/>
          <w:w w:val="110"/>
          <w:sz w:val="24"/>
          <w:szCs w:val="24"/>
        </w:rPr>
        <w:t xml:space="preserve"> </w:t>
      </w:r>
      <w:r w:rsidRPr="00EB2608">
        <w:rPr>
          <w:snapToGrid w:val="0"/>
          <w:w w:val="110"/>
          <w:sz w:val="24"/>
          <w:szCs w:val="24"/>
        </w:rPr>
        <w:t>less</w:t>
      </w:r>
      <w:r w:rsidRPr="00EB2608">
        <w:rPr>
          <w:snapToGrid w:val="0"/>
          <w:spacing w:val="-12"/>
          <w:w w:val="110"/>
          <w:sz w:val="24"/>
          <w:szCs w:val="24"/>
        </w:rPr>
        <w:t xml:space="preserve"> </w:t>
      </w:r>
      <w:r w:rsidRPr="00EB2608">
        <w:rPr>
          <w:snapToGrid w:val="0"/>
          <w:w w:val="110"/>
          <w:sz w:val="24"/>
          <w:szCs w:val="24"/>
        </w:rPr>
        <w:t>likely</w:t>
      </w:r>
      <w:r w:rsidRPr="00EB2608">
        <w:rPr>
          <w:snapToGrid w:val="0"/>
          <w:spacing w:val="-12"/>
          <w:w w:val="110"/>
          <w:sz w:val="24"/>
          <w:szCs w:val="24"/>
        </w:rPr>
        <w:t xml:space="preserve"> </w:t>
      </w:r>
      <w:r w:rsidRPr="00EB2608">
        <w:rPr>
          <w:snapToGrid w:val="0"/>
          <w:w w:val="110"/>
          <w:sz w:val="24"/>
          <w:szCs w:val="24"/>
        </w:rPr>
        <w:t>to</w:t>
      </w:r>
      <w:r w:rsidRPr="00EB2608">
        <w:rPr>
          <w:snapToGrid w:val="0"/>
          <w:spacing w:val="-12"/>
          <w:w w:val="110"/>
          <w:sz w:val="24"/>
          <w:szCs w:val="24"/>
        </w:rPr>
        <w:t xml:space="preserve"> </w:t>
      </w:r>
      <w:r w:rsidRPr="00EB2608">
        <w:rPr>
          <w:snapToGrid w:val="0"/>
          <w:w w:val="110"/>
          <w:sz w:val="24"/>
          <w:szCs w:val="24"/>
        </w:rPr>
        <w:t>show</w:t>
      </w:r>
      <w:r w:rsidRPr="00EB2608">
        <w:rPr>
          <w:snapToGrid w:val="0"/>
          <w:spacing w:val="-12"/>
          <w:w w:val="110"/>
          <w:sz w:val="24"/>
          <w:szCs w:val="24"/>
        </w:rPr>
        <w:t xml:space="preserve"> </w:t>
      </w:r>
      <w:r w:rsidRPr="00EB2608">
        <w:rPr>
          <w:snapToGrid w:val="0"/>
          <w:w w:val="110"/>
          <w:sz w:val="24"/>
          <w:szCs w:val="24"/>
        </w:rPr>
        <w:t>a</w:t>
      </w:r>
      <w:r w:rsidRPr="00EB2608">
        <w:rPr>
          <w:snapToGrid w:val="0"/>
          <w:spacing w:val="-12"/>
          <w:w w:val="110"/>
          <w:sz w:val="24"/>
          <w:szCs w:val="24"/>
        </w:rPr>
        <w:t xml:space="preserve"> </w:t>
      </w:r>
      <w:r w:rsidRPr="00EB2608">
        <w:rPr>
          <w:snapToGrid w:val="0"/>
          <w:w w:val="110"/>
          <w:sz w:val="24"/>
          <w:szCs w:val="24"/>
        </w:rPr>
        <w:t>pattern</w:t>
      </w:r>
      <w:r w:rsidRPr="00EB2608">
        <w:rPr>
          <w:snapToGrid w:val="0"/>
          <w:spacing w:val="-12"/>
          <w:w w:val="110"/>
          <w:sz w:val="24"/>
          <w:szCs w:val="24"/>
        </w:rPr>
        <w:t xml:space="preserve"> </w:t>
      </w:r>
      <w:r w:rsidRPr="00EB2608">
        <w:rPr>
          <w:snapToGrid w:val="0"/>
          <w:w w:val="110"/>
          <w:sz w:val="24"/>
          <w:szCs w:val="24"/>
        </w:rPr>
        <w:t>of</w:t>
      </w:r>
      <w:r w:rsidRPr="00EB2608">
        <w:rPr>
          <w:snapToGrid w:val="0"/>
          <w:spacing w:val="-12"/>
          <w:w w:val="110"/>
          <w:sz w:val="24"/>
          <w:szCs w:val="24"/>
        </w:rPr>
        <w:t xml:space="preserve"> </w:t>
      </w:r>
      <w:r w:rsidRPr="00EB2608">
        <w:rPr>
          <w:snapToGrid w:val="0"/>
          <w:w w:val="110"/>
          <w:sz w:val="24"/>
          <w:szCs w:val="24"/>
        </w:rPr>
        <w:t>such</w:t>
      </w:r>
      <w:r w:rsidRPr="00EB2608">
        <w:rPr>
          <w:snapToGrid w:val="0"/>
          <w:spacing w:val="-12"/>
          <w:w w:val="110"/>
          <w:sz w:val="24"/>
          <w:szCs w:val="24"/>
        </w:rPr>
        <w:t xml:space="preserve"> </w:t>
      </w:r>
      <w:r w:rsidRPr="00EB2608">
        <w:rPr>
          <w:snapToGrid w:val="0"/>
          <w:w w:val="110"/>
          <w:sz w:val="24"/>
          <w:szCs w:val="24"/>
        </w:rPr>
        <w:t>upgrading</w:t>
      </w:r>
      <w:r w:rsidRPr="00EB2608">
        <w:rPr>
          <w:snapToGrid w:val="0"/>
          <w:spacing w:val="-12"/>
          <w:w w:val="110"/>
          <w:sz w:val="24"/>
          <w:szCs w:val="24"/>
        </w:rPr>
        <w:t xml:space="preserve"> </w:t>
      </w:r>
      <w:r w:rsidRPr="00EB2608">
        <w:rPr>
          <w:snapToGrid w:val="0"/>
          <w:w w:val="110"/>
          <w:sz w:val="24"/>
          <w:szCs w:val="24"/>
        </w:rPr>
        <w:t>of</w:t>
      </w:r>
      <w:r w:rsidRPr="00EB2608">
        <w:rPr>
          <w:snapToGrid w:val="0"/>
          <w:spacing w:val="-12"/>
          <w:w w:val="110"/>
          <w:sz w:val="24"/>
          <w:szCs w:val="24"/>
        </w:rPr>
        <w:t xml:space="preserve"> </w:t>
      </w:r>
      <w:r w:rsidRPr="00EB2608">
        <w:rPr>
          <w:snapToGrid w:val="0"/>
          <w:w w:val="110"/>
          <w:sz w:val="24"/>
          <w:szCs w:val="24"/>
        </w:rPr>
        <w:t>labor</w:t>
      </w:r>
      <w:r w:rsidRPr="00EB2608">
        <w:rPr>
          <w:snapToGrid w:val="0"/>
          <w:spacing w:val="-12"/>
          <w:w w:val="110"/>
          <w:sz w:val="24"/>
          <w:szCs w:val="24"/>
        </w:rPr>
        <w:t xml:space="preserve"> </w:t>
      </w:r>
      <w:r w:rsidRPr="00EB2608">
        <w:rPr>
          <w:snapToGrid w:val="0"/>
          <w:w w:val="110"/>
          <w:sz w:val="24"/>
          <w:szCs w:val="24"/>
        </w:rPr>
        <w:t>standards. First, foreign investors collectively exert pressure in China’s labor regime.</w:t>
      </w:r>
      <w:r w:rsidRPr="00EB2608">
        <w:rPr>
          <w:snapToGrid w:val="0"/>
          <w:spacing w:val="40"/>
          <w:w w:val="110"/>
          <w:sz w:val="24"/>
          <w:szCs w:val="24"/>
        </w:rPr>
        <w:t xml:space="preserve"> </w:t>
      </w:r>
      <w:r w:rsidRPr="00EB2608">
        <w:rPr>
          <w:snapToGrid w:val="0"/>
          <w:w w:val="110"/>
          <w:sz w:val="24"/>
          <w:szCs w:val="24"/>
        </w:rPr>
        <w:t xml:space="preserve">For example, hundreds of foreign firms are members of the American Chamber of Commerce (AmCham) in Shanghai and </w:t>
      </w:r>
      <w:r w:rsidRPr="00EB2608">
        <w:rPr>
          <w:snapToGrid w:val="0"/>
          <w:w w:val="105"/>
          <w:sz w:val="24"/>
          <w:szCs w:val="24"/>
        </w:rPr>
        <w:t xml:space="preserve">collectively mobilize to influence labor regulations. The collective action allow individual firms to </w:t>
      </w:r>
      <w:r w:rsidRPr="00EB2608">
        <w:rPr>
          <w:snapToGrid w:val="0"/>
          <w:w w:val="110"/>
          <w:sz w:val="24"/>
          <w:szCs w:val="24"/>
        </w:rPr>
        <w:t>economically benefit from labor deregulation while avoiding the blame in the collective action.</w:t>
      </w:r>
    </w:p>
    <w:p w14:paraId="462D3705" w14:textId="77777777" w:rsidR="00D64E82" w:rsidRPr="00EB2608" w:rsidRDefault="00D64E82" w:rsidP="00D64E82">
      <w:pPr>
        <w:pStyle w:val="BodyText"/>
        <w:spacing w:before="5" w:line="415" w:lineRule="auto"/>
        <w:ind w:right="117"/>
        <w:jc w:val="left"/>
        <w:rPr>
          <w:snapToGrid w:val="0"/>
          <w:sz w:val="24"/>
          <w:szCs w:val="24"/>
        </w:rPr>
      </w:pPr>
      <w:r w:rsidRPr="00EB2608">
        <w:rPr>
          <w:snapToGrid w:val="0"/>
          <w:w w:val="110"/>
          <w:sz w:val="24"/>
          <w:szCs w:val="24"/>
        </w:rPr>
        <w:t>Second, Chinese workers’ protests and their labor standards, in many cases, do not receive attention</w:t>
      </w:r>
      <w:r w:rsidRPr="00EB2608">
        <w:rPr>
          <w:snapToGrid w:val="0"/>
          <w:spacing w:val="-7"/>
          <w:w w:val="110"/>
          <w:sz w:val="24"/>
          <w:szCs w:val="24"/>
        </w:rPr>
        <w:t xml:space="preserve"> </w:t>
      </w:r>
      <w:r w:rsidRPr="00EB2608">
        <w:rPr>
          <w:snapToGrid w:val="0"/>
          <w:w w:val="110"/>
          <w:sz w:val="24"/>
          <w:szCs w:val="24"/>
        </w:rPr>
        <w:t>from</w:t>
      </w:r>
      <w:r w:rsidRPr="00EB2608">
        <w:rPr>
          <w:snapToGrid w:val="0"/>
          <w:spacing w:val="-7"/>
          <w:w w:val="110"/>
          <w:sz w:val="24"/>
          <w:szCs w:val="24"/>
        </w:rPr>
        <w:t xml:space="preserve"> </w:t>
      </w:r>
      <w:r w:rsidRPr="00EB2608">
        <w:rPr>
          <w:snapToGrid w:val="0"/>
          <w:w w:val="110"/>
          <w:sz w:val="24"/>
          <w:szCs w:val="24"/>
        </w:rPr>
        <w:t>foreign</w:t>
      </w:r>
      <w:r w:rsidRPr="00EB2608">
        <w:rPr>
          <w:snapToGrid w:val="0"/>
          <w:spacing w:val="-7"/>
          <w:w w:val="110"/>
          <w:sz w:val="24"/>
          <w:szCs w:val="24"/>
        </w:rPr>
        <w:t xml:space="preserve"> </w:t>
      </w:r>
      <w:r w:rsidRPr="00EB2608">
        <w:rPr>
          <w:snapToGrid w:val="0"/>
          <w:w w:val="110"/>
          <w:sz w:val="24"/>
          <w:szCs w:val="24"/>
        </w:rPr>
        <w:t>media</w:t>
      </w:r>
      <w:r w:rsidRPr="00EB2608">
        <w:rPr>
          <w:snapToGrid w:val="0"/>
          <w:spacing w:val="-7"/>
          <w:w w:val="110"/>
          <w:sz w:val="24"/>
          <w:szCs w:val="24"/>
        </w:rPr>
        <w:t xml:space="preserve"> </w:t>
      </w:r>
      <w:r w:rsidRPr="00EB2608">
        <w:rPr>
          <w:snapToGrid w:val="0"/>
          <w:w w:val="110"/>
          <w:sz w:val="24"/>
          <w:szCs w:val="24"/>
        </w:rPr>
        <w:t>and</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public</w:t>
      </w:r>
      <w:r w:rsidRPr="00EB2608">
        <w:rPr>
          <w:snapToGrid w:val="0"/>
          <w:spacing w:val="-7"/>
          <w:w w:val="110"/>
          <w:sz w:val="24"/>
          <w:szCs w:val="24"/>
        </w:rPr>
        <w:t xml:space="preserve"> </w:t>
      </w:r>
      <w:r w:rsidRPr="00EB2608">
        <w:rPr>
          <w:snapToGrid w:val="0"/>
          <w:w w:val="110"/>
          <w:sz w:val="24"/>
          <w:szCs w:val="24"/>
        </w:rPr>
        <w:t>to</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extent</w:t>
      </w:r>
      <w:r w:rsidRPr="00EB2608">
        <w:rPr>
          <w:snapToGrid w:val="0"/>
          <w:spacing w:val="-7"/>
          <w:w w:val="110"/>
          <w:sz w:val="24"/>
          <w:szCs w:val="24"/>
        </w:rPr>
        <w:t xml:space="preserve"> </w:t>
      </w:r>
      <w:r w:rsidRPr="00EB2608">
        <w:rPr>
          <w:snapToGrid w:val="0"/>
          <w:w w:val="110"/>
          <w:sz w:val="24"/>
          <w:szCs w:val="24"/>
        </w:rPr>
        <w:t>that</w:t>
      </w:r>
      <w:r w:rsidRPr="00EB2608">
        <w:rPr>
          <w:snapToGrid w:val="0"/>
          <w:spacing w:val="-7"/>
          <w:w w:val="110"/>
          <w:sz w:val="24"/>
          <w:szCs w:val="24"/>
        </w:rPr>
        <w:t xml:space="preserve"> </w:t>
      </w:r>
      <w:r w:rsidRPr="00EB2608">
        <w:rPr>
          <w:snapToGrid w:val="0"/>
          <w:w w:val="110"/>
          <w:sz w:val="24"/>
          <w:szCs w:val="24"/>
        </w:rPr>
        <w:t>can</w:t>
      </w:r>
      <w:r w:rsidRPr="00EB2608">
        <w:rPr>
          <w:snapToGrid w:val="0"/>
          <w:spacing w:val="-7"/>
          <w:w w:val="110"/>
          <w:sz w:val="24"/>
          <w:szCs w:val="24"/>
        </w:rPr>
        <w:t xml:space="preserve"> </w:t>
      </w:r>
      <w:r w:rsidRPr="00EB2608">
        <w:rPr>
          <w:snapToGrid w:val="0"/>
          <w:w w:val="110"/>
          <w:sz w:val="24"/>
          <w:szCs w:val="24"/>
        </w:rPr>
        <w:t>modify</w:t>
      </w:r>
      <w:r w:rsidRPr="00EB2608">
        <w:rPr>
          <w:snapToGrid w:val="0"/>
          <w:spacing w:val="-7"/>
          <w:w w:val="110"/>
          <w:sz w:val="24"/>
          <w:szCs w:val="24"/>
        </w:rPr>
        <w:t xml:space="preserve"> </w:t>
      </w:r>
      <w:r w:rsidRPr="00EB2608">
        <w:rPr>
          <w:snapToGrid w:val="0"/>
          <w:w w:val="110"/>
          <w:sz w:val="24"/>
          <w:szCs w:val="24"/>
        </w:rPr>
        <w:t>firms’</w:t>
      </w:r>
      <w:r w:rsidRPr="00EB2608">
        <w:rPr>
          <w:snapToGrid w:val="0"/>
          <w:spacing w:val="-7"/>
          <w:w w:val="110"/>
          <w:sz w:val="24"/>
          <w:szCs w:val="24"/>
        </w:rPr>
        <w:t xml:space="preserve"> </w:t>
      </w:r>
      <w:r w:rsidRPr="00EB2608">
        <w:rPr>
          <w:snapToGrid w:val="0"/>
          <w:w w:val="110"/>
          <w:sz w:val="24"/>
          <w:szCs w:val="24"/>
        </w:rPr>
        <w:lastRenderedPageBreak/>
        <w:t>export</w:t>
      </w:r>
      <w:r w:rsidRPr="00EB2608">
        <w:rPr>
          <w:snapToGrid w:val="0"/>
          <w:spacing w:val="-7"/>
          <w:w w:val="110"/>
          <w:sz w:val="24"/>
          <w:szCs w:val="24"/>
        </w:rPr>
        <w:t xml:space="preserve"> </w:t>
      </w:r>
      <w:r w:rsidRPr="00EB2608">
        <w:rPr>
          <w:snapToGrid w:val="0"/>
          <w:w w:val="110"/>
          <w:sz w:val="24"/>
          <w:szCs w:val="24"/>
        </w:rPr>
        <w:t>strategies. Although foreign media acquires information about labor protests and draws the attention of the public</w:t>
      </w:r>
      <w:r w:rsidRPr="00EB2608">
        <w:rPr>
          <w:snapToGrid w:val="0"/>
          <w:spacing w:val="-5"/>
          <w:w w:val="110"/>
          <w:sz w:val="24"/>
          <w:szCs w:val="24"/>
        </w:rPr>
        <w:t xml:space="preserve"> </w:t>
      </w:r>
      <w:r w:rsidRPr="00EB2608">
        <w:rPr>
          <w:snapToGrid w:val="0"/>
          <w:w w:val="110"/>
          <w:sz w:val="24"/>
          <w:szCs w:val="24"/>
        </w:rPr>
        <w:t>in</w:t>
      </w:r>
      <w:r w:rsidRPr="00EB2608">
        <w:rPr>
          <w:snapToGrid w:val="0"/>
          <w:spacing w:val="-5"/>
          <w:w w:val="110"/>
          <w:sz w:val="24"/>
          <w:szCs w:val="24"/>
        </w:rPr>
        <w:t xml:space="preserve"> </w:t>
      </w:r>
      <w:r w:rsidRPr="00EB2608">
        <w:rPr>
          <w:snapToGrid w:val="0"/>
          <w:w w:val="110"/>
          <w:sz w:val="24"/>
          <w:szCs w:val="24"/>
        </w:rPr>
        <w:t>some</w:t>
      </w:r>
      <w:r w:rsidRPr="00EB2608">
        <w:rPr>
          <w:snapToGrid w:val="0"/>
          <w:spacing w:val="-5"/>
          <w:w w:val="110"/>
          <w:sz w:val="24"/>
          <w:szCs w:val="24"/>
        </w:rPr>
        <w:t xml:space="preserve"> </w:t>
      </w:r>
      <w:r w:rsidRPr="00EB2608">
        <w:rPr>
          <w:snapToGrid w:val="0"/>
          <w:w w:val="110"/>
          <w:sz w:val="24"/>
          <w:szCs w:val="24"/>
        </w:rPr>
        <w:t>cases,</w:t>
      </w:r>
      <w:r w:rsidRPr="00EB2608">
        <w:rPr>
          <w:snapToGrid w:val="0"/>
          <w:spacing w:val="-5"/>
          <w:w w:val="110"/>
          <w:sz w:val="24"/>
          <w:szCs w:val="24"/>
        </w:rPr>
        <w:t xml:space="preserve"> </w:t>
      </w:r>
      <w:r w:rsidRPr="00EB2608">
        <w:rPr>
          <w:snapToGrid w:val="0"/>
          <w:w w:val="110"/>
          <w:sz w:val="24"/>
          <w:szCs w:val="24"/>
        </w:rPr>
        <w:t>most</w:t>
      </w:r>
      <w:r w:rsidRPr="00EB2608">
        <w:rPr>
          <w:snapToGrid w:val="0"/>
          <w:spacing w:val="-5"/>
          <w:w w:val="110"/>
          <w:sz w:val="24"/>
          <w:szCs w:val="24"/>
        </w:rPr>
        <w:t xml:space="preserve"> </w:t>
      </w:r>
      <w:r w:rsidRPr="00EB2608">
        <w:rPr>
          <w:snapToGrid w:val="0"/>
          <w:w w:val="110"/>
          <w:sz w:val="24"/>
          <w:szCs w:val="24"/>
        </w:rPr>
        <w:t>of</w:t>
      </w:r>
      <w:r w:rsidRPr="00EB2608">
        <w:rPr>
          <w:snapToGrid w:val="0"/>
          <w:spacing w:val="-5"/>
          <w:w w:val="110"/>
          <w:sz w:val="24"/>
          <w:szCs w:val="24"/>
        </w:rPr>
        <w:t xml:space="preserve"> </w:t>
      </w:r>
      <w:r w:rsidRPr="00EB2608">
        <w:rPr>
          <w:snapToGrid w:val="0"/>
          <w:w w:val="110"/>
          <w:sz w:val="24"/>
          <w:szCs w:val="24"/>
        </w:rPr>
        <w:t>the</w:t>
      </w:r>
      <w:r w:rsidRPr="00EB2608">
        <w:rPr>
          <w:snapToGrid w:val="0"/>
          <w:spacing w:val="-5"/>
          <w:w w:val="110"/>
          <w:sz w:val="24"/>
          <w:szCs w:val="24"/>
        </w:rPr>
        <w:t xml:space="preserve"> </w:t>
      </w:r>
      <w:r w:rsidRPr="00EB2608">
        <w:rPr>
          <w:snapToGrid w:val="0"/>
          <w:w w:val="110"/>
          <w:sz w:val="24"/>
          <w:szCs w:val="24"/>
        </w:rPr>
        <w:t>workers’</w:t>
      </w:r>
      <w:r w:rsidRPr="00EB2608">
        <w:rPr>
          <w:snapToGrid w:val="0"/>
          <w:spacing w:val="-5"/>
          <w:w w:val="110"/>
          <w:sz w:val="24"/>
          <w:szCs w:val="24"/>
        </w:rPr>
        <w:t xml:space="preserve"> </w:t>
      </w:r>
      <w:r w:rsidRPr="00EB2608">
        <w:rPr>
          <w:snapToGrid w:val="0"/>
          <w:w w:val="110"/>
          <w:sz w:val="24"/>
          <w:szCs w:val="24"/>
        </w:rPr>
        <w:t>protests</w:t>
      </w:r>
      <w:r w:rsidRPr="00EB2608">
        <w:rPr>
          <w:snapToGrid w:val="0"/>
          <w:spacing w:val="-5"/>
          <w:w w:val="110"/>
          <w:sz w:val="24"/>
          <w:szCs w:val="24"/>
        </w:rPr>
        <w:t xml:space="preserve"> </w:t>
      </w:r>
      <w:r w:rsidRPr="00EB2608">
        <w:rPr>
          <w:snapToGrid w:val="0"/>
          <w:w w:val="110"/>
          <w:sz w:val="24"/>
          <w:szCs w:val="24"/>
        </w:rPr>
        <w:t>and</w:t>
      </w:r>
      <w:r w:rsidRPr="00EB2608">
        <w:rPr>
          <w:snapToGrid w:val="0"/>
          <w:spacing w:val="-5"/>
          <w:w w:val="110"/>
          <w:sz w:val="24"/>
          <w:szCs w:val="24"/>
        </w:rPr>
        <w:t xml:space="preserve"> </w:t>
      </w:r>
      <w:r w:rsidRPr="00EB2608">
        <w:rPr>
          <w:snapToGrid w:val="0"/>
          <w:w w:val="110"/>
          <w:sz w:val="24"/>
          <w:szCs w:val="24"/>
        </w:rPr>
        <w:t>standards</w:t>
      </w:r>
      <w:r w:rsidRPr="00EB2608">
        <w:rPr>
          <w:snapToGrid w:val="0"/>
          <w:spacing w:val="-5"/>
          <w:w w:val="110"/>
          <w:sz w:val="24"/>
          <w:szCs w:val="24"/>
        </w:rPr>
        <w:t xml:space="preserve"> </w:t>
      </w:r>
      <w:r w:rsidRPr="00EB2608">
        <w:rPr>
          <w:snapToGrid w:val="0"/>
          <w:w w:val="110"/>
          <w:sz w:val="24"/>
          <w:szCs w:val="24"/>
        </w:rPr>
        <w:t>rarely</w:t>
      </w:r>
      <w:r w:rsidRPr="00EB2608">
        <w:rPr>
          <w:snapToGrid w:val="0"/>
          <w:spacing w:val="-5"/>
          <w:w w:val="110"/>
          <w:sz w:val="24"/>
          <w:szCs w:val="24"/>
        </w:rPr>
        <w:t xml:space="preserve"> </w:t>
      </w:r>
      <w:r w:rsidRPr="00EB2608">
        <w:rPr>
          <w:snapToGrid w:val="0"/>
          <w:w w:val="110"/>
          <w:sz w:val="24"/>
          <w:szCs w:val="24"/>
        </w:rPr>
        <w:t>cause</w:t>
      </w:r>
      <w:r w:rsidRPr="00EB2608">
        <w:rPr>
          <w:snapToGrid w:val="0"/>
          <w:spacing w:val="-5"/>
          <w:w w:val="110"/>
          <w:sz w:val="24"/>
          <w:szCs w:val="24"/>
        </w:rPr>
        <w:t xml:space="preserve"> </w:t>
      </w:r>
      <w:r w:rsidRPr="00EB2608">
        <w:rPr>
          <w:snapToGrid w:val="0"/>
          <w:w w:val="110"/>
          <w:sz w:val="24"/>
          <w:szCs w:val="24"/>
        </w:rPr>
        <w:t>the</w:t>
      </w:r>
      <w:r w:rsidRPr="00EB2608">
        <w:rPr>
          <w:snapToGrid w:val="0"/>
          <w:spacing w:val="-5"/>
          <w:w w:val="110"/>
          <w:sz w:val="24"/>
          <w:szCs w:val="24"/>
        </w:rPr>
        <w:t xml:space="preserve"> </w:t>
      </w:r>
      <w:r w:rsidRPr="00EB2608">
        <w:rPr>
          <w:snapToGrid w:val="0"/>
          <w:w w:val="110"/>
          <w:sz w:val="24"/>
          <w:szCs w:val="24"/>
        </w:rPr>
        <w:t>externalities</w:t>
      </w:r>
      <w:r w:rsidRPr="00EB2608">
        <w:rPr>
          <w:snapToGrid w:val="0"/>
          <w:spacing w:val="-5"/>
          <w:w w:val="110"/>
          <w:sz w:val="24"/>
          <w:szCs w:val="24"/>
        </w:rPr>
        <w:t xml:space="preserve"> </w:t>
      </w:r>
      <w:r w:rsidRPr="00EB2608">
        <w:rPr>
          <w:snapToGrid w:val="0"/>
          <w:w w:val="110"/>
          <w:sz w:val="24"/>
          <w:szCs w:val="24"/>
        </w:rPr>
        <w:t>to foreign markets.</w:t>
      </w:r>
      <w:r w:rsidRPr="00EB2608">
        <w:rPr>
          <w:snapToGrid w:val="0"/>
          <w:spacing w:val="37"/>
          <w:w w:val="110"/>
          <w:sz w:val="24"/>
          <w:szCs w:val="24"/>
        </w:rPr>
        <w:t xml:space="preserve"> </w:t>
      </w:r>
      <w:r w:rsidRPr="00EB2608">
        <w:rPr>
          <w:snapToGrid w:val="0"/>
          <w:w w:val="110"/>
          <w:sz w:val="24"/>
          <w:szCs w:val="24"/>
        </w:rPr>
        <w:t>For example, an extremely small portion of labor protests has been reported in foreign media among the total number of 12, 236 workers’ protests in this paper’s dataset.</w:t>
      </w:r>
    </w:p>
    <w:p w14:paraId="4FA485BE" w14:textId="77777777" w:rsidR="00D64E82" w:rsidRPr="00EB2608" w:rsidRDefault="00D64E82" w:rsidP="00D64E82">
      <w:pPr>
        <w:pStyle w:val="BodyText"/>
        <w:spacing w:before="5"/>
        <w:jc w:val="left"/>
        <w:rPr>
          <w:snapToGrid w:val="0"/>
          <w:sz w:val="24"/>
          <w:szCs w:val="24"/>
        </w:rPr>
      </w:pPr>
      <w:r w:rsidRPr="00EB2608">
        <w:rPr>
          <w:snapToGrid w:val="0"/>
          <w:w w:val="110"/>
          <w:sz w:val="24"/>
          <w:szCs w:val="24"/>
        </w:rPr>
        <w:t>Moreover,</w:t>
      </w:r>
      <w:r w:rsidRPr="00EB2608">
        <w:rPr>
          <w:snapToGrid w:val="0"/>
          <w:spacing w:val="-7"/>
          <w:w w:val="110"/>
          <w:sz w:val="24"/>
          <w:szCs w:val="24"/>
        </w:rPr>
        <w:t xml:space="preserve"> </w:t>
      </w:r>
      <w:r w:rsidRPr="00EB2608">
        <w:rPr>
          <w:snapToGrid w:val="0"/>
          <w:w w:val="110"/>
          <w:sz w:val="24"/>
          <w:szCs w:val="24"/>
        </w:rPr>
        <w:t>it</w:t>
      </w:r>
      <w:r w:rsidRPr="00EB2608">
        <w:rPr>
          <w:snapToGrid w:val="0"/>
          <w:spacing w:val="-7"/>
          <w:w w:val="110"/>
          <w:sz w:val="24"/>
          <w:szCs w:val="24"/>
        </w:rPr>
        <w:t xml:space="preserve"> </w:t>
      </w:r>
      <w:r w:rsidRPr="00EB2608">
        <w:rPr>
          <w:snapToGrid w:val="0"/>
          <w:w w:val="110"/>
          <w:sz w:val="24"/>
          <w:szCs w:val="24"/>
        </w:rPr>
        <w:t>is</w:t>
      </w:r>
      <w:r w:rsidRPr="00EB2608">
        <w:rPr>
          <w:snapToGrid w:val="0"/>
          <w:spacing w:val="-8"/>
          <w:w w:val="110"/>
          <w:sz w:val="24"/>
          <w:szCs w:val="24"/>
        </w:rPr>
        <w:t xml:space="preserve"> </w:t>
      </w:r>
      <w:r w:rsidRPr="00EB2608">
        <w:rPr>
          <w:snapToGrid w:val="0"/>
          <w:w w:val="110"/>
          <w:sz w:val="24"/>
          <w:szCs w:val="24"/>
        </w:rPr>
        <w:t>very</w:t>
      </w:r>
      <w:r w:rsidRPr="00EB2608">
        <w:rPr>
          <w:snapToGrid w:val="0"/>
          <w:spacing w:val="-7"/>
          <w:w w:val="110"/>
          <w:sz w:val="24"/>
          <w:szCs w:val="24"/>
        </w:rPr>
        <w:t xml:space="preserve"> </w:t>
      </w:r>
      <w:r w:rsidRPr="00EB2608">
        <w:rPr>
          <w:snapToGrid w:val="0"/>
          <w:w w:val="110"/>
          <w:sz w:val="24"/>
          <w:szCs w:val="24"/>
        </w:rPr>
        <w:t>difficult</w:t>
      </w:r>
      <w:r w:rsidRPr="00EB2608">
        <w:rPr>
          <w:snapToGrid w:val="0"/>
          <w:spacing w:val="-8"/>
          <w:w w:val="110"/>
          <w:sz w:val="24"/>
          <w:szCs w:val="24"/>
        </w:rPr>
        <w:t xml:space="preserve"> </w:t>
      </w:r>
      <w:r w:rsidRPr="00EB2608">
        <w:rPr>
          <w:snapToGrid w:val="0"/>
          <w:w w:val="110"/>
          <w:sz w:val="24"/>
          <w:szCs w:val="24"/>
        </w:rPr>
        <w:t>for</w:t>
      </w:r>
      <w:r w:rsidRPr="00EB2608">
        <w:rPr>
          <w:snapToGrid w:val="0"/>
          <w:spacing w:val="-7"/>
          <w:w w:val="110"/>
          <w:sz w:val="24"/>
          <w:szCs w:val="24"/>
        </w:rPr>
        <w:t xml:space="preserve"> </w:t>
      </w:r>
      <w:r w:rsidRPr="00EB2608">
        <w:rPr>
          <w:snapToGrid w:val="0"/>
          <w:w w:val="110"/>
          <w:sz w:val="24"/>
          <w:szCs w:val="24"/>
        </w:rPr>
        <w:t>firms</w:t>
      </w:r>
      <w:r w:rsidRPr="00EB2608">
        <w:rPr>
          <w:snapToGrid w:val="0"/>
          <w:spacing w:val="-8"/>
          <w:w w:val="110"/>
          <w:sz w:val="24"/>
          <w:szCs w:val="24"/>
        </w:rPr>
        <w:t xml:space="preserve"> </w:t>
      </w:r>
      <w:r w:rsidRPr="00EB2608">
        <w:rPr>
          <w:snapToGrid w:val="0"/>
          <w:w w:val="110"/>
          <w:sz w:val="24"/>
          <w:szCs w:val="24"/>
        </w:rPr>
        <w:t>or</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7"/>
          <w:w w:val="110"/>
          <w:sz w:val="24"/>
          <w:szCs w:val="24"/>
        </w:rPr>
        <w:t xml:space="preserve"> </w:t>
      </w:r>
      <w:r w:rsidRPr="00EB2608">
        <w:rPr>
          <w:snapToGrid w:val="0"/>
          <w:w w:val="110"/>
          <w:sz w:val="24"/>
          <w:szCs w:val="24"/>
        </w:rPr>
        <w:t>public</w:t>
      </w:r>
      <w:r w:rsidRPr="00EB2608">
        <w:rPr>
          <w:snapToGrid w:val="0"/>
          <w:spacing w:val="-8"/>
          <w:w w:val="110"/>
          <w:sz w:val="24"/>
          <w:szCs w:val="24"/>
        </w:rPr>
        <w:t xml:space="preserve"> </w:t>
      </w:r>
      <w:r w:rsidRPr="00EB2608">
        <w:rPr>
          <w:snapToGrid w:val="0"/>
          <w:w w:val="110"/>
          <w:sz w:val="24"/>
          <w:szCs w:val="24"/>
        </w:rPr>
        <w:t>in</w:t>
      </w:r>
      <w:r w:rsidRPr="00EB2608">
        <w:rPr>
          <w:snapToGrid w:val="0"/>
          <w:spacing w:val="-7"/>
          <w:w w:val="110"/>
          <w:sz w:val="24"/>
          <w:szCs w:val="24"/>
        </w:rPr>
        <w:t xml:space="preserve"> </w:t>
      </w:r>
      <w:r w:rsidRPr="00EB2608">
        <w:rPr>
          <w:snapToGrid w:val="0"/>
          <w:w w:val="110"/>
          <w:sz w:val="24"/>
          <w:szCs w:val="24"/>
        </w:rPr>
        <w:t>foreign</w:t>
      </w:r>
      <w:r w:rsidRPr="00EB2608">
        <w:rPr>
          <w:snapToGrid w:val="0"/>
          <w:spacing w:val="-8"/>
          <w:w w:val="110"/>
          <w:sz w:val="24"/>
          <w:szCs w:val="24"/>
        </w:rPr>
        <w:t xml:space="preserve"> </w:t>
      </w:r>
      <w:r w:rsidRPr="00EB2608">
        <w:rPr>
          <w:snapToGrid w:val="0"/>
          <w:w w:val="110"/>
          <w:sz w:val="24"/>
          <w:szCs w:val="24"/>
        </w:rPr>
        <w:t>countries</w:t>
      </w:r>
      <w:r w:rsidRPr="00EB2608">
        <w:rPr>
          <w:snapToGrid w:val="0"/>
          <w:spacing w:val="-7"/>
          <w:w w:val="110"/>
          <w:sz w:val="24"/>
          <w:szCs w:val="24"/>
        </w:rPr>
        <w:t xml:space="preserve"> </w:t>
      </w:r>
      <w:r w:rsidRPr="00EB2608">
        <w:rPr>
          <w:snapToGrid w:val="0"/>
          <w:w w:val="110"/>
          <w:sz w:val="24"/>
          <w:szCs w:val="24"/>
        </w:rPr>
        <w:t>to</w:t>
      </w:r>
      <w:r w:rsidRPr="00EB2608">
        <w:rPr>
          <w:snapToGrid w:val="0"/>
          <w:spacing w:val="-8"/>
          <w:w w:val="110"/>
          <w:sz w:val="24"/>
          <w:szCs w:val="24"/>
        </w:rPr>
        <w:t xml:space="preserve"> </w:t>
      </w:r>
      <w:r w:rsidRPr="00EB2608">
        <w:rPr>
          <w:snapToGrid w:val="0"/>
          <w:w w:val="110"/>
          <w:sz w:val="24"/>
          <w:szCs w:val="24"/>
        </w:rPr>
        <w:t>notice</w:t>
      </w:r>
      <w:r w:rsidRPr="00EB2608">
        <w:rPr>
          <w:snapToGrid w:val="0"/>
          <w:spacing w:val="-7"/>
          <w:w w:val="110"/>
          <w:sz w:val="24"/>
          <w:szCs w:val="24"/>
        </w:rPr>
        <w:t xml:space="preserve"> </w:t>
      </w:r>
      <w:r w:rsidRPr="00EB2608">
        <w:rPr>
          <w:snapToGrid w:val="0"/>
          <w:w w:val="110"/>
          <w:sz w:val="24"/>
          <w:szCs w:val="24"/>
        </w:rPr>
        <w:t>the</w:t>
      </w:r>
      <w:r w:rsidRPr="00EB2608">
        <w:rPr>
          <w:snapToGrid w:val="0"/>
          <w:spacing w:val="-8"/>
          <w:w w:val="110"/>
          <w:sz w:val="24"/>
          <w:szCs w:val="24"/>
        </w:rPr>
        <w:t xml:space="preserve"> </w:t>
      </w:r>
      <w:r w:rsidRPr="00EB2608">
        <w:rPr>
          <w:snapToGrid w:val="0"/>
          <w:spacing w:val="-2"/>
          <w:w w:val="110"/>
          <w:sz w:val="24"/>
          <w:szCs w:val="24"/>
        </w:rPr>
        <w:t>variation</w:t>
      </w:r>
    </w:p>
    <w:p w14:paraId="75ABBC70" w14:textId="77777777" w:rsidR="00D64E82" w:rsidRPr="00EB2608" w:rsidRDefault="00D64E82" w:rsidP="00D64E82">
      <w:pPr>
        <w:rPr>
          <w:snapToGrid w:val="0"/>
          <w:sz w:val="24"/>
          <w:szCs w:val="24"/>
        </w:rPr>
        <w:sectPr w:rsidR="00D64E82" w:rsidRPr="00EB2608">
          <w:pgSz w:w="12240" w:h="15840"/>
          <w:pgMar w:top="1460" w:right="1320" w:bottom="1640" w:left="1320" w:header="0" w:footer="1446" w:gutter="0"/>
          <w:cols w:space="720"/>
        </w:sectPr>
      </w:pPr>
    </w:p>
    <w:p w14:paraId="5868FC89" w14:textId="77777777" w:rsidR="00D64E82" w:rsidRPr="00EB2608" w:rsidRDefault="00D64E82" w:rsidP="00D64E82">
      <w:pPr>
        <w:pStyle w:val="BodyText"/>
        <w:spacing w:before="73" w:line="415" w:lineRule="auto"/>
        <w:ind w:right="117"/>
        <w:jc w:val="left"/>
        <w:rPr>
          <w:snapToGrid w:val="0"/>
          <w:sz w:val="24"/>
          <w:szCs w:val="24"/>
        </w:rPr>
      </w:pPr>
      <w:r w:rsidRPr="00EB2608">
        <w:rPr>
          <w:snapToGrid w:val="0"/>
          <w:w w:val="110"/>
          <w:sz w:val="24"/>
          <w:szCs w:val="24"/>
        </w:rPr>
        <w:lastRenderedPageBreak/>
        <w:t>of</w:t>
      </w:r>
      <w:r w:rsidRPr="00EB2608">
        <w:rPr>
          <w:snapToGrid w:val="0"/>
          <w:spacing w:val="-1"/>
          <w:w w:val="110"/>
          <w:sz w:val="24"/>
          <w:szCs w:val="24"/>
        </w:rPr>
        <w:t xml:space="preserve"> </w:t>
      </w:r>
      <w:r w:rsidRPr="00EB2608">
        <w:rPr>
          <w:snapToGrid w:val="0"/>
          <w:w w:val="110"/>
          <w:sz w:val="24"/>
          <w:szCs w:val="24"/>
        </w:rPr>
        <w:t>de</w:t>
      </w:r>
      <w:r w:rsidRPr="00EB2608">
        <w:rPr>
          <w:snapToGrid w:val="0"/>
          <w:spacing w:val="-1"/>
          <w:w w:val="110"/>
          <w:sz w:val="24"/>
          <w:szCs w:val="24"/>
        </w:rPr>
        <w:t xml:space="preserve"> </w:t>
      </w:r>
      <w:r w:rsidRPr="00EB2608">
        <w:rPr>
          <w:snapToGrid w:val="0"/>
          <w:w w:val="110"/>
          <w:sz w:val="24"/>
          <w:szCs w:val="24"/>
        </w:rPr>
        <w:t>facto</w:t>
      </w:r>
      <w:r w:rsidRPr="00EB2608">
        <w:rPr>
          <w:snapToGrid w:val="0"/>
          <w:spacing w:val="-1"/>
          <w:w w:val="110"/>
          <w:sz w:val="24"/>
          <w:szCs w:val="24"/>
        </w:rPr>
        <w:t xml:space="preserve"> </w:t>
      </w:r>
      <w:r w:rsidRPr="00EB2608">
        <w:rPr>
          <w:snapToGrid w:val="0"/>
          <w:w w:val="110"/>
          <w:sz w:val="24"/>
          <w:szCs w:val="24"/>
        </w:rPr>
        <w:t>labor</w:t>
      </w:r>
      <w:r w:rsidRPr="00EB2608">
        <w:rPr>
          <w:snapToGrid w:val="0"/>
          <w:spacing w:val="-1"/>
          <w:w w:val="110"/>
          <w:sz w:val="24"/>
          <w:szCs w:val="24"/>
        </w:rPr>
        <w:t xml:space="preserve"> </w:t>
      </w:r>
      <w:r w:rsidRPr="00EB2608">
        <w:rPr>
          <w:snapToGrid w:val="0"/>
          <w:w w:val="110"/>
          <w:sz w:val="24"/>
          <w:szCs w:val="24"/>
        </w:rPr>
        <w:t>regulation</w:t>
      </w:r>
      <w:r w:rsidRPr="00EB2608">
        <w:rPr>
          <w:snapToGrid w:val="0"/>
          <w:spacing w:val="-1"/>
          <w:w w:val="110"/>
          <w:sz w:val="24"/>
          <w:szCs w:val="24"/>
        </w:rPr>
        <w:t xml:space="preserve"> </w:t>
      </w:r>
      <w:r w:rsidRPr="00EB2608">
        <w:rPr>
          <w:snapToGrid w:val="0"/>
          <w:w w:val="110"/>
          <w:sz w:val="24"/>
          <w:szCs w:val="24"/>
        </w:rPr>
        <w:t>in</w:t>
      </w:r>
      <w:r w:rsidRPr="00EB2608">
        <w:rPr>
          <w:snapToGrid w:val="0"/>
          <w:spacing w:val="-1"/>
          <w:w w:val="110"/>
          <w:sz w:val="24"/>
          <w:szCs w:val="24"/>
        </w:rPr>
        <w:t xml:space="preserve"> </w:t>
      </w:r>
      <w:r w:rsidRPr="00EB2608">
        <w:rPr>
          <w:snapToGrid w:val="0"/>
          <w:w w:val="110"/>
          <w:sz w:val="24"/>
          <w:szCs w:val="24"/>
        </w:rPr>
        <w:t>the</w:t>
      </w:r>
      <w:r w:rsidRPr="00EB2608">
        <w:rPr>
          <w:snapToGrid w:val="0"/>
          <w:spacing w:val="-1"/>
          <w:w w:val="110"/>
          <w:sz w:val="24"/>
          <w:szCs w:val="24"/>
        </w:rPr>
        <w:t xml:space="preserve"> </w:t>
      </w:r>
      <w:r w:rsidRPr="00EB2608">
        <w:rPr>
          <w:snapToGrid w:val="0"/>
          <w:w w:val="110"/>
          <w:sz w:val="24"/>
          <w:szCs w:val="24"/>
        </w:rPr>
        <w:t>case</w:t>
      </w:r>
      <w:r w:rsidRPr="00EB2608">
        <w:rPr>
          <w:snapToGrid w:val="0"/>
          <w:spacing w:val="-1"/>
          <w:w w:val="110"/>
          <w:sz w:val="24"/>
          <w:szCs w:val="24"/>
        </w:rPr>
        <w:t xml:space="preserve"> </w:t>
      </w:r>
      <w:r w:rsidRPr="00EB2608">
        <w:rPr>
          <w:snapToGrid w:val="0"/>
          <w:w w:val="110"/>
          <w:sz w:val="24"/>
          <w:szCs w:val="24"/>
        </w:rPr>
        <w:t>of</w:t>
      </w:r>
      <w:r w:rsidRPr="00EB2608">
        <w:rPr>
          <w:snapToGrid w:val="0"/>
          <w:spacing w:val="-1"/>
          <w:w w:val="110"/>
          <w:sz w:val="24"/>
          <w:szCs w:val="24"/>
        </w:rPr>
        <w:t xml:space="preserve"> </w:t>
      </w:r>
      <w:r w:rsidRPr="00EB2608">
        <w:rPr>
          <w:snapToGrid w:val="0"/>
          <w:w w:val="110"/>
          <w:sz w:val="24"/>
          <w:szCs w:val="24"/>
        </w:rPr>
        <w:t>China’s</w:t>
      </w:r>
      <w:r w:rsidRPr="00EB2608">
        <w:rPr>
          <w:snapToGrid w:val="0"/>
          <w:spacing w:val="-1"/>
          <w:w w:val="110"/>
          <w:sz w:val="24"/>
          <w:szCs w:val="24"/>
        </w:rPr>
        <w:t xml:space="preserve"> </w:t>
      </w:r>
      <w:r w:rsidRPr="00EB2608">
        <w:rPr>
          <w:snapToGrid w:val="0"/>
          <w:w w:val="110"/>
          <w:sz w:val="24"/>
          <w:szCs w:val="24"/>
        </w:rPr>
        <w:t>labor</w:t>
      </w:r>
      <w:r w:rsidRPr="00EB2608">
        <w:rPr>
          <w:snapToGrid w:val="0"/>
          <w:spacing w:val="-1"/>
          <w:w w:val="110"/>
          <w:sz w:val="24"/>
          <w:szCs w:val="24"/>
        </w:rPr>
        <w:t xml:space="preserve"> </w:t>
      </w:r>
      <w:r w:rsidRPr="00EB2608">
        <w:rPr>
          <w:snapToGrid w:val="0"/>
          <w:w w:val="110"/>
          <w:sz w:val="24"/>
          <w:szCs w:val="24"/>
        </w:rPr>
        <w:t>regime.</w:t>
      </w:r>
      <w:r w:rsidRPr="00EB2608">
        <w:rPr>
          <w:snapToGrid w:val="0"/>
          <w:spacing w:val="29"/>
          <w:w w:val="110"/>
          <w:sz w:val="24"/>
          <w:szCs w:val="24"/>
        </w:rPr>
        <w:t xml:space="preserve"> </w:t>
      </w:r>
      <w:r w:rsidRPr="00EB2608">
        <w:rPr>
          <w:snapToGrid w:val="0"/>
          <w:w w:val="110"/>
          <w:sz w:val="24"/>
          <w:szCs w:val="24"/>
        </w:rPr>
        <w:t>The</w:t>
      </w:r>
      <w:r w:rsidRPr="00EB2608">
        <w:rPr>
          <w:snapToGrid w:val="0"/>
          <w:spacing w:val="-1"/>
          <w:w w:val="110"/>
          <w:sz w:val="24"/>
          <w:szCs w:val="24"/>
        </w:rPr>
        <w:t xml:space="preserve"> </w:t>
      </w:r>
      <w:r w:rsidRPr="00EB2608">
        <w:rPr>
          <w:snapToGrid w:val="0"/>
          <w:w w:val="110"/>
          <w:sz w:val="24"/>
          <w:szCs w:val="24"/>
        </w:rPr>
        <w:t>sub-national</w:t>
      </w:r>
      <w:r w:rsidRPr="00EB2608">
        <w:rPr>
          <w:snapToGrid w:val="0"/>
          <w:spacing w:val="-1"/>
          <w:w w:val="110"/>
          <w:sz w:val="24"/>
          <w:szCs w:val="24"/>
        </w:rPr>
        <w:t xml:space="preserve"> </w:t>
      </w:r>
      <w:r w:rsidRPr="00EB2608">
        <w:rPr>
          <w:snapToGrid w:val="0"/>
          <w:w w:val="110"/>
          <w:sz w:val="24"/>
          <w:szCs w:val="24"/>
        </w:rPr>
        <w:t>variation</w:t>
      </w:r>
      <w:r w:rsidRPr="00EB2608">
        <w:rPr>
          <w:snapToGrid w:val="0"/>
          <w:spacing w:val="-1"/>
          <w:w w:val="110"/>
          <w:sz w:val="24"/>
          <w:szCs w:val="24"/>
        </w:rPr>
        <w:t xml:space="preserve"> </w:t>
      </w:r>
      <w:r w:rsidRPr="00EB2608">
        <w:rPr>
          <w:snapToGrid w:val="0"/>
          <w:w w:val="110"/>
          <w:sz w:val="24"/>
          <w:szCs w:val="24"/>
        </w:rPr>
        <w:t>of</w:t>
      </w:r>
      <w:r w:rsidRPr="00EB2608">
        <w:rPr>
          <w:snapToGrid w:val="0"/>
          <w:spacing w:val="-1"/>
          <w:w w:val="110"/>
          <w:sz w:val="24"/>
          <w:szCs w:val="24"/>
        </w:rPr>
        <w:t xml:space="preserve"> </w:t>
      </w:r>
      <w:r w:rsidRPr="00EB2608">
        <w:rPr>
          <w:snapToGrid w:val="0"/>
          <w:w w:val="110"/>
          <w:sz w:val="24"/>
          <w:szCs w:val="24"/>
        </w:rPr>
        <w:t>de facto labor standards requires a very subtle understanding of domestic institutions and the actual enforcement</w:t>
      </w:r>
      <w:r w:rsidRPr="00EB2608">
        <w:rPr>
          <w:snapToGrid w:val="0"/>
          <w:spacing w:val="-5"/>
          <w:w w:val="110"/>
          <w:sz w:val="24"/>
          <w:szCs w:val="24"/>
        </w:rPr>
        <w:t xml:space="preserve"> </w:t>
      </w:r>
      <w:r w:rsidRPr="00EB2608">
        <w:rPr>
          <w:snapToGrid w:val="0"/>
          <w:w w:val="110"/>
          <w:sz w:val="24"/>
          <w:szCs w:val="24"/>
        </w:rPr>
        <w:t>of</w:t>
      </w:r>
      <w:r w:rsidRPr="00EB2608">
        <w:rPr>
          <w:snapToGrid w:val="0"/>
          <w:spacing w:val="-5"/>
          <w:w w:val="110"/>
          <w:sz w:val="24"/>
          <w:szCs w:val="24"/>
        </w:rPr>
        <w:t xml:space="preserve"> </w:t>
      </w:r>
      <w:r w:rsidRPr="00EB2608">
        <w:rPr>
          <w:snapToGrid w:val="0"/>
          <w:w w:val="110"/>
          <w:sz w:val="24"/>
          <w:szCs w:val="24"/>
        </w:rPr>
        <w:t>regulation.</w:t>
      </w:r>
      <w:r w:rsidRPr="00EB2608">
        <w:rPr>
          <w:snapToGrid w:val="0"/>
          <w:spacing w:val="22"/>
          <w:w w:val="110"/>
          <w:sz w:val="24"/>
          <w:szCs w:val="24"/>
        </w:rPr>
        <w:t xml:space="preserve"> </w:t>
      </w:r>
      <w:r w:rsidRPr="00EB2608">
        <w:rPr>
          <w:snapToGrid w:val="0"/>
          <w:w w:val="110"/>
          <w:sz w:val="24"/>
          <w:szCs w:val="24"/>
        </w:rPr>
        <w:t>China’s</w:t>
      </w:r>
      <w:r w:rsidRPr="00EB2608">
        <w:rPr>
          <w:snapToGrid w:val="0"/>
          <w:spacing w:val="-5"/>
          <w:w w:val="110"/>
          <w:sz w:val="24"/>
          <w:szCs w:val="24"/>
        </w:rPr>
        <w:t xml:space="preserve"> </w:t>
      </w:r>
      <w:r w:rsidRPr="00EB2608">
        <w:rPr>
          <w:snapToGrid w:val="0"/>
          <w:w w:val="110"/>
          <w:sz w:val="24"/>
          <w:szCs w:val="24"/>
        </w:rPr>
        <w:t>control</w:t>
      </w:r>
      <w:r w:rsidRPr="00EB2608">
        <w:rPr>
          <w:snapToGrid w:val="0"/>
          <w:spacing w:val="-5"/>
          <w:w w:val="110"/>
          <w:sz w:val="24"/>
          <w:szCs w:val="24"/>
        </w:rPr>
        <w:t xml:space="preserve"> </w:t>
      </w:r>
      <w:r w:rsidRPr="00EB2608">
        <w:rPr>
          <w:snapToGrid w:val="0"/>
          <w:w w:val="110"/>
          <w:sz w:val="24"/>
          <w:szCs w:val="24"/>
        </w:rPr>
        <w:t>of</w:t>
      </w:r>
      <w:r w:rsidRPr="00EB2608">
        <w:rPr>
          <w:snapToGrid w:val="0"/>
          <w:spacing w:val="-5"/>
          <w:w w:val="110"/>
          <w:sz w:val="24"/>
          <w:szCs w:val="24"/>
        </w:rPr>
        <w:t xml:space="preserve"> </w:t>
      </w:r>
      <w:r w:rsidRPr="00EB2608">
        <w:rPr>
          <w:snapToGrid w:val="0"/>
          <w:w w:val="110"/>
          <w:sz w:val="24"/>
          <w:szCs w:val="24"/>
        </w:rPr>
        <w:t>domestic</w:t>
      </w:r>
      <w:r w:rsidRPr="00EB2608">
        <w:rPr>
          <w:snapToGrid w:val="0"/>
          <w:spacing w:val="-5"/>
          <w:w w:val="110"/>
          <w:sz w:val="24"/>
          <w:szCs w:val="24"/>
        </w:rPr>
        <w:t xml:space="preserve"> </w:t>
      </w:r>
      <w:r w:rsidRPr="00EB2608">
        <w:rPr>
          <w:snapToGrid w:val="0"/>
          <w:w w:val="110"/>
          <w:sz w:val="24"/>
          <w:szCs w:val="24"/>
        </w:rPr>
        <w:t>information</w:t>
      </w:r>
      <w:r w:rsidRPr="00EB2608">
        <w:rPr>
          <w:snapToGrid w:val="0"/>
          <w:spacing w:val="-5"/>
          <w:w w:val="110"/>
          <w:sz w:val="24"/>
          <w:szCs w:val="24"/>
        </w:rPr>
        <w:t xml:space="preserve"> </w:t>
      </w:r>
      <w:r w:rsidRPr="00EB2608">
        <w:rPr>
          <w:snapToGrid w:val="0"/>
          <w:w w:val="110"/>
          <w:sz w:val="24"/>
          <w:szCs w:val="24"/>
        </w:rPr>
        <w:t>also</w:t>
      </w:r>
      <w:r w:rsidRPr="00EB2608">
        <w:rPr>
          <w:snapToGrid w:val="0"/>
          <w:spacing w:val="-5"/>
          <w:w w:val="110"/>
          <w:sz w:val="24"/>
          <w:szCs w:val="24"/>
        </w:rPr>
        <w:t xml:space="preserve"> </w:t>
      </w:r>
      <w:r w:rsidRPr="00EB2608">
        <w:rPr>
          <w:snapToGrid w:val="0"/>
          <w:w w:val="110"/>
          <w:sz w:val="24"/>
          <w:szCs w:val="24"/>
        </w:rPr>
        <w:t>renders</w:t>
      </w:r>
      <w:r w:rsidRPr="00EB2608">
        <w:rPr>
          <w:snapToGrid w:val="0"/>
          <w:spacing w:val="-5"/>
          <w:w w:val="110"/>
          <w:sz w:val="24"/>
          <w:szCs w:val="24"/>
        </w:rPr>
        <w:t xml:space="preserve"> </w:t>
      </w:r>
      <w:r w:rsidRPr="00EB2608">
        <w:rPr>
          <w:snapToGrid w:val="0"/>
          <w:w w:val="110"/>
          <w:sz w:val="24"/>
          <w:szCs w:val="24"/>
        </w:rPr>
        <w:t>it</w:t>
      </w:r>
      <w:r w:rsidRPr="00EB2608">
        <w:rPr>
          <w:snapToGrid w:val="0"/>
          <w:spacing w:val="-5"/>
          <w:w w:val="110"/>
          <w:sz w:val="24"/>
          <w:szCs w:val="24"/>
        </w:rPr>
        <w:t xml:space="preserve"> </w:t>
      </w:r>
      <w:r w:rsidRPr="00EB2608">
        <w:rPr>
          <w:snapToGrid w:val="0"/>
          <w:w w:val="110"/>
          <w:sz w:val="24"/>
          <w:szCs w:val="24"/>
        </w:rPr>
        <w:t>more</w:t>
      </w:r>
      <w:r w:rsidRPr="00EB2608">
        <w:rPr>
          <w:snapToGrid w:val="0"/>
          <w:spacing w:val="-5"/>
          <w:w w:val="110"/>
          <w:sz w:val="24"/>
          <w:szCs w:val="24"/>
        </w:rPr>
        <w:t xml:space="preserve"> </w:t>
      </w:r>
      <w:r w:rsidRPr="00EB2608">
        <w:rPr>
          <w:snapToGrid w:val="0"/>
          <w:w w:val="110"/>
          <w:sz w:val="24"/>
          <w:szCs w:val="24"/>
        </w:rPr>
        <w:t>difficult for</w:t>
      </w:r>
      <w:r w:rsidRPr="00EB2608">
        <w:rPr>
          <w:snapToGrid w:val="0"/>
          <w:spacing w:val="23"/>
          <w:w w:val="110"/>
          <w:sz w:val="24"/>
          <w:szCs w:val="24"/>
        </w:rPr>
        <w:t xml:space="preserve"> </w:t>
      </w:r>
      <w:r w:rsidRPr="00EB2608">
        <w:rPr>
          <w:snapToGrid w:val="0"/>
          <w:w w:val="110"/>
          <w:sz w:val="24"/>
          <w:szCs w:val="24"/>
        </w:rPr>
        <w:t>foreign</w:t>
      </w:r>
      <w:r w:rsidRPr="00EB2608">
        <w:rPr>
          <w:snapToGrid w:val="0"/>
          <w:spacing w:val="22"/>
          <w:w w:val="110"/>
          <w:sz w:val="24"/>
          <w:szCs w:val="24"/>
        </w:rPr>
        <w:t xml:space="preserve"> </w:t>
      </w:r>
      <w:r w:rsidRPr="00EB2608">
        <w:rPr>
          <w:snapToGrid w:val="0"/>
          <w:w w:val="110"/>
          <w:sz w:val="24"/>
          <w:szCs w:val="24"/>
        </w:rPr>
        <w:t>media</w:t>
      </w:r>
      <w:r w:rsidRPr="00EB2608">
        <w:rPr>
          <w:snapToGrid w:val="0"/>
          <w:spacing w:val="23"/>
          <w:w w:val="110"/>
          <w:sz w:val="24"/>
          <w:szCs w:val="24"/>
        </w:rPr>
        <w:t xml:space="preserve"> </w:t>
      </w:r>
      <w:r w:rsidRPr="00EB2608">
        <w:rPr>
          <w:snapToGrid w:val="0"/>
          <w:w w:val="110"/>
          <w:sz w:val="24"/>
          <w:szCs w:val="24"/>
        </w:rPr>
        <w:t>and</w:t>
      </w:r>
      <w:r w:rsidRPr="00EB2608">
        <w:rPr>
          <w:snapToGrid w:val="0"/>
          <w:spacing w:val="23"/>
          <w:w w:val="110"/>
          <w:sz w:val="24"/>
          <w:szCs w:val="24"/>
        </w:rPr>
        <w:t xml:space="preserve"> </w:t>
      </w:r>
      <w:r w:rsidRPr="00EB2608">
        <w:rPr>
          <w:snapToGrid w:val="0"/>
          <w:w w:val="110"/>
          <w:sz w:val="24"/>
          <w:szCs w:val="24"/>
        </w:rPr>
        <w:t>consumers</w:t>
      </w:r>
      <w:r w:rsidRPr="00EB2608">
        <w:rPr>
          <w:snapToGrid w:val="0"/>
          <w:spacing w:val="23"/>
          <w:w w:val="110"/>
          <w:sz w:val="24"/>
          <w:szCs w:val="24"/>
        </w:rPr>
        <w:t xml:space="preserve"> </w:t>
      </w:r>
      <w:r w:rsidRPr="00EB2608">
        <w:rPr>
          <w:snapToGrid w:val="0"/>
          <w:w w:val="110"/>
          <w:sz w:val="24"/>
          <w:szCs w:val="24"/>
        </w:rPr>
        <w:t>to</w:t>
      </w:r>
      <w:r w:rsidRPr="00EB2608">
        <w:rPr>
          <w:snapToGrid w:val="0"/>
          <w:spacing w:val="22"/>
          <w:w w:val="110"/>
          <w:sz w:val="24"/>
          <w:szCs w:val="24"/>
        </w:rPr>
        <w:t xml:space="preserve"> </w:t>
      </w:r>
      <w:r w:rsidRPr="00EB2608">
        <w:rPr>
          <w:snapToGrid w:val="0"/>
          <w:w w:val="110"/>
          <w:sz w:val="24"/>
          <w:szCs w:val="24"/>
        </w:rPr>
        <w:t>acquire</w:t>
      </w:r>
      <w:r w:rsidRPr="00EB2608">
        <w:rPr>
          <w:snapToGrid w:val="0"/>
          <w:spacing w:val="23"/>
          <w:w w:val="110"/>
          <w:sz w:val="24"/>
          <w:szCs w:val="24"/>
        </w:rPr>
        <w:t xml:space="preserve"> </w:t>
      </w:r>
      <w:r w:rsidRPr="00EB2608">
        <w:rPr>
          <w:snapToGrid w:val="0"/>
          <w:w w:val="110"/>
          <w:sz w:val="24"/>
          <w:szCs w:val="24"/>
        </w:rPr>
        <w:t>relevant</w:t>
      </w:r>
      <w:r w:rsidRPr="00EB2608">
        <w:rPr>
          <w:snapToGrid w:val="0"/>
          <w:spacing w:val="23"/>
          <w:w w:val="110"/>
          <w:sz w:val="24"/>
          <w:szCs w:val="24"/>
        </w:rPr>
        <w:t xml:space="preserve"> </w:t>
      </w:r>
      <w:r w:rsidRPr="00EB2608">
        <w:rPr>
          <w:snapToGrid w:val="0"/>
          <w:w w:val="110"/>
          <w:sz w:val="24"/>
          <w:szCs w:val="24"/>
        </w:rPr>
        <w:t>information.</w:t>
      </w:r>
      <w:r w:rsidRPr="00EB2608">
        <w:rPr>
          <w:snapToGrid w:val="0"/>
          <w:spacing w:val="80"/>
          <w:w w:val="110"/>
          <w:sz w:val="24"/>
          <w:szCs w:val="24"/>
        </w:rPr>
        <w:t xml:space="preserve"> </w:t>
      </w:r>
      <w:r w:rsidRPr="00EB2608">
        <w:rPr>
          <w:snapToGrid w:val="0"/>
          <w:w w:val="110"/>
          <w:sz w:val="24"/>
          <w:szCs w:val="24"/>
        </w:rPr>
        <w:t>In</w:t>
      </w:r>
      <w:r w:rsidRPr="00EB2608">
        <w:rPr>
          <w:snapToGrid w:val="0"/>
          <w:spacing w:val="23"/>
          <w:w w:val="110"/>
          <w:sz w:val="24"/>
          <w:szCs w:val="24"/>
        </w:rPr>
        <w:t xml:space="preserve"> </w:t>
      </w:r>
      <w:r w:rsidRPr="00EB2608">
        <w:rPr>
          <w:snapToGrid w:val="0"/>
          <w:w w:val="110"/>
          <w:sz w:val="24"/>
          <w:szCs w:val="24"/>
        </w:rPr>
        <w:t>the</w:t>
      </w:r>
      <w:r w:rsidRPr="00EB2608">
        <w:rPr>
          <w:snapToGrid w:val="0"/>
          <w:spacing w:val="23"/>
          <w:w w:val="110"/>
          <w:sz w:val="24"/>
          <w:szCs w:val="24"/>
        </w:rPr>
        <w:t xml:space="preserve"> </w:t>
      </w:r>
      <w:r w:rsidRPr="00EB2608">
        <w:rPr>
          <w:snapToGrid w:val="0"/>
          <w:w w:val="110"/>
          <w:sz w:val="24"/>
          <w:szCs w:val="24"/>
        </w:rPr>
        <w:t>absence</w:t>
      </w:r>
      <w:r w:rsidRPr="00EB2608">
        <w:rPr>
          <w:snapToGrid w:val="0"/>
          <w:spacing w:val="22"/>
          <w:w w:val="110"/>
          <w:sz w:val="24"/>
          <w:szCs w:val="24"/>
        </w:rPr>
        <w:t xml:space="preserve"> </w:t>
      </w:r>
      <w:r w:rsidRPr="00EB2608">
        <w:rPr>
          <w:snapToGrid w:val="0"/>
          <w:w w:val="110"/>
          <w:sz w:val="24"/>
          <w:szCs w:val="24"/>
        </w:rPr>
        <w:t>of</w:t>
      </w:r>
      <w:r w:rsidRPr="00EB2608">
        <w:rPr>
          <w:snapToGrid w:val="0"/>
          <w:spacing w:val="23"/>
          <w:w w:val="110"/>
          <w:sz w:val="24"/>
          <w:szCs w:val="24"/>
        </w:rPr>
        <w:t xml:space="preserve"> </w:t>
      </w:r>
      <w:r w:rsidRPr="00EB2608">
        <w:rPr>
          <w:snapToGrid w:val="0"/>
          <w:w w:val="110"/>
          <w:sz w:val="24"/>
          <w:szCs w:val="24"/>
        </w:rPr>
        <w:t>adequate information</w:t>
      </w:r>
      <w:r w:rsidRPr="00EB2608">
        <w:rPr>
          <w:snapToGrid w:val="0"/>
          <w:spacing w:val="-1"/>
          <w:w w:val="110"/>
          <w:sz w:val="24"/>
          <w:szCs w:val="24"/>
        </w:rPr>
        <w:t xml:space="preserve"> </w:t>
      </w:r>
      <w:r w:rsidRPr="00EB2608">
        <w:rPr>
          <w:snapToGrid w:val="0"/>
          <w:w w:val="110"/>
          <w:sz w:val="24"/>
          <w:szCs w:val="24"/>
        </w:rPr>
        <w:t>about</w:t>
      </w:r>
      <w:r w:rsidRPr="00EB2608">
        <w:rPr>
          <w:snapToGrid w:val="0"/>
          <w:spacing w:val="-1"/>
          <w:w w:val="110"/>
          <w:sz w:val="24"/>
          <w:szCs w:val="24"/>
        </w:rPr>
        <w:t xml:space="preserve"> </w:t>
      </w:r>
      <w:r w:rsidRPr="00EB2608">
        <w:rPr>
          <w:snapToGrid w:val="0"/>
          <w:w w:val="110"/>
          <w:sz w:val="24"/>
          <w:szCs w:val="24"/>
        </w:rPr>
        <w:t>labor</w:t>
      </w:r>
      <w:r w:rsidRPr="00EB2608">
        <w:rPr>
          <w:snapToGrid w:val="0"/>
          <w:spacing w:val="-1"/>
          <w:w w:val="110"/>
          <w:sz w:val="24"/>
          <w:szCs w:val="24"/>
        </w:rPr>
        <w:t xml:space="preserve"> </w:t>
      </w:r>
      <w:r w:rsidRPr="00EB2608">
        <w:rPr>
          <w:snapToGrid w:val="0"/>
          <w:w w:val="110"/>
          <w:sz w:val="24"/>
          <w:szCs w:val="24"/>
        </w:rPr>
        <w:t>standards, firms</w:t>
      </w:r>
      <w:r w:rsidRPr="00EB2608">
        <w:rPr>
          <w:snapToGrid w:val="0"/>
          <w:spacing w:val="-1"/>
          <w:w w:val="110"/>
          <w:sz w:val="24"/>
          <w:szCs w:val="24"/>
        </w:rPr>
        <w:t xml:space="preserve"> </w:t>
      </w:r>
      <w:r w:rsidRPr="00EB2608">
        <w:rPr>
          <w:snapToGrid w:val="0"/>
          <w:w w:val="110"/>
          <w:sz w:val="24"/>
          <w:szCs w:val="24"/>
        </w:rPr>
        <w:t>are</w:t>
      </w:r>
      <w:r w:rsidRPr="00EB2608">
        <w:rPr>
          <w:snapToGrid w:val="0"/>
          <w:spacing w:val="-1"/>
          <w:w w:val="110"/>
          <w:sz w:val="24"/>
          <w:szCs w:val="24"/>
        </w:rPr>
        <w:t xml:space="preserve"> </w:t>
      </w:r>
      <w:r w:rsidRPr="00EB2608">
        <w:rPr>
          <w:snapToGrid w:val="0"/>
          <w:w w:val="110"/>
          <w:sz w:val="24"/>
          <w:szCs w:val="24"/>
        </w:rPr>
        <w:t>not</w:t>
      </w:r>
      <w:r w:rsidRPr="00EB2608">
        <w:rPr>
          <w:snapToGrid w:val="0"/>
          <w:spacing w:val="-1"/>
          <w:w w:val="110"/>
          <w:sz w:val="24"/>
          <w:szCs w:val="24"/>
        </w:rPr>
        <w:t xml:space="preserve"> </w:t>
      </w:r>
      <w:r w:rsidRPr="00EB2608">
        <w:rPr>
          <w:snapToGrid w:val="0"/>
          <w:w w:val="110"/>
          <w:sz w:val="24"/>
          <w:szCs w:val="24"/>
        </w:rPr>
        <w:t>incentivized</w:t>
      </w:r>
      <w:r w:rsidRPr="00EB2608">
        <w:rPr>
          <w:snapToGrid w:val="0"/>
          <w:spacing w:val="-1"/>
          <w:w w:val="110"/>
          <w:sz w:val="24"/>
          <w:szCs w:val="24"/>
        </w:rPr>
        <w:t xml:space="preserve"> </w:t>
      </w:r>
      <w:r w:rsidRPr="00EB2608">
        <w:rPr>
          <w:snapToGrid w:val="0"/>
          <w:w w:val="110"/>
          <w:sz w:val="24"/>
          <w:szCs w:val="24"/>
        </w:rPr>
        <w:t>enough</w:t>
      </w:r>
      <w:r w:rsidRPr="00EB2608">
        <w:rPr>
          <w:snapToGrid w:val="0"/>
          <w:spacing w:val="-1"/>
          <w:w w:val="110"/>
          <w:sz w:val="24"/>
          <w:szCs w:val="24"/>
        </w:rPr>
        <w:t xml:space="preserve"> </w:t>
      </w:r>
      <w:r w:rsidRPr="00EB2608">
        <w:rPr>
          <w:snapToGrid w:val="0"/>
          <w:w w:val="110"/>
          <w:sz w:val="24"/>
          <w:szCs w:val="24"/>
        </w:rPr>
        <w:t>to</w:t>
      </w:r>
      <w:r w:rsidRPr="00EB2608">
        <w:rPr>
          <w:snapToGrid w:val="0"/>
          <w:spacing w:val="-1"/>
          <w:w w:val="110"/>
          <w:sz w:val="24"/>
          <w:szCs w:val="24"/>
        </w:rPr>
        <w:t xml:space="preserve"> </w:t>
      </w:r>
      <w:r w:rsidRPr="00EB2608">
        <w:rPr>
          <w:snapToGrid w:val="0"/>
          <w:w w:val="110"/>
          <w:sz w:val="24"/>
          <w:szCs w:val="24"/>
        </w:rPr>
        <w:t>upgrade</w:t>
      </w:r>
      <w:r w:rsidRPr="00EB2608">
        <w:rPr>
          <w:snapToGrid w:val="0"/>
          <w:spacing w:val="-1"/>
          <w:w w:val="110"/>
          <w:sz w:val="24"/>
          <w:szCs w:val="24"/>
        </w:rPr>
        <w:t xml:space="preserve"> </w:t>
      </w:r>
      <w:r w:rsidRPr="00EB2608">
        <w:rPr>
          <w:snapToGrid w:val="0"/>
          <w:w w:val="110"/>
          <w:sz w:val="24"/>
          <w:szCs w:val="24"/>
        </w:rPr>
        <w:t>labor</w:t>
      </w:r>
      <w:r w:rsidRPr="00EB2608">
        <w:rPr>
          <w:snapToGrid w:val="0"/>
          <w:spacing w:val="-1"/>
          <w:w w:val="110"/>
          <w:sz w:val="24"/>
          <w:szCs w:val="24"/>
        </w:rPr>
        <w:t xml:space="preserve"> </w:t>
      </w:r>
      <w:r w:rsidRPr="00EB2608">
        <w:rPr>
          <w:snapToGrid w:val="0"/>
          <w:w w:val="110"/>
          <w:sz w:val="24"/>
          <w:szCs w:val="24"/>
        </w:rPr>
        <w:t>standards. This paper does not aim to generalize the argument that FDI invariably undermines labor stan- dards</w:t>
      </w:r>
      <w:r w:rsidRPr="00EB2608">
        <w:rPr>
          <w:snapToGrid w:val="0"/>
          <w:spacing w:val="-3"/>
          <w:w w:val="110"/>
          <w:sz w:val="24"/>
          <w:szCs w:val="24"/>
        </w:rPr>
        <w:t xml:space="preserve"> </w:t>
      </w:r>
      <w:r w:rsidRPr="00EB2608">
        <w:rPr>
          <w:snapToGrid w:val="0"/>
          <w:w w:val="110"/>
          <w:sz w:val="24"/>
          <w:szCs w:val="24"/>
        </w:rPr>
        <w:t>in</w:t>
      </w:r>
      <w:r w:rsidRPr="00EB2608">
        <w:rPr>
          <w:snapToGrid w:val="0"/>
          <w:spacing w:val="-3"/>
          <w:w w:val="110"/>
          <w:sz w:val="24"/>
          <w:szCs w:val="24"/>
        </w:rPr>
        <w:t xml:space="preserve"> </w:t>
      </w:r>
      <w:r w:rsidRPr="00EB2608">
        <w:rPr>
          <w:snapToGrid w:val="0"/>
          <w:w w:val="110"/>
          <w:sz w:val="24"/>
          <w:szCs w:val="24"/>
        </w:rPr>
        <w:t>any</w:t>
      </w:r>
      <w:r w:rsidRPr="00EB2608">
        <w:rPr>
          <w:snapToGrid w:val="0"/>
          <w:spacing w:val="-3"/>
          <w:w w:val="110"/>
          <w:sz w:val="24"/>
          <w:szCs w:val="24"/>
        </w:rPr>
        <w:t xml:space="preserve"> </w:t>
      </w:r>
      <w:r w:rsidRPr="00EB2608">
        <w:rPr>
          <w:snapToGrid w:val="0"/>
          <w:w w:val="110"/>
          <w:sz w:val="24"/>
          <w:szCs w:val="24"/>
        </w:rPr>
        <w:t>circumstances.</w:t>
      </w:r>
      <w:r w:rsidRPr="00EB2608">
        <w:rPr>
          <w:snapToGrid w:val="0"/>
          <w:spacing w:val="22"/>
          <w:w w:val="110"/>
          <w:sz w:val="24"/>
          <w:szCs w:val="24"/>
        </w:rPr>
        <w:t xml:space="preserve"> </w:t>
      </w:r>
      <w:r w:rsidRPr="00EB2608">
        <w:rPr>
          <w:snapToGrid w:val="0"/>
          <w:w w:val="110"/>
          <w:sz w:val="24"/>
          <w:szCs w:val="24"/>
        </w:rPr>
        <w:t>FDI</w:t>
      </w:r>
      <w:r w:rsidRPr="00EB2608">
        <w:rPr>
          <w:snapToGrid w:val="0"/>
          <w:spacing w:val="-3"/>
          <w:w w:val="110"/>
          <w:sz w:val="24"/>
          <w:szCs w:val="24"/>
        </w:rPr>
        <w:t xml:space="preserve"> </w:t>
      </w:r>
      <w:r w:rsidRPr="00EB2608">
        <w:rPr>
          <w:snapToGrid w:val="0"/>
          <w:w w:val="110"/>
          <w:sz w:val="24"/>
          <w:szCs w:val="24"/>
        </w:rPr>
        <w:t>is</w:t>
      </w:r>
      <w:r w:rsidRPr="00EB2608">
        <w:rPr>
          <w:snapToGrid w:val="0"/>
          <w:spacing w:val="-3"/>
          <w:w w:val="110"/>
          <w:sz w:val="24"/>
          <w:szCs w:val="24"/>
        </w:rPr>
        <w:t xml:space="preserve"> </w:t>
      </w:r>
      <w:r w:rsidRPr="00EB2608">
        <w:rPr>
          <w:snapToGrid w:val="0"/>
          <w:w w:val="110"/>
          <w:sz w:val="24"/>
          <w:szCs w:val="24"/>
        </w:rPr>
        <w:t>likely</w:t>
      </w:r>
      <w:r w:rsidRPr="00EB2608">
        <w:rPr>
          <w:snapToGrid w:val="0"/>
          <w:spacing w:val="-3"/>
          <w:w w:val="110"/>
          <w:sz w:val="24"/>
          <w:szCs w:val="24"/>
        </w:rPr>
        <w:t xml:space="preserve"> </w:t>
      </w:r>
      <w:r w:rsidRPr="00EB2608">
        <w:rPr>
          <w:snapToGrid w:val="0"/>
          <w:w w:val="110"/>
          <w:sz w:val="24"/>
          <w:szCs w:val="24"/>
        </w:rPr>
        <w:t>to</w:t>
      </w:r>
      <w:r w:rsidRPr="00EB2608">
        <w:rPr>
          <w:snapToGrid w:val="0"/>
          <w:spacing w:val="-3"/>
          <w:w w:val="110"/>
          <w:sz w:val="24"/>
          <w:szCs w:val="24"/>
        </w:rPr>
        <w:t xml:space="preserve"> </w:t>
      </w:r>
      <w:r w:rsidRPr="00EB2608">
        <w:rPr>
          <w:snapToGrid w:val="0"/>
          <w:w w:val="110"/>
          <w:sz w:val="24"/>
          <w:szCs w:val="24"/>
        </w:rPr>
        <w:t>negatively</w:t>
      </w:r>
      <w:r w:rsidRPr="00EB2608">
        <w:rPr>
          <w:snapToGrid w:val="0"/>
          <w:spacing w:val="-3"/>
          <w:w w:val="110"/>
          <w:sz w:val="24"/>
          <w:szCs w:val="24"/>
        </w:rPr>
        <w:t xml:space="preserve"> </w:t>
      </w:r>
      <w:r w:rsidRPr="00EB2608">
        <w:rPr>
          <w:snapToGrid w:val="0"/>
          <w:w w:val="110"/>
          <w:sz w:val="24"/>
          <w:szCs w:val="24"/>
        </w:rPr>
        <w:t>affect</w:t>
      </w:r>
      <w:r w:rsidRPr="00EB2608">
        <w:rPr>
          <w:snapToGrid w:val="0"/>
          <w:spacing w:val="-3"/>
          <w:w w:val="110"/>
          <w:sz w:val="24"/>
          <w:szCs w:val="24"/>
        </w:rPr>
        <w:t xml:space="preserve"> </w:t>
      </w:r>
      <w:r w:rsidRPr="00EB2608">
        <w:rPr>
          <w:snapToGrid w:val="0"/>
          <w:w w:val="110"/>
          <w:sz w:val="24"/>
          <w:szCs w:val="24"/>
        </w:rPr>
        <w:t>labor</w:t>
      </w:r>
      <w:r w:rsidRPr="00EB2608">
        <w:rPr>
          <w:snapToGrid w:val="0"/>
          <w:spacing w:val="-3"/>
          <w:w w:val="110"/>
          <w:sz w:val="24"/>
          <w:szCs w:val="24"/>
        </w:rPr>
        <w:t xml:space="preserve"> </w:t>
      </w:r>
      <w:r w:rsidRPr="00EB2608">
        <w:rPr>
          <w:snapToGrid w:val="0"/>
          <w:w w:val="110"/>
          <w:sz w:val="24"/>
          <w:szCs w:val="24"/>
        </w:rPr>
        <w:t>standards</w:t>
      </w:r>
      <w:r w:rsidRPr="00EB2608">
        <w:rPr>
          <w:snapToGrid w:val="0"/>
          <w:spacing w:val="-3"/>
          <w:w w:val="110"/>
          <w:sz w:val="24"/>
          <w:szCs w:val="24"/>
        </w:rPr>
        <w:t xml:space="preserve"> </w:t>
      </w:r>
      <w:r w:rsidRPr="00EB2608">
        <w:rPr>
          <w:snapToGrid w:val="0"/>
          <w:w w:val="110"/>
          <w:sz w:val="24"/>
          <w:szCs w:val="24"/>
        </w:rPr>
        <w:t>under</w:t>
      </w:r>
      <w:r w:rsidRPr="00EB2608">
        <w:rPr>
          <w:snapToGrid w:val="0"/>
          <w:spacing w:val="-3"/>
          <w:w w:val="110"/>
          <w:sz w:val="24"/>
          <w:szCs w:val="24"/>
        </w:rPr>
        <w:t xml:space="preserve"> </w:t>
      </w:r>
      <w:r w:rsidRPr="00EB2608">
        <w:rPr>
          <w:snapToGrid w:val="0"/>
          <w:w w:val="110"/>
          <w:sz w:val="24"/>
          <w:szCs w:val="24"/>
        </w:rPr>
        <w:t>China’s</w:t>
      </w:r>
      <w:r w:rsidRPr="00EB2608">
        <w:rPr>
          <w:snapToGrid w:val="0"/>
          <w:spacing w:val="-3"/>
          <w:w w:val="110"/>
          <w:sz w:val="24"/>
          <w:szCs w:val="24"/>
        </w:rPr>
        <w:t xml:space="preserve"> </w:t>
      </w:r>
      <w:r w:rsidRPr="00EB2608">
        <w:rPr>
          <w:snapToGrid w:val="0"/>
          <w:w w:val="110"/>
          <w:sz w:val="24"/>
          <w:szCs w:val="24"/>
        </w:rPr>
        <w:t>con- ditions</w:t>
      </w:r>
      <w:r w:rsidRPr="00EB2608">
        <w:rPr>
          <w:snapToGrid w:val="0"/>
          <w:spacing w:val="-10"/>
          <w:w w:val="110"/>
          <w:sz w:val="24"/>
          <w:szCs w:val="24"/>
        </w:rPr>
        <w:t xml:space="preserve"> </w:t>
      </w:r>
      <w:r w:rsidRPr="00EB2608">
        <w:rPr>
          <w:snapToGrid w:val="0"/>
          <w:w w:val="110"/>
          <w:sz w:val="24"/>
          <w:szCs w:val="24"/>
        </w:rPr>
        <w:t>that</w:t>
      </w:r>
      <w:r w:rsidRPr="00EB2608">
        <w:rPr>
          <w:snapToGrid w:val="0"/>
          <w:spacing w:val="-10"/>
          <w:w w:val="110"/>
          <w:sz w:val="24"/>
          <w:szCs w:val="24"/>
        </w:rPr>
        <w:t xml:space="preserve"> </w:t>
      </w:r>
      <w:r w:rsidRPr="00EB2608">
        <w:rPr>
          <w:snapToGrid w:val="0"/>
          <w:w w:val="110"/>
          <w:sz w:val="24"/>
          <w:szCs w:val="24"/>
        </w:rPr>
        <w:t>are</w:t>
      </w:r>
      <w:r w:rsidRPr="00EB2608">
        <w:rPr>
          <w:snapToGrid w:val="0"/>
          <w:spacing w:val="-10"/>
          <w:w w:val="110"/>
          <w:sz w:val="24"/>
          <w:szCs w:val="24"/>
        </w:rPr>
        <w:t xml:space="preserve"> </w:t>
      </w:r>
      <w:r w:rsidRPr="00EB2608">
        <w:rPr>
          <w:snapToGrid w:val="0"/>
          <w:w w:val="110"/>
          <w:sz w:val="24"/>
          <w:szCs w:val="24"/>
        </w:rPr>
        <w:t>theorized</w:t>
      </w:r>
      <w:r w:rsidRPr="00EB2608">
        <w:rPr>
          <w:snapToGrid w:val="0"/>
          <w:spacing w:val="-10"/>
          <w:w w:val="110"/>
          <w:sz w:val="24"/>
          <w:szCs w:val="24"/>
        </w:rPr>
        <w:t xml:space="preserve"> </w:t>
      </w:r>
      <w:r w:rsidRPr="00EB2608">
        <w:rPr>
          <w:snapToGrid w:val="0"/>
          <w:w w:val="110"/>
          <w:sz w:val="24"/>
          <w:szCs w:val="24"/>
        </w:rPr>
        <w:t>by</w:t>
      </w:r>
      <w:r w:rsidRPr="00EB2608">
        <w:rPr>
          <w:snapToGrid w:val="0"/>
          <w:spacing w:val="-10"/>
          <w:w w:val="110"/>
          <w:sz w:val="24"/>
          <w:szCs w:val="24"/>
        </w:rPr>
        <w:t xml:space="preserve"> </w:t>
      </w:r>
      <w:r w:rsidRPr="00EB2608">
        <w:rPr>
          <w:snapToGrid w:val="0"/>
          <w:w w:val="110"/>
          <w:sz w:val="24"/>
          <w:szCs w:val="24"/>
        </w:rPr>
        <w:t>this</w:t>
      </w:r>
      <w:r w:rsidRPr="00EB2608">
        <w:rPr>
          <w:snapToGrid w:val="0"/>
          <w:spacing w:val="-10"/>
          <w:w w:val="110"/>
          <w:sz w:val="24"/>
          <w:szCs w:val="24"/>
        </w:rPr>
        <w:t xml:space="preserve"> </w:t>
      </w:r>
      <w:r w:rsidRPr="00EB2608">
        <w:rPr>
          <w:snapToGrid w:val="0"/>
          <w:w w:val="110"/>
          <w:sz w:val="24"/>
          <w:szCs w:val="24"/>
        </w:rPr>
        <w:t>paper. Indeed,</w:t>
      </w:r>
      <w:r w:rsidRPr="00EB2608">
        <w:rPr>
          <w:snapToGrid w:val="0"/>
          <w:spacing w:val="-10"/>
          <w:w w:val="110"/>
          <w:sz w:val="24"/>
          <w:szCs w:val="24"/>
        </w:rPr>
        <w:t xml:space="preserve"> </w:t>
      </w:r>
      <w:hyperlink w:anchor="_bookmark22" w:history="1">
        <w:r w:rsidRPr="00EB2608">
          <w:rPr>
            <w:snapToGrid w:val="0"/>
            <w:w w:val="110"/>
            <w:sz w:val="24"/>
            <w:szCs w:val="24"/>
          </w:rPr>
          <w:t>Distelhorst</w:t>
        </w:r>
        <w:r w:rsidRPr="00EB2608">
          <w:rPr>
            <w:snapToGrid w:val="0"/>
            <w:spacing w:val="-10"/>
            <w:w w:val="110"/>
            <w:sz w:val="24"/>
            <w:szCs w:val="24"/>
          </w:rPr>
          <w:t xml:space="preserve"> </w:t>
        </w:r>
        <w:r w:rsidRPr="00EB2608">
          <w:rPr>
            <w:snapToGrid w:val="0"/>
            <w:w w:val="110"/>
            <w:sz w:val="24"/>
            <w:szCs w:val="24"/>
          </w:rPr>
          <w:t>et</w:t>
        </w:r>
        <w:r w:rsidRPr="00EB2608">
          <w:rPr>
            <w:snapToGrid w:val="0"/>
            <w:spacing w:val="-10"/>
            <w:w w:val="110"/>
            <w:sz w:val="24"/>
            <w:szCs w:val="24"/>
          </w:rPr>
          <w:t xml:space="preserve"> </w:t>
        </w:r>
        <w:r w:rsidRPr="00EB2608">
          <w:rPr>
            <w:snapToGrid w:val="0"/>
            <w:w w:val="110"/>
            <w:sz w:val="24"/>
            <w:szCs w:val="24"/>
          </w:rPr>
          <w:t>al.</w:t>
        </w:r>
      </w:hyperlink>
      <w:r w:rsidRPr="00EB2608">
        <w:rPr>
          <w:snapToGrid w:val="0"/>
          <w:spacing w:val="-10"/>
          <w:w w:val="110"/>
          <w:sz w:val="24"/>
          <w:szCs w:val="24"/>
        </w:rPr>
        <w:t xml:space="preserve"> </w:t>
      </w:r>
      <w:hyperlink w:anchor="_bookmark22" w:history="1">
        <w:r w:rsidRPr="00EB2608">
          <w:rPr>
            <w:snapToGrid w:val="0"/>
            <w:w w:val="110"/>
            <w:sz w:val="24"/>
            <w:szCs w:val="24"/>
          </w:rPr>
          <w:t>(2015)</w:t>
        </w:r>
      </w:hyperlink>
      <w:r w:rsidRPr="00EB2608">
        <w:rPr>
          <w:snapToGrid w:val="0"/>
          <w:spacing w:val="-10"/>
          <w:w w:val="110"/>
          <w:sz w:val="24"/>
          <w:szCs w:val="24"/>
        </w:rPr>
        <w:t xml:space="preserve"> </w:t>
      </w:r>
      <w:r w:rsidRPr="00EB2608">
        <w:rPr>
          <w:snapToGrid w:val="0"/>
          <w:w w:val="110"/>
          <w:sz w:val="24"/>
          <w:szCs w:val="24"/>
        </w:rPr>
        <w:t>suggest</w:t>
      </w:r>
      <w:r w:rsidRPr="00EB2608">
        <w:rPr>
          <w:snapToGrid w:val="0"/>
          <w:spacing w:val="-10"/>
          <w:w w:val="110"/>
          <w:sz w:val="24"/>
          <w:szCs w:val="24"/>
        </w:rPr>
        <w:t xml:space="preserve"> </w:t>
      </w:r>
      <w:r w:rsidRPr="00EB2608">
        <w:rPr>
          <w:snapToGrid w:val="0"/>
          <w:w w:val="110"/>
          <w:sz w:val="24"/>
          <w:szCs w:val="24"/>
        </w:rPr>
        <w:t>that</w:t>
      </w:r>
      <w:r w:rsidRPr="00EB2608">
        <w:rPr>
          <w:snapToGrid w:val="0"/>
          <w:spacing w:val="-10"/>
          <w:w w:val="110"/>
          <w:sz w:val="24"/>
          <w:szCs w:val="24"/>
        </w:rPr>
        <w:t xml:space="preserve"> </w:t>
      </w:r>
      <w:r w:rsidRPr="00EB2608">
        <w:rPr>
          <w:snapToGrid w:val="0"/>
          <w:w w:val="110"/>
          <w:sz w:val="24"/>
          <w:szCs w:val="24"/>
        </w:rPr>
        <w:t>the</w:t>
      </w:r>
      <w:r w:rsidRPr="00EB2608">
        <w:rPr>
          <w:snapToGrid w:val="0"/>
          <w:spacing w:val="-10"/>
          <w:w w:val="110"/>
          <w:sz w:val="24"/>
          <w:szCs w:val="24"/>
        </w:rPr>
        <w:t xml:space="preserve"> </w:t>
      </w:r>
      <w:r w:rsidRPr="00EB2608">
        <w:rPr>
          <w:snapToGrid w:val="0"/>
          <w:w w:val="110"/>
          <w:sz w:val="24"/>
          <w:szCs w:val="24"/>
        </w:rPr>
        <w:t>impact</w:t>
      </w:r>
      <w:r w:rsidRPr="00EB2608">
        <w:rPr>
          <w:snapToGrid w:val="0"/>
          <w:spacing w:val="-10"/>
          <w:w w:val="110"/>
          <w:sz w:val="24"/>
          <w:szCs w:val="24"/>
        </w:rPr>
        <w:t xml:space="preserve"> </w:t>
      </w:r>
      <w:r w:rsidRPr="00EB2608">
        <w:rPr>
          <w:snapToGrid w:val="0"/>
          <w:w w:val="110"/>
          <w:sz w:val="24"/>
          <w:szCs w:val="24"/>
        </w:rPr>
        <w:t>of private</w:t>
      </w:r>
      <w:r w:rsidRPr="00EB2608">
        <w:rPr>
          <w:snapToGrid w:val="0"/>
          <w:spacing w:val="-5"/>
          <w:w w:val="110"/>
          <w:sz w:val="24"/>
          <w:szCs w:val="24"/>
        </w:rPr>
        <w:t xml:space="preserve"> </w:t>
      </w:r>
      <w:r w:rsidRPr="00EB2608">
        <w:rPr>
          <w:snapToGrid w:val="0"/>
          <w:w w:val="110"/>
          <w:sz w:val="24"/>
          <w:szCs w:val="24"/>
        </w:rPr>
        <w:t>regulation</w:t>
      </w:r>
      <w:r w:rsidRPr="00EB2608">
        <w:rPr>
          <w:snapToGrid w:val="0"/>
          <w:spacing w:val="-5"/>
          <w:w w:val="110"/>
          <w:sz w:val="24"/>
          <w:szCs w:val="24"/>
        </w:rPr>
        <w:t xml:space="preserve"> </w:t>
      </w:r>
      <w:r w:rsidRPr="00EB2608">
        <w:rPr>
          <w:snapToGrid w:val="0"/>
          <w:w w:val="110"/>
          <w:sz w:val="24"/>
          <w:szCs w:val="24"/>
        </w:rPr>
        <w:t>considerably</w:t>
      </w:r>
      <w:r w:rsidRPr="00EB2608">
        <w:rPr>
          <w:snapToGrid w:val="0"/>
          <w:spacing w:val="-5"/>
          <w:w w:val="110"/>
          <w:sz w:val="24"/>
          <w:szCs w:val="24"/>
        </w:rPr>
        <w:t xml:space="preserve"> </w:t>
      </w:r>
      <w:r w:rsidRPr="00EB2608">
        <w:rPr>
          <w:snapToGrid w:val="0"/>
          <w:w w:val="110"/>
          <w:sz w:val="24"/>
          <w:szCs w:val="24"/>
        </w:rPr>
        <w:t>varies</w:t>
      </w:r>
      <w:r w:rsidRPr="00EB2608">
        <w:rPr>
          <w:snapToGrid w:val="0"/>
          <w:spacing w:val="-5"/>
          <w:w w:val="110"/>
          <w:sz w:val="24"/>
          <w:szCs w:val="24"/>
        </w:rPr>
        <w:t xml:space="preserve"> </w:t>
      </w:r>
      <w:r w:rsidRPr="00EB2608">
        <w:rPr>
          <w:snapToGrid w:val="0"/>
          <w:w w:val="110"/>
          <w:sz w:val="24"/>
          <w:szCs w:val="24"/>
        </w:rPr>
        <w:t>depending</w:t>
      </w:r>
      <w:r w:rsidRPr="00EB2608">
        <w:rPr>
          <w:snapToGrid w:val="0"/>
          <w:spacing w:val="-5"/>
          <w:w w:val="110"/>
          <w:sz w:val="24"/>
          <w:szCs w:val="24"/>
        </w:rPr>
        <w:t xml:space="preserve"> </w:t>
      </w:r>
      <w:r w:rsidRPr="00EB2608">
        <w:rPr>
          <w:snapToGrid w:val="0"/>
          <w:w w:val="110"/>
          <w:sz w:val="24"/>
          <w:szCs w:val="24"/>
        </w:rPr>
        <w:t>on</w:t>
      </w:r>
      <w:r w:rsidRPr="00EB2608">
        <w:rPr>
          <w:snapToGrid w:val="0"/>
          <w:spacing w:val="-5"/>
          <w:w w:val="110"/>
          <w:sz w:val="24"/>
          <w:szCs w:val="24"/>
        </w:rPr>
        <w:t xml:space="preserve"> </w:t>
      </w:r>
      <w:r w:rsidRPr="00EB2608">
        <w:rPr>
          <w:snapToGrid w:val="0"/>
          <w:w w:val="110"/>
          <w:sz w:val="24"/>
          <w:szCs w:val="24"/>
        </w:rPr>
        <w:t>the</w:t>
      </w:r>
      <w:r w:rsidRPr="00EB2608">
        <w:rPr>
          <w:snapToGrid w:val="0"/>
          <w:spacing w:val="-5"/>
          <w:w w:val="110"/>
          <w:sz w:val="24"/>
          <w:szCs w:val="24"/>
        </w:rPr>
        <w:t xml:space="preserve"> </w:t>
      </w:r>
      <w:r w:rsidRPr="00EB2608">
        <w:rPr>
          <w:snapToGrid w:val="0"/>
          <w:w w:val="110"/>
          <w:sz w:val="24"/>
          <w:szCs w:val="24"/>
        </w:rPr>
        <w:t>national</w:t>
      </w:r>
      <w:r w:rsidRPr="00EB2608">
        <w:rPr>
          <w:snapToGrid w:val="0"/>
          <w:spacing w:val="-5"/>
          <w:w w:val="110"/>
          <w:sz w:val="24"/>
          <w:szCs w:val="24"/>
        </w:rPr>
        <w:t xml:space="preserve"> </w:t>
      </w:r>
      <w:r w:rsidRPr="00EB2608">
        <w:rPr>
          <w:snapToGrid w:val="0"/>
          <w:w w:val="110"/>
          <w:sz w:val="24"/>
          <w:szCs w:val="24"/>
        </w:rPr>
        <w:t>context.</w:t>
      </w:r>
      <w:r w:rsidRPr="00EB2608">
        <w:rPr>
          <w:snapToGrid w:val="0"/>
          <w:spacing w:val="20"/>
          <w:w w:val="110"/>
          <w:sz w:val="24"/>
          <w:szCs w:val="24"/>
        </w:rPr>
        <w:t xml:space="preserve"> </w:t>
      </w:r>
      <w:r w:rsidRPr="00EB2608">
        <w:rPr>
          <w:snapToGrid w:val="0"/>
          <w:w w:val="110"/>
          <w:sz w:val="24"/>
          <w:szCs w:val="24"/>
        </w:rPr>
        <w:t>More</w:t>
      </w:r>
      <w:r w:rsidRPr="00EB2608">
        <w:rPr>
          <w:snapToGrid w:val="0"/>
          <w:spacing w:val="-5"/>
          <w:w w:val="110"/>
          <w:sz w:val="24"/>
          <w:szCs w:val="24"/>
        </w:rPr>
        <w:t xml:space="preserve"> </w:t>
      </w:r>
      <w:r w:rsidRPr="00EB2608">
        <w:rPr>
          <w:snapToGrid w:val="0"/>
          <w:w w:val="110"/>
          <w:sz w:val="24"/>
          <w:szCs w:val="24"/>
        </w:rPr>
        <w:t>specifically,</w:t>
      </w:r>
      <w:r w:rsidRPr="00EB2608">
        <w:rPr>
          <w:snapToGrid w:val="0"/>
          <w:spacing w:val="-3"/>
          <w:w w:val="110"/>
          <w:sz w:val="24"/>
          <w:szCs w:val="24"/>
        </w:rPr>
        <w:t xml:space="preserve"> </w:t>
      </w:r>
      <w:hyperlink w:anchor="_bookmark22" w:history="1">
        <w:r w:rsidRPr="00EB2608">
          <w:rPr>
            <w:snapToGrid w:val="0"/>
            <w:w w:val="110"/>
            <w:sz w:val="24"/>
            <w:szCs w:val="24"/>
          </w:rPr>
          <w:t>Dis-</w:t>
        </w:r>
      </w:hyperlink>
      <w:r w:rsidRPr="00EB2608">
        <w:rPr>
          <w:snapToGrid w:val="0"/>
          <w:w w:val="110"/>
          <w:sz w:val="24"/>
          <w:szCs w:val="24"/>
        </w:rPr>
        <w:t xml:space="preserve"> </w:t>
      </w:r>
      <w:hyperlink w:anchor="_bookmark22" w:history="1">
        <w:r w:rsidRPr="00EB2608">
          <w:rPr>
            <w:snapToGrid w:val="0"/>
            <w:w w:val="110"/>
            <w:sz w:val="24"/>
            <w:szCs w:val="24"/>
          </w:rPr>
          <w:t>telhorst</w:t>
        </w:r>
        <w:r w:rsidRPr="00EB2608">
          <w:rPr>
            <w:snapToGrid w:val="0"/>
            <w:spacing w:val="-10"/>
            <w:w w:val="110"/>
            <w:sz w:val="24"/>
            <w:szCs w:val="24"/>
          </w:rPr>
          <w:t xml:space="preserve"> </w:t>
        </w:r>
        <w:r w:rsidRPr="00EB2608">
          <w:rPr>
            <w:snapToGrid w:val="0"/>
            <w:w w:val="110"/>
            <w:sz w:val="24"/>
            <w:szCs w:val="24"/>
          </w:rPr>
          <w:t>et</w:t>
        </w:r>
        <w:r w:rsidRPr="00EB2608">
          <w:rPr>
            <w:snapToGrid w:val="0"/>
            <w:spacing w:val="-10"/>
            <w:w w:val="110"/>
            <w:sz w:val="24"/>
            <w:szCs w:val="24"/>
          </w:rPr>
          <w:t xml:space="preserve"> </w:t>
        </w:r>
        <w:r w:rsidRPr="00EB2608">
          <w:rPr>
            <w:snapToGrid w:val="0"/>
            <w:w w:val="110"/>
            <w:sz w:val="24"/>
            <w:szCs w:val="24"/>
          </w:rPr>
          <w:t>al.</w:t>
        </w:r>
      </w:hyperlink>
      <w:r w:rsidRPr="00EB2608">
        <w:rPr>
          <w:snapToGrid w:val="0"/>
          <w:spacing w:val="-10"/>
          <w:w w:val="110"/>
          <w:sz w:val="24"/>
          <w:szCs w:val="24"/>
        </w:rPr>
        <w:t xml:space="preserve"> </w:t>
      </w:r>
      <w:hyperlink w:anchor="_bookmark22" w:history="1">
        <w:r w:rsidRPr="00EB2608">
          <w:rPr>
            <w:snapToGrid w:val="0"/>
            <w:w w:val="110"/>
            <w:sz w:val="24"/>
            <w:szCs w:val="24"/>
          </w:rPr>
          <w:t>(2015)</w:t>
        </w:r>
      </w:hyperlink>
      <w:r w:rsidRPr="00EB2608">
        <w:rPr>
          <w:snapToGrid w:val="0"/>
          <w:spacing w:val="-10"/>
          <w:w w:val="110"/>
          <w:sz w:val="24"/>
          <w:szCs w:val="24"/>
        </w:rPr>
        <w:t xml:space="preserve"> </w:t>
      </w:r>
      <w:r w:rsidRPr="00EB2608">
        <w:rPr>
          <w:snapToGrid w:val="0"/>
          <w:w w:val="110"/>
          <w:sz w:val="24"/>
          <w:szCs w:val="24"/>
        </w:rPr>
        <w:t>suggest</w:t>
      </w:r>
      <w:r w:rsidRPr="00EB2608">
        <w:rPr>
          <w:snapToGrid w:val="0"/>
          <w:spacing w:val="-10"/>
          <w:w w:val="110"/>
          <w:sz w:val="24"/>
          <w:szCs w:val="24"/>
        </w:rPr>
        <w:t xml:space="preserve"> </w:t>
      </w:r>
      <w:r w:rsidRPr="00EB2608">
        <w:rPr>
          <w:snapToGrid w:val="0"/>
          <w:w w:val="110"/>
          <w:sz w:val="24"/>
          <w:szCs w:val="24"/>
        </w:rPr>
        <w:t>that</w:t>
      </w:r>
      <w:r w:rsidRPr="00EB2608">
        <w:rPr>
          <w:snapToGrid w:val="0"/>
          <w:spacing w:val="-10"/>
          <w:w w:val="110"/>
          <w:sz w:val="24"/>
          <w:szCs w:val="24"/>
        </w:rPr>
        <w:t xml:space="preserve"> </w:t>
      </w:r>
      <w:r w:rsidRPr="00EB2608">
        <w:rPr>
          <w:snapToGrid w:val="0"/>
          <w:w w:val="110"/>
          <w:sz w:val="24"/>
          <w:szCs w:val="24"/>
        </w:rPr>
        <w:t>factories</w:t>
      </w:r>
      <w:r w:rsidRPr="00EB2608">
        <w:rPr>
          <w:snapToGrid w:val="0"/>
          <w:spacing w:val="-10"/>
          <w:w w:val="110"/>
          <w:sz w:val="24"/>
          <w:szCs w:val="24"/>
        </w:rPr>
        <w:t xml:space="preserve"> </w:t>
      </w:r>
      <w:r w:rsidRPr="00EB2608">
        <w:rPr>
          <w:snapToGrid w:val="0"/>
          <w:w w:val="110"/>
          <w:sz w:val="24"/>
          <w:szCs w:val="24"/>
        </w:rPr>
        <w:t>in</w:t>
      </w:r>
      <w:r w:rsidRPr="00EB2608">
        <w:rPr>
          <w:snapToGrid w:val="0"/>
          <w:spacing w:val="-10"/>
          <w:w w:val="110"/>
          <w:sz w:val="24"/>
          <w:szCs w:val="24"/>
        </w:rPr>
        <w:t xml:space="preserve"> </w:t>
      </w:r>
      <w:r w:rsidRPr="00EB2608">
        <w:rPr>
          <w:snapToGrid w:val="0"/>
          <w:w w:val="110"/>
          <w:sz w:val="24"/>
          <w:szCs w:val="24"/>
        </w:rPr>
        <w:t>China</w:t>
      </w:r>
      <w:r w:rsidRPr="00EB2608">
        <w:rPr>
          <w:snapToGrid w:val="0"/>
          <w:spacing w:val="-10"/>
          <w:w w:val="110"/>
          <w:sz w:val="24"/>
          <w:szCs w:val="24"/>
        </w:rPr>
        <w:t xml:space="preserve"> </w:t>
      </w:r>
      <w:r w:rsidRPr="00EB2608">
        <w:rPr>
          <w:snapToGrid w:val="0"/>
          <w:w w:val="110"/>
          <w:sz w:val="24"/>
          <w:szCs w:val="24"/>
        </w:rPr>
        <w:t>are</w:t>
      </w:r>
      <w:r w:rsidRPr="00EB2608">
        <w:rPr>
          <w:snapToGrid w:val="0"/>
          <w:spacing w:val="-10"/>
          <w:w w:val="110"/>
          <w:sz w:val="24"/>
          <w:szCs w:val="24"/>
        </w:rPr>
        <w:t xml:space="preserve"> </w:t>
      </w:r>
      <w:r w:rsidRPr="00EB2608">
        <w:rPr>
          <w:snapToGrid w:val="0"/>
          <w:w w:val="110"/>
          <w:sz w:val="24"/>
          <w:szCs w:val="24"/>
        </w:rPr>
        <w:t>less</w:t>
      </w:r>
      <w:r w:rsidRPr="00EB2608">
        <w:rPr>
          <w:snapToGrid w:val="0"/>
          <w:spacing w:val="-10"/>
          <w:w w:val="110"/>
          <w:sz w:val="24"/>
          <w:szCs w:val="24"/>
        </w:rPr>
        <w:t xml:space="preserve"> </w:t>
      </w:r>
      <w:r w:rsidRPr="00EB2608">
        <w:rPr>
          <w:snapToGrid w:val="0"/>
          <w:w w:val="110"/>
          <w:sz w:val="24"/>
          <w:szCs w:val="24"/>
        </w:rPr>
        <w:t>likely</w:t>
      </w:r>
      <w:r w:rsidRPr="00EB2608">
        <w:rPr>
          <w:snapToGrid w:val="0"/>
          <w:spacing w:val="-10"/>
          <w:w w:val="110"/>
          <w:sz w:val="24"/>
          <w:szCs w:val="24"/>
        </w:rPr>
        <w:t xml:space="preserve"> </w:t>
      </w:r>
      <w:r w:rsidRPr="00EB2608">
        <w:rPr>
          <w:snapToGrid w:val="0"/>
          <w:w w:val="110"/>
          <w:sz w:val="24"/>
          <w:szCs w:val="24"/>
        </w:rPr>
        <w:t>to</w:t>
      </w:r>
      <w:r w:rsidRPr="00EB2608">
        <w:rPr>
          <w:snapToGrid w:val="0"/>
          <w:spacing w:val="-10"/>
          <w:w w:val="110"/>
          <w:sz w:val="24"/>
          <w:szCs w:val="24"/>
        </w:rPr>
        <w:t xml:space="preserve"> </w:t>
      </w:r>
      <w:r w:rsidRPr="00EB2608">
        <w:rPr>
          <w:snapToGrid w:val="0"/>
          <w:w w:val="110"/>
          <w:sz w:val="24"/>
          <w:szCs w:val="24"/>
        </w:rPr>
        <w:t>observe</w:t>
      </w:r>
      <w:r w:rsidRPr="00EB2608">
        <w:rPr>
          <w:snapToGrid w:val="0"/>
          <w:spacing w:val="-10"/>
          <w:w w:val="110"/>
          <w:sz w:val="24"/>
          <w:szCs w:val="24"/>
        </w:rPr>
        <w:t xml:space="preserve"> </w:t>
      </w:r>
      <w:r w:rsidRPr="00EB2608">
        <w:rPr>
          <w:snapToGrid w:val="0"/>
          <w:w w:val="110"/>
          <w:sz w:val="24"/>
          <w:szCs w:val="24"/>
        </w:rPr>
        <w:t>regulation</w:t>
      </w:r>
      <w:r w:rsidRPr="00EB2608">
        <w:rPr>
          <w:snapToGrid w:val="0"/>
          <w:spacing w:val="-10"/>
          <w:w w:val="110"/>
          <w:sz w:val="24"/>
          <w:szCs w:val="24"/>
        </w:rPr>
        <w:t xml:space="preserve"> </w:t>
      </w:r>
      <w:r w:rsidRPr="00EB2608">
        <w:rPr>
          <w:snapToGrid w:val="0"/>
          <w:w w:val="110"/>
          <w:sz w:val="24"/>
          <w:szCs w:val="24"/>
        </w:rPr>
        <w:t>compared with</w:t>
      </w:r>
      <w:r w:rsidRPr="00EB2608">
        <w:rPr>
          <w:snapToGrid w:val="0"/>
          <w:spacing w:val="-14"/>
          <w:w w:val="110"/>
          <w:sz w:val="24"/>
          <w:szCs w:val="24"/>
        </w:rPr>
        <w:t xml:space="preserve"> </w:t>
      </w:r>
      <w:r w:rsidRPr="00EB2608">
        <w:rPr>
          <w:snapToGrid w:val="0"/>
          <w:w w:val="110"/>
          <w:sz w:val="24"/>
          <w:szCs w:val="24"/>
        </w:rPr>
        <w:t>the</w:t>
      </w:r>
      <w:r w:rsidRPr="00EB2608">
        <w:rPr>
          <w:snapToGrid w:val="0"/>
          <w:spacing w:val="-13"/>
          <w:w w:val="110"/>
          <w:sz w:val="24"/>
          <w:szCs w:val="24"/>
        </w:rPr>
        <w:t xml:space="preserve"> </w:t>
      </w:r>
      <w:r w:rsidRPr="00EB2608">
        <w:rPr>
          <w:snapToGrid w:val="0"/>
          <w:w w:val="110"/>
          <w:sz w:val="24"/>
          <w:szCs w:val="24"/>
        </w:rPr>
        <w:t>ones</w:t>
      </w:r>
      <w:r w:rsidRPr="00EB2608">
        <w:rPr>
          <w:snapToGrid w:val="0"/>
          <w:spacing w:val="-13"/>
          <w:w w:val="110"/>
          <w:sz w:val="24"/>
          <w:szCs w:val="24"/>
        </w:rPr>
        <w:t xml:space="preserve"> </w:t>
      </w:r>
      <w:r w:rsidRPr="00EB2608">
        <w:rPr>
          <w:snapToGrid w:val="0"/>
          <w:w w:val="110"/>
          <w:sz w:val="24"/>
          <w:szCs w:val="24"/>
        </w:rPr>
        <w:t>in</w:t>
      </w:r>
      <w:r w:rsidRPr="00EB2608">
        <w:rPr>
          <w:snapToGrid w:val="0"/>
          <w:spacing w:val="-13"/>
          <w:w w:val="110"/>
          <w:sz w:val="24"/>
          <w:szCs w:val="24"/>
        </w:rPr>
        <w:t xml:space="preserve"> </w:t>
      </w:r>
      <w:r w:rsidRPr="00EB2608">
        <w:rPr>
          <w:snapToGrid w:val="0"/>
          <w:w w:val="110"/>
          <w:sz w:val="24"/>
          <w:szCs w:val="24"/>
        </w:rPr>
        <w:t>countries</w:t>
      </w:r>
      <w:r w:rsidRPr="00EB2608">
        <w:rPr>
          <w:snapToGrid w:val="0"/>
          <w:spacing w:val="-13"/>
          <w:w w:val="110"/>
          <w:sz w:val="24"/>
          <w:szCs w:val="24"/>
        </w:rPr>
        <w:t xml:space="preserve"> </w:t>
      </w:r>
      <w:r w:rsidRPr="00EB2608">
        <w:rPr>
          <w:snapToGrid w:val="0"/>
          <w:w w:val="110"/>
          <w:sz w:val="24"/>
          <w:szCs w:val="24"/>
        </w:rPr>
        <w:t>with</w:t>
      </w:r>
      <w:r w:rsidRPr="00EB2608">
        <w:rPr>
          <w:snapToGrid w:val="0"/>
          <w:spacing w:val="-13"/>
          <w:w w:val="110"/>
          <w:sz w:val="24"/>
          <w:szCs w:val="24"/>
        </w:rPr>
        <w:t xml:space="preserve"> </w:t>
      </w:r>
      <w:r w:rsidRPr="00EB2608">
        <w:rPr>
          <w:snapToGrid w:val="0"/>
          <w:w w:val="110"/>
          <w:sz w:val="24"/>
          <w:szCs w:val="24"/>
        </w:rPr>
        <w:t>stronger</w:t>
      </w:r>
      <w:r w:rsidRPr="00EB2608">
        <w:rPr>
          <w:snapToGrid w:val="0"/>
          <w:spacing w:val="-13"/>
          <w:w w:val="110"/>
          <w:sz w:val="24"/>
          <w:szCs w:val="24"/>
        </w:rPr>
        <w:t xml:space="preserve"> </w:t>
      </w:r>
      <w:r w:rsidRPr="00EB2608">
        <w:rPr>
          <w:snapToGrid w:val="0"/>
          <w:w w:val="110"/>
          <w:sz w:val="24"/>
          <w:szCs w:val="24"/>
        </w:rPr>
        <w:t>civil</w:t>
      </w:r>
      <w:r w:rsidRPr="00EB2608">
        <w:rPr>
          <w:snapToGrid w:val="0"/>
          <w:spacing w:val="-13"/>
          <w:w w:val="110"/>
          <w:sz w:val="24"/>
          <w:szCs w:val="24"/>
        </w:rPr>
        <w:t xml:space="preserve"> </w:t>
      </w:r>
      <w:r w:rsidRPr="00EB2608">
        <w:rPr>
          <w:snapToGrid w:val="0"/>
          <w:w w:val="110"/>
          <w:sz w:val="24"/>
          <w:szCs w:val="24"/>
        </w:rPr>
        <w:t>society</w:t>
      </w:r>
      <w:r w:rsidRPr="00EB2608">
        <w:rPr>
          <w:snapToGrid w:val="0"/>
          <w:spacing w:val="-13"/>
          <w:w w:val="110"/>
          <w:sz w:val="24"/>
          <w:szCs w:val="24"/>
        </w:rPr>
        <w:t xml:space="preserve"> </w:t>
      </w:r>
      <w:r w:rsidRPr="00EB2608">
        <w:rPr>
          <w:snapToGrid w:val="0"/>
          <w:w w:val="110"/>
          <w:sz w:val="24"/>
          <w:szCs w:val="24"/>
        </w:rPr>
        <w:t>and</w:t>
      </w:r>
      <w:r w:rsidRPr="00EB2608">
        <w:rPr>
          <w:snapToGrid w:val="0"/>
          <w:spacing w:val="-13"/>
          <w:w w:val="110"/>
          <w:sz w:val="24"/>
          <w:szCs w:val="24"/>
        </w:rPr>
        <w:t xml:space="preserve"> </w:t>
      </w:r>
      <w:r w:rsidRPr="00EB2608">
        <w:rPr>
          <w:snapToGrid w:val="0"/>
          <w:w w:val="110"/>
          <w:sz w:val="24"/>
          <w:szCs w:val="24"/>
        </w:rPr>
        <w:t>regulation.</w:t>
      </w:r>
      <w:r w:rsidRPr="00EB2608">
        <w:rPr>
          <w:snapToGrid w:val="0"/>
          <w:spacing w:val="6"/>
          <w:w w:val="110"/>
          <w:sz w:val="24"/>
          <w:szCs w:val="24"/>
        </w:rPr>
        <w:t xml:space="preserve"> </w:t>
      </w:r>
      <w:r w:rsidRPr="00EB2608">
        <w:rPr>
          <w:snapToGrid w:val="0"/>
          <w:w w:val="110"/>
          <w:sz w:val="24"/>
          <w:szCs w:val="24"/>
        </w:rPr>
        <w:t>In</w:t>
      </w:r>
      <w:r w:rsidRPr="00EB2608">
        <w:rPr>
          <w:snapToGrid w:val="0"/>
          <w:spacing w:val="-13"/>
          <w:w w:val="110"/>
          <w:sz w:val="24"/>
          <w:szCs w:val="24"/>
        </w:rPr>
        <w:t xml:space="preserve"> </w:t>
      </w:r>
      <w:r w:rsidRPr="00EB2608">
        <w:rPr>
          <w:snapToGrid w:val="0"/>
          <w:w w:val="110"/>
          <w:sz w:val="24"/>
          <w:szCs w:val="24"/>
        </w:rPr>
        <w:t>the</w:t>
      </w:r>
      <w:r w:rsidRPr="00EB2608">
        <w:rPr>
          <w:snapToGrid w:val="0"/>
          <w:spacing w:val="-13"/>
          <w:w w:val="110"/>
          <w:sz w:val="24"/>
          <w:szCs w:val="24"/>
        </w:rPr>
        <w:t xml:space="preserve"> </w:t>
      </w:r>
      <w:r w:rsidRPr="00EB2608">
        <w:rPr>
          <w:snapToGrid w:val="0"/>
          <w:w w:val="110"/>
          <w:sz w:val="24"/>
          <w:szCs w:val="24"/>
        </w:rPr>
        <w:t>similar</w:t>
      </w:r>
      <w:r w:rsidRPr="00EB2608">
        <w:rPr>
          <w:snapToGrid w:val="0"/>
          <w:spacing w:val="-13"/>
          <w:w w:val="110"/>
          <w:sz w:val="24"/>
          <w:szCs w:val="24"/>
        </w:rPr>
        <w:t xml:space="preserve"> </w:t>
      </w:r>
      <w:r w:rsidRPr="00EB2608">
        <w:rPr>
          <w:snapToGrid w:val="0"/>
          <w:w w:val="110"/>
          <w:sz w:val="24"/>
          <w:szCs w:val="24"/>
        </w:rPr>
        <w:t>vein,</w:t>
      </w:r>
      <w:r w:rsidRPr="00EB2608">
        <w:rPr>
          <w:snapToGrid w:val="0"/>
          <w:spacing w:val="-11"/>
          <w:w w:val="110"/>
          <w:sz w:val="24"/>
          <w:szCs w:val="24"/>
        </w:rPr>
        <w:t xml:space="preserve"> </w:t>
      </w:r>
      <w:r w:rsidRPr="00EB2608">
        <w:rPr>
          <w:snapToGrid w:val="0"/>
          <w:w w:val="110"/>
          <w:sz w:val="24"/>
          <w:szCs w:val="24"/>
        </w:rPr>
        <w:t>this</w:t>
      </w:r>
      <w:r w:rsidRPr="00EB2608">
        <w:rPr>
          <w:snapToGrid w:val="0"/>
          <w:spacing w:val="-13"/>
          <w:w w:val="110"/>
          <w:sz w:val="24"/>
          <w:szCs w:val="24"/>
        </w:rPr>
        <w:t xml:space="preserve"> </w:t>
      </w:r>
      <w:r w:rsidRPr="00EB2608">
        <w:rPr>
          <w:snapToGrid w:val="0"/>
          <w:spacing w:val="-2"/>
          <w:w w:val="110"/>
          <w:sz w:val="24"/>
          <w:szCs w:val="24"/>
        </w:rPr>
        <w:t>paper</w:t>
      </w:r>
    </w:p>
    <w:p w14:paraId="4EAD0AAE" w14:textId="77777777" w:rsidR="00D64E82" w:rsidRPr="00EB2608" w:rsidRDefault="00D64E82" w:rsidP="00D64E82">
      <w:pPr>
        <w:pStyle w:val="BodyText"/>
        <w:spacing w:before="9"/>
        <w:jc w:val="left"/>
        <w:rPr>
          <w:snapToGrid w:val="0"/>
          <w:sz w:val="24"/>
          <w:szCs w:val="24"/>
        </w:rPr>
      </w:pPr>
      <w:r w:rsidRPr="00EB2608">
        <w:rPr>
          <w:snapToGrid w:val="0"/>
          <w:w w:val="110"/>
          <w:sz w:val="24"/>
          <w:szCs w:val="24"/>
        </w:rPr>
        <w:t>attempts</w:t>
      </w:r>
      <w:r w:rsidRPr="00EB2608">
        <w:rPr>
          <w:snapToGrid w:val="0"/>
          <w:spacing w:val="-4"/>
          <w:w w:val="110"/>
          <w:sz w:val="24"/>
          <w:szCs w:val="24"/>
        </w:rPr>
        <w:t xml:space="preserve"> </w:t>
      </w:r>
      <w:r w:rsidRPr="00EB2608">
        <w:rPr>
          <w:snapToGrid w:val="0"/>
          <w:w w:val="110"/>
          <w:sz w:val="24"/>
          <w:szCs w:val="24"/>
        </w:rPr>
        <w:t>to</w:t>
      </w:r>
      <w:r w:rsidRPr="00EB2608">
        <w:rPr>
          <w:snapToGrid w:val="0"/>
          <w:spacing w:val="-4"/>
          <w:w w:val="110"/>
          <w:sz w:val="24"/>
          <w:szCs w:val="24"/>
        </w:rPr>
        <w:t xml:space="preserve"> </w:t>
      </w:r>
      <w:r w:rsidRPr="00EB2608">
        <w:rPr>
          <w:snapToGrid w:val="0"/>
          <w:w w:val="110"/>
          <w:sz w:val="24"/>
          <w:szCs w:val="24"/>
        </w:rPr>
        <w:t>theorize</w:t>
      </w:r>
      <w:r w:rsidRPr="00EB2608">
        <w:rPr>
          <w:snapToGrid w:val="0"/>
          <w:spacing w:val="-3"/>
          <w:w w:val="110"/>
          <w:sz w:val="24"/>
          <w:szCs w:val="24"/>
        </w:rPr>
        <w:t xml:space="preserve"> </w:t>
      </w:r>
      <w:r w:rsidRPr="00EB2608">
        <w:rPr>
          <w:snapToGrid w:val="0"/>
          <w:w w:val="110"/>
          <w:sz w:val="24"/>
          <w:szCs w:val="24"/>
        </w:rPr>
        <w:t>how</w:t>
      </w:r>
      <w:r w:rsidRPr="00EB2608">
        <w:rPr>
          <w:snapToGrid w:val="0"/>
          <w:spacing w:val="-4"/>
          <w:w w:val="110"/>
          <w:sz w:val="24"/>
          <w:szCs w:val="24"/>
        </w:rPr>
        <w:t xml:space="preserve"> </w:t>
      </w:r>
      <w:r w:rsidRPr="00EB2608">
        <w:rPr>
          <w:snapToGrid w:val="0"/>
          <w:w w:val="110"/>
          <w:sz w:val="24"/>
          <w:szCs w:val="24"/>
        </w:rPr>
        <w:t>FDI</w:t>
      </w:r>
      <w:r w:rsidRPr="00EB2608">
        <w:rPr>
          <w:snapToGrid w:val="0"/>
          <w:spacing w:val="-4"/>
          <w:w w:val="110"/>
          <w:sz w:val="24"/>
          <w:szCs w:val="24"/>
        </w:rPr>
        <w:t xml:space="preserve"> </w:t>
      </w:r>
      <w:r w:rsidRPr="00EB2608">
        <w:rPr>
          <w:snapToGrid w:val="0"/>
          <w:w w:val="110"/>
          <w:sz w:val="24"/>
          <w:szCs w:val="24"/>
        </w:rPr>
        <w:t>can</w:t>
      </w:r>
      <w:r w:rsidRPr="00EB2608">
        <w:rPr>
          <w:snapToGrid w:val="0"/>
          <w:spacing w:val="-3"/>
          <w:w w:val="110"/>
          <w:sz w:val="24"/>
          <w:szCs w:val="24"/>
        </w:rPr>
        <w:t xml:space="preserve"> </w:t>
      </w:r>
      <w:r w:rsidRPr="00EB2608">
        <w:rPr>
          <w:snapToGrid w:val="0"/>
          <w:w w:val="110"/>
          <w:sz w:val="24"/>
          <w:szCs w:val="24"/>
        </w:rPr>
        <w:t>ratchet</w:t>
      </w:r>
      <w:r w:rsidRPr="00EB2608">
        <w:rPr>
          <w:snapToGrid w:val="0"/>
          <w:spacing w:val="-4"/>
          <w:w w:val="110"/>
          <w:sz w:val="24"/>
          <w:szCs w:val="24"/>
        </w:rPr>
        <w:t xml:space="preserve"> </w:t>
      </w:r>
      <w:r w:rsidRPr="00EB2608">
        <w:rPr>
          <w:snapToGrid w:val="0"/>
          <w:w w:val="110"/>
          <w:sz w:val="24"/>
          <w:szCs w:val="24"/>
        </w:rPr>
        <w:t>down</w:t>
      </w:r>
      <w:r w:rsidRPr="00EB2608">
        <w:rPr>
          <w:snapToGrid w:val="0"/>
          <w:spacing w:val="-4"/>
          <w:w w:val="110"/>
          <w:sz w:val="24"/>
          <w:szCs w:val="24"/>
        </w:rPr>
        <w:t xml:space="preserve"> </w:t>
      </w:r>
      <w:r w:rsidRPr="00EB2608">
        <w:rPr>
          <w:snapToGrid w:val="0"/>
          <w:w w:val="110"/>
          <w:sz w:val="24"/>
          <w:szCs w:val="24"/>
        </w:rPr>
        <w:t>labor</w:t>
      </w:r>
      <w:r w:rsidRPr="00EB2608">
        <w:rPr>
          <w:snapToGrid w:val="0"/>
          <w:spacing w:val="-3"/>
          <w:w w:val="110"/>
          <w:sz w:val="24"/>
          <w:szCs w:val="24"/>
        </w:rPr>
        <w:t xml:space="preserve"> </w:t>
      </w:r>
      <w:r w:rsidRPr="00EB2608">
        <w:rPr>
          <w:snapToGrid w:val="0"/>
          <w:w w:val="110"/>
          <w:sz w:val="24"/>
          <w:szCs w:val="24"/>
        </w:rPr>
        <w:t>standards</w:t>
      </w:r>
      <w:r w:rsidRPr="00EB2608">
        <w:rPr>
          <w:snapToGrid w:val="0"/>
          <w:spacing w:val="-4"/>
          <w:w w:val="110"/>
          <w:sz w:val="24"/>
          <w:szCs w:val="24"/>
        </w:rPr>
        <w:t xml:space="preserve"> </w:t>
      </w:r>
      <w:r w:rsidRPr="00EB2608">
        <w:rPr>
          <w:snapToGrid w:val="0"/>
          <w:w w:val="110"/>
          <w:sz w:val="24"/>
          <w:szCs w:val="24"/>
        </w:rPr>
        <w:t>in</w:t>
      </w:r>
      <w:r w:rsidRPr="00EB2608">
        <w:rPr>
          <w:snapToGrid w:val="0"/>
          <w:spacing w:val="-3"/>
          <w:w w:val="110"/>
          <w:sz w:val="24"/>
          <w:szCs w:val="24"/>
        </w:rPr>
        <w:t xml:space="preserve"> </w:t>
      </w:r>
      <w:r w:rsidRPr="00EB2608">
        <w:rPr>
          <w:snapToGrid w:val="0"/>
          <w:w w:val="110"/>
          <w:sz w:val="24"/>
          <w:szCs w:val="24"/>
        </w:rPr>
        <w:t>the</w:t>
      </w:r>
      <w:r w:rsidRPr="00EB2608">
        <w:rPr>
          <w:snapToGrid w:val="0"/>
          <w:spacing w:val="-4"/>
          <w:w w:val="110"/>
          <w:sz w:val="24"/>
          <w:szCs w:val="24"/>
        </w:rPr>
        <w:t xml:space="preserve"> </w:t>
      </w:r>
      <w:r w:rsidRPr="00EB2608">
        <w:rPr>
          <w:snapToGrid w:val="0"/>
          <w:w w:val="110"/>
          <w:sz w:val="24"/>
          <w:szCs w:val="24"/>
        </w:rPr>
        <w:t>context</w:t>
      </w:r>
      <w:r w:rsidRPr="00EB2608">
        <w:rPr>
          <w:snapToGrid w:val="0"/>
          <w:spacing w:val="-4"/>
          <w:w w:val="110"/>
          <w:sz w:val="24"/>
          <w:szCs w:val="24"/>
        </w:rPr>
        <w:t xml:space="preserve"> </w:t>
      </w:r>
      <w:r w:rsidRPr="00EB2608">
        <w:rPr>
          <w:snapToGrid w:val="0"/>
          <w:w w:val="110"/>
          <w:sz w:val="24"/>
          <w:szCs w:val="24"/>
        </w:rPr>
        <w:t>of</w:t>
      </w:r>
      <w:r w:rsidRPr="00EB2608">
        <w:rPr>
          <w:snapToGrid w:val="0"/>
          <w:spacing w:val="-3"/>
          <w:w w:val="110"/>
          <w:sz w:val="24"/>
          <w:szCs w:val="24"/>
        </w:rPr>
        <w:t xml:space="preserve"> </w:t>
      </w:r>
      <w:r w:rsidRPr="00EB2608">
        <w:rPr>
          <w:snapToGrid w:val="0"/>
          <w:spacing w:val="-2"/>
          <w:w w:val="110"/>
          <w:sz w:val="24"/>
          <w:szCs w:val="24"/>
        </w:rPr>
        <w:t>China.</w:t>
      </w:r>
    </w:p>
    <w:p w14:paraId="5F7F992A" w14:textId="77777777" w:rsidR="00D64E82" w:rsidRPr="00EB2608" w:rsidRDefault="00D64E82" w:rsidP="00D64E82">
      <w:pPr>
        <w:rPr>
          <w:snapToGrid w:val="0"/>
          <w:sz w:val="24"/>
          <w:szCs w:val="24"/>
        </w:rPr>
        <w:sectPr w:rsidR="00D64E82" w:rsidRPr="00EB2608">
          <w:pgSz w:w="12240" w:h="15840"/>
          <w:pgMar w:top="1380" w:right="1320" w:bottom="1640" w:left="1320" w:header="0" w:footer="1446" w:gutter="0"/>
          <w:cols w:space="720"/>
        </w:sectPr>
      </w:pPr>
    </w:p>
    <w:p w14:paraId="3D23C5F0" w14:textId="77777777" w:rsidR="00D64E82" w:rsidRPr="00EB2608" w:rsidRDefault="00D64E82" w:rsidP="00D64E82">
      <w:pPr>
        <w:pStyle w:val="Heading1"/>
        <w:spacing w:before="75"/>
        <w:ind w:left="0" w:firstLine="0"/>
        <w:jc w:val="left"/>
        <w:rPr>
          <w:snapToGrid w:val="0"/>
        </w:rPr>
      </w:pPr>
      <w:r w:rsidRPr="00EB2608">
        <w:rPr>
          <w:snapToGrid w:val="0"/>
          <w:w w:val="105"/>
        </w:rPr>
        <w:lastRenderedPageBreak/>
        <w:t>Supplementary</w:t>
      </w:r>
      <w:r w:rsidRPr="00EB2608">
        <w:rPr>
          <w:snapToGrid w:val="0"/>
          <w:spacing w:val="14"/>
          <w:w w:val="105"/>
        </w:rPr>
        <w:t xml:space="preserve"> </w:t>
      </w:r>
      <w:r w:rsidRPr="00EB2608">
        <w:rPr>
          <w:snapToGrid w:val="0"/>
          <w:w w:val="105"/>
        </w:rPr>
        <w:t>Appendix:</w:t>
      </w:r>
      <w:r w:rsidRPr="00EB2608">
        <w:rPr>
          <w:snapToGrid w:val="0"/>
          <w:spacing w:val="35"/>
          <w:w w:val="105"/>
        </w:rPr>
        <w:t xml:space="preserve"> </w:t>
      </w:r>
      <w:r w:rsidRPr="00EB2608">
        <w:rPr>
          <w:snapToGrid w:val="0"/>
          <w:spacing w:val="-2"/>
          <w:w w:val="105"/>
        </w:rPr>
        <w:t>References</w:t>
      </w:r>
    </w:p>
    <w:p w14:paraId="206D4E53" w14:textId="77777777" w:rsidR="00D64E82" w:rsidRPr="00EB2608" w:rsidRDefault="00D64E82" w:rsidP="00D64E82">
      <w:pPr>
        <w:pStyle w:val="BodyText"/>
        <w:spacing w:before="107" w:line="256" w:lineRule="auto"/>
        <w:ind w:right="117"/>
        <w:jc w:val="left"/>
        <w:rPr>
          <w:snapToGrid w:val="0"/>
          <w:sz w:val="24"/>
          <w:szCs w:val="24"/>
        </w:rPr>
      </w:pPr>
      <w:bookmarkStart w:id="16" w:name="_bookmark89"/>
      <w:bookmarkEnd w:id="16"/>
      <w:r w:rsidRPr="00EB2608">
        <w:rPr>
          <w:snapToGrid w:val="0"/>
          <w:w w:val="105"/>
          <w:sz w:val="24"/>
          <w:szCs w:val="24"/>
        </w:rPr>
        <w:t>Brierley,</w:t>
      </w:r>
      <w:r w:rsidRPr="00EB2608">
        <w:rPr>
          <w:snapToGrid w:val="0"/>
          <w:spacing w:val="-2"/>
          <w:w w:val="105"/>
          <w:sz w:val="24"/>
          <w:szCs w:val="24"/>
        </w:rPr>
        <w:t xml:space="preserve"> </w:t>
      </w:r>
      <w:r w:rsidRPr="00EB2608">
        <w:rPr>
          <w:snapToGrid w:val="0"/>
          <w:w w:val="105"/>
          <w:sz w:val="24"/>
          <w:szCs w:val="24"/>
        </w:rPr>
        <w:t>Liam,</w:t>
      </w:r>
      <w:r w:rsidRPr="00EB2608">
        <w:rPr>
          <w:snapToGrid w:val="0"/>
          <w:spacing w:val="-2"/>
          <w:w w:val="105"/>
          <w:sz w:val="24"/>
          <w:szCs w:val="24"/>
        </w:rPr>
        <w:t xml:space="preserve"> </w:t>
      </w:r>
      <w:r w:rsidRPr="00EB2608">
        <w:rPr>
          <w:snapToGrid w:val="0"/>
          <w:w w:val="105"/>
          <w:sz w:val="24"/>
          <w:szCs w:val="24"/>
        </w:rPr>
        <w:t>Maarten</w:t>
      </w:r>
      <w:r w:rsidRPr="00EB2608">
        <w:rPr>
          <w:snapToGrid w:val="0"/>
          <w:spacing w:val="-5"/>
          <w:w w:val="105"/>
          <w:sz w:val="24"/>
          <w:szCs w:val="24"/>
        </w:rPr>
        <w:t xml:space="preserve"> </w:t>
      </w:r>
      <w:r w:rsidRPr="00EB2608">
        <w:rPr>
          <w:snapToGrid w:val="0"/>
          <w:w w:val="105"/>
          <w:sz w:val="24"/>
          <w:szCs w:val="24"/>
        </w:rPr>
        <w:t>J</w:t>
      </w:r>
      <w:r w:rsidRPr="00EB2608">
        <w:rPr>
          <w:snapToGrid w:val="0"/>
          <w:spacing w:val="-4"/>
          <w:w w:val="105"/>
          <w:sz w:val="24"/>
          <w:szCs w:val="24"/>
        </w:rPr>
        <w:t xml:space="preserve"> </w:t>
      </w:r>
      <w:r w:rsidRPr="00EB2608">
        <w:rPr>
          <w:snapToGrid w:val="0"/>
          <w:w w:val="105"/>
          <w:sz w:val="24"/>
          <w:szCs w:val="24"/>
        </w:rPr>
        <w:t>Vonhof,</w:t>
      </w:r>
      <w:r w:rsidRPr="00EB2608">
        <w:rPr>
          <w:snapToGrid w:val="0"/>
          <w:spacing w:val="-4"/>
          <w:w w:val="105"/>
          <w:sz w:val="24"/>
          <w:szCs w:val="24"/>
        </w:rPr>
        <w:t xml:space="preserve"> </w:t>
      </w:r>
      <w:r w:rsidRPr="00EB2608">
        <w:rPr>
          <w:snapToGrid w:val="0"/>
          <w:w w:val="105"/>
          <w:sz w:val="24"/>
          <w:szCs w:val="24"/>
        </w:rPr>
        <w:t>Kevin</w:t>
      </w:r>
      <w:r w:rsidRPr="00EB2608">
        <w:rPr>
          <w:snapToGrid w:val="0"/>
          <w:spacing w:val="-4"/>
          <w:w w:val="105"/>
          <w:sz w:val="24"/>
          <w:szCs w:val="24"/>
        </w:rPr>
        <w:t xml:space="preserve"> </w:t>
      </w:r>
      <w:r w:rsidRPr="00EB2608">
        <w:rPr>
          <w:snapToGrid w:val="0"/>
          <w:w w:val="105"/>
          <w:sz w:val="24"/>
          <w:szCs w:val="24"/>
        </w:rPr>
        <w:t>J</w:t>
      </w:r>
      <w:r w:rsidRPr="00EB2608">
        <w:rPr>
          <w:snapToGrid w:val="0"/>
          <w:spacing w:val="-5"/>
          <w:w w:val="105"/>
          <w:sz w:val="24"/>
          <w:szCs w:val="24"/>
        </w:rPr>
        <w:t xml:space="preserve"> </w:t>
      </w:r>
      <w:r w:rsidRPr="00EB2608">
        <w:rPr>
          <w:snapToGrid w:val="0"/>
          <w:w w:val="105"/>
          <w:sz w:val="24"/>
          <w:szCs w:val="24"/>
        </w:rPr>
        <w:t>Olival,</w:t>
      </w:r>
      <w:r w:rsidRPr="00EB2608">
        <w:rPr>
          <w:snapToGrid w:val="0"/>
          <w:spacing w:val="-2"/>
          <w:w w:val="105"/>
          <w:sz w:val="24"/>
          <w:szCs w:val="24"/>
        </w:rPr>
        <w:t xml:space="preserve"> </w:t>
      </w:r>
      <w:r w:rsidRPr="00EB2608">
        <w:rPr>
          <w:snapToGrid w:val="0"/>
          <w:w w:val="105"/>
          <w:sz w:val="24"/>
          <w:szCs w:val="24"/>
        </w:rPr>
        <w:t>Peter</w:t>
      </w:r>
      <w:r w:rsidRPr="00EB2608">
        <w:rPr>
          <w:snapToGrid w:val="0"/>
          <w:spacing w:val="-5"/>
          <w:w w:val="105"/>
          <w:sz w:val="24"/>
          <w:szCs w:val="24"/>
        </w:rPr>
        <w:t xml:space="preserve"> </w:t>
      </w:r>
      <w:r w:rsidRPr="00EB2608">
        <w:rPr>
          <w:snapToGrid w:val="0"/>
          <w:w w:val="105"/>
          <w:sz w:val="24"/>
          <w:szCs w:val="24"/>
        </w:rPr>
        <w:t>Daszak,</w:t>
      </w:r>
      <w:r w:rsidRPr="00EB2608">
        <w:rPr>
          <w:snapToGrid w:val="0"/>
          <w:spacing w:val="-2"/>
          <w:w w:val="105"/>
          <w:sz w:val="24"/>
          <w:szCs w:val="24"/>
        </w:rPr>
        <w:t xml:space="preserve"> </w:t>
      </w:r>
      <w:r w:rsidRPr="00EB2608">
        <w:rPr>
          <w:snapToGrid w:val="0"/>
          <w:w w:val="105"/>
          <w:sz w:val="24"/>
          <w:szCs w:val="24"/>
        </w:rPr>
        <w:t>and</w:t>
      </w:r>
      <w:r w:rsidRPr="00EB2608">
        <w:rPr>
          <w:snapToGrid w:val="0"/>
          <w:spacing w:val="-5"/>
          <w:w w:val="105"/>
          <w:sz w:val="24"/>
          <w:szCs w:val="24"/>
        </w:rPr>
        <w:t xml:space="preserve"> </w:t>
      </w:r>
      <w:r w:rsidRPr="00EB2608">
        <w:rPr>
          <w:snapToGrid w:val="0"/>
          <w:w w:val="105"/>
          <w:sz w:val="24"/>
          <w:szCs w:val="24"/>
        </w:rPr>
        <w:t>Kate</w:t>
      </w:r>
      <w:r w:rsidRPr="00EB2608">
        <w:rPr>
          <w:snapToGrid w:val="0"/>
          <w:spacing w:val="-4"/>
          <w:w w:val="105"/>
          <w:sz w:val="24"/>
          <w:szCs w:val="24"/>
        </w:rPr>
        <w:t xml:space="preserve"> </w:t>
      </w:r>
      <w:r w:rsidRPr="00EB2608">
        <w:rPr>
          <w:snapToGrid w:val="0"/>
          <w:w w:val="105"/>
          <w:sz w:val="24"/>
          <w:szCs w:val="24"/>
        </w:rPr>
        <w:t>E</w:t>
      </w:r>
      <w:r w:rsidRPr="00EB2608">
        <w:rPr>
          <w:snapToGrid w:val="0"/>
          <w:spacing w:val="-5"/>
          <w:w w:val="105"/>
          <w:sz w:val="24"/>
          <w:szCs w:val="24"/>
        </w:rPr>
        <w:t xml:space="preserve"> </w:t>
      </w:r>
      <w:r w:rsidRPr="00EB2608">
        <w:rPr>
          <w:snapToGrid w:val="0"/>
          <w:w w:val="105"/>
          <w:sz w:val="24"/>
          <w:szCs w:val="24"/>
        </w:rPr>
        <w:t>Jones.</w:t>
      </w:r>
      <w:r w:rsidRPr="00EB2608">
        <w:rPr>
          <w:snapToGrid w:val="0"/>
          <w:spacing w:val="-5"/>
          <w:w w:val="105"/>
          <w:sz w:val="24"/>
          <w:szCs w:val="24"/>
        </w:rPr>
        <w:t xml:space="preserve"> </w:t>
      </w:r>
      <w:r w:rsidRPr="00EB2608">
        <w:rPr>
          <w:snapToGrid w:val="0"/>
          <w:w w:val="105"/>
          <w:sz w:val="24"/>
          <w:szCs w:val="24"/>
        </w:rPr>
        <w:t xml:space="preserve">2016. “Quantify- ing global drivers of zoonotic bat viruses: a process-based perspective.” </w:t>
      </w:r>
      <w:r w:rsidRPr="00EB2608">
        <w:rPr>
          <w:i/>
          <w:snapToGrid w:val="0"/>
          <w:w w:val="105"/>
          <w:sz w:val="24"/>
          <w:szCs w:val="24"/>
        </w:rPr>
        <w:t xml:space="preserve">The American Naturalist </w:t>
      </w:r>
      <w:r w:rsidRPr="00EB2608">
        <w:rPr>
          <w:snapToGrid w:val="0"/>
          <w:w w:val="105"/>
          <w:sz w:val="24"/>
          <w:szCs w:val="24"/>
        </w:rPr>
        <w:t>187 (2): E53—-E64.</w:t>
      </w:r>
    </w:p>
    <w:p w14:paraId="1C627A3B" w14:textId="77777777" w:rsidR="00D64E82" w:rsidRPr="00EB2608" w:rsidRDefault="00D64E82" w:rsidP="00D64E82">
      <w:pPr>
        <w:spacing w:before="172" w:line="256" w:lineRule="auto"/>
        <w:ind w:right="119"/>
        <w:rPr>
          <w:snapToGrid w:val="0"/>
          <w:sz w:val="24"/>
          <w:szCs w:val="24"/>
        </w:rPr>
      </w:pPr>
      <w:bookmarkStart w:id="17" w:name="_bookmark90"/>
      <w:bookmarkEnd w:id="17"/>
      <w:r w:rsidRPr="00EB2608">
        <w:rPr>
          <w:snapToGrid w:val="0"/>
          <w:w w:val="105"/>
          <w:sz w:val="24"/>
          <w:szCs w:val="24"/>
        </w:rPr>
        <w:t>Bunkanwanicha, Pramuan, Joseph P.H. Fan, and Yupana Wiwattanakantang. 2013.</w:t>
      </w:r>
      <w:r w:rsidRPr="00EB2608">
        <w:rPr>
          <w:snapToGrid w:val="0"/>
          <w:spacing w:val="40"/>
          <w:w w:val="105"/>
          <w:sz w:val="24"/>
          <w:szCs w:val="24"/>
        </w:rPr>
        <w:t xml:space="preserve"> </w:t>
      </w:r>
      <w:r w:rsidRPr="00EB2608">
        <w:rPr>
          <w:snapToGrid w:val="0"/>
          <w:w w:val="105"/>
          <w:sz w:val="24"/>
          <w:szCs w:val="24"/>
        </w:rPr>
        <w:t>“The value of marriage</w:t>
      </w:r>
      <w:r w:rsidRPr="00EB2608">
        <w:rPr>
          <w:snapToGrid w:val="0"/>
          <w:spacing w:val="-5"/>
          <w:w w:val="105"/>
          <w:sz w:val="24"/>
          <w:szCs w:val="24"/>
        </w:rPr>
        <w:t xml:space="preserve"> </w:t>
      </w:r>
      <w:r w:rsidRPr="00EB2608">
        <w:rPr>
          <w:snapToGrid w:val="0"/>
          <w:w w:val="105"/>
          <w:sz w:val="24"/>
          <w:szCs w:val="24"/>
        </w:rPr>
        <w:t>to</w:t>
      </w:r>
      <w:r w:rsidRPr="00EB2608">
        <w:rPr>
          <w:snapToGrid w:val="0"/>
          <w:spacing w:val="-5"/>
          <w:w w:val="105"/>
          <w:sz w:val="24"/>
          <w:szCs w:val="24"/>
        </w:rPr>
        <w:t xml:space="preserve"> </w:t>
      </w:r>
      <w:r w:rsidRPr="00EB2608">
        <w:rPr>
          <w:snapToGrid w:val="0"/>
          <w:w w:val="105"/>
          <w:sz w:val="24"/>
          <w:szCs w:val="24"/>
        </w:rPr>
        <w:t>family</w:t>
      </w:r>
      <w:r w:rsidRPr="00EB2608">
        <w:rPr>
          <w:snapToGrid w:val="0"/>
          <w:spacing w:val="-5"/>
          <w:w w:val="105"/>
          <w:sz w:val="24"/>
          <w:szCs w:val="24"/>
        </w:rPr>
        <w:t xml:space="preserve"> </w:t>
      </w:r>
      <w:r w:rsidRPr="00EB2608">
        <w:rPr>
          <w:snapToGrid w:val="0"/>
          <w:w w:val="105"/>
          <w:sz w:val="24"/>
          <w:szCs w:val="24"/>
        </w:rPr>
        <w:t>firms.”</w:t>
      </w:r>
      <w:r w:rsidRPr="00EB2608">
        <w:rPr>
          <w:snapToGrid w:val="0"/>
          <w:spacing w:val="-5"/>
          <w:w w:val="105"/>
          <w:sz w:val="24"/>
          <w:szCs w:val="24"/>
        </w:rPr>
        <w:t xml:space="preserve"> </w:t>
      </w:r>
      <w:r w:rsidRPr="00EB2608">
        <w:rPr>
          <w:i/>
          <w:snapToGrid w:val="0"/>
          <w:w w:val="105"/>
          <w:sz w:val="24"/>
          <w:szCs w:val="24"/>
        </w:rPr>
        <w:t>Journal</w:t>
      </w:r>
      <w:r w:rsidRPr="00EB2608">
        <w:rPr>
          <w:i/>
          <w:snapToGrid w:val="0"/>
          <w:spacing w:val="-5"/>
          <w:w w:val="105"/>
          <w:sz w:val="24"/>
          <w:szCs w:val="24"/>
        </w:rPr>
        <w:t xml:space="preserve"> </w:t>
      </w:r>
      <w:r w:rsidRPr="00EB2608">
        <w:rPr>
          <w:i/>
          <w:snapToGrid w:val="0"/>
          <w:w w:val="105"/>
          <w:sz w:val="24"/>
          <w:szCs w:val="24"/>
        </w:rPr>
        <w:t>of</w:t>
      </w:r>
      <w:r w:rsidRPr="00EB2608">
        <w:rPr>
          <w:i/>
          <w:snapToGrid w:val="0"/>
          <w:spacing w:val="-5"/>
          <w:w w:val="105"/>
          <w:sz w:val="24"/>
          <w:szCs w:val="24"/>
        </w:rPr>
        <w:t xml:space="preserve"> </w:t>
      </w:r>
      <w:r w:rsidRPr="00EB2608">
        <w:rPr>
          <w:i/>
          <w:snapToGrid w:val="0"/>
          <w:w w:val="105"/>
          <w:sz w:val="24"/>
          <w:szCs w:val="24"/>
        </w:rPr>
        <w:t>Financial</w:t>
      </w:r>
      <w:r w:rsidRPr="00EB2608">
        <w:rPr>
          <w:i/>
          <w:snapToGrid w:val="0"/>
          <w:spacing w:val="-5"/>
          <w:w w:val="105"/>
          <w:sz w:val="24"/>
          <w:szCs w:val="24"/>
        </w:rPr>
        <w:t xml:space="preserve"> </w:t>
      </w:r>
      <w:r w:rsidRPr="00EB2608">
        <w:rPr>
          <w:i/>
          <w:snapToGrid w:val="0"/>
          <w:w w:val="105"/>
          <w:sz w:val="24"/>
          <w:szCs w:val="24"/>
        </w:rPr>
        <w:t>and</w:t>
      </w:r>
      <w:r w:rsidRPr="00EB2608">
        <w:rPr>
          <w:i/>
          <w:snapToGrid w:val="0"/>
          <w:spacing w:val="-5"/>
          <w:w w:val="105"/>
          <w:sz w:val="24"/>
          <w:szCs w:val="24"/>
        </w:rPr>
        <w:t xml:space="preserve"> </w:t>
      </w:r>
      <w:r w:rsidRPr="00EB2608">
        <w:rPr>
          <w:i/>
          <w:snapToGrid w:val="0"/>
          <w:w w:val="105"/>
          <w:sz w:val="24"/>
          <w:szCs w:val="24"/>
        </w:rPr>
        <w:t>Quantitative</w:t>
      </w:r>
      <w:r w:rsidRPr="00EB2608">
        <w:rPr>
          <w:i/>
          <w:snapToGrid w:val="0"/>
          <w:spacing w:val="-5"/>
          <w:w w:val="105"/>
          <w:sz w:val="24"/>
          <w:szCs w:val="24"/>
        </w:rPr>
        <w:t xml:space="preserve"> </w:t>
      </w:r>
      <w:r w:rsidRPr="00EB2608">
        <w:rPr>
          <w:i/>
          <w:snapToGrid w:val="0"/>
          <w:w w:val="105"/>
          <w:sz w:val="24"/>
          <w:szCs w:val="24"/>
        </w:rPr>
        <w:t>Analysis</w:t>
      </w:r>
      <w:r w:rsidRPr="00EB2608">
        <w:rPr>
          <w:i/>
          <w:snapToGrid w:val="0"/>
          <w:spacing w:val="-5"/>
          <w:w w:val="105"/>
          <w:sz w:val="24"/>
          <w:szCs w:val="24"/>
        </w:rPr>
        <w:t xml:space="preserve"> </w:t>
      </w:r>
      <w:r w:rsidRPr="00EB2608">
        <w:rPr>
          <w:snapToGrid w:val="0"/>
          <w:w w:val="105"/>
          <w:sz w:val="24"/>
          <w:szCs w:val="24"/>
        </w:rPr>
        <w:t>48: 611–636.</w:t>
      </w:r>
    </w:p>
    <w:p w14:paraId="08F7E621" w14:textId="77777777" w:rsidR="00D64E82" w:rsidRPr="00EB2608" w:rsidRDefault="00D64E82" w:rsidP="00D64E82">
      <w:pPr>
        <w:spacing w:before="172"/>
        <w:rPr>
          <w:snapToGrid w:val="0"/>
          <w:sz w:val="24"/>
          <w:szCs w:val="24"/>
        </w:rPr>
      </w:pPr>
      <w:bookmarkStart w:id="18" w:name="_bookmark91"/>
      <w:bookmarkEnd w:id="18"/>
      <w:r w:rsidRPr="00EB2608">
        <w:rPr>
          <w:snapToGrid w:val="0"/>
          <w:w w:val="105"/>
          <w:sz w:val="24"/>
          <w:szCs w:val="24"/>
        </w:rPr>
        <w:t>Burkart,</w:t>
      </w:r>
      <w:r w:rsidRPr="00EB2608">
        <w:rPr>
          <w:snapToGrid w:val="0"/>
          <w:spacing w:val="-2"/>
          <w:w w:val="105"/>
          <w:sz w:val="24"/>
          <w:szCs w:val="24"/>
        </w:rPr>
        <w:t xml:space="preserve"> </w:t>
      </w:r>
      <w:r w:rsidRPr="00EB2608">
        <w:rPr>
          <w:snapToGrid w:val="0"/>
          <w:w w:val="105"/>
          <w:sz w:val="24"/>
          <w:szCs w:val="24"/>
        </w:rPr>
        <w:t>Mike,</w:t>
      </w:r>
      <w:r w:rsidRPr="00EB2608">
        <w:rPr>
          <w:snapToGrid w:val="0"/>
          <w:spacing w:val="-2"/>
          <w:w w:val="105"/>
          <w:sz w:val="24"/>
          <w:szCs w:val="24"/>
        </w:rPr>
        <w:t xml:space="preserve"> </w:t>
      </w:r>
      <w:r w:rsidRPr="00EB2608">
        <w:rPr>
          <w:snapToGrid w:val="0"/>
          <w:w w:val="105"/>
          <w:sz w:val="24"/>
          <w:szCs w:val="24"/>
        </w:rPr>
        <w:t>Fausto</w:t>
      </w:r>
      <w:r w:rsidRPr="00EB2608">
        <w:rPr>
          <w:snapToGrid w:val="0"/>
          <w:spacing w:val="-2"/>
          <w:w w:val="105"/>
          <w:sz w:val="24"/>
          <w:szCs w:val="24"/>
        </w:rPr>
        <w:t xml:space="preserve"> </w:t>
      </w:r>
      <w:r w:rsidRPr="00EB2608">
        <w:rPr>
          <w:snapToGrid w:val="0"/>
          <w:w w:val="105"/>
          <w:sz w:val="24"/>
          <w:szCs w:val="24"/>
        </w:rPr>
        <w:t>Panunzi,</w:t>
      </w:r>
      <w:r w:rsidRPr="00EB2608">
        <w:rPr>
          <w:snapToGrid w:val="0"/>
          <w:spacing w:val="-2"/>
          <w:w w:val="105"/>
          <w:sz w:val="24"/>
          <w:szCs w:val="24"/>
        </w:rPr>
        <w:t xml:space="preserve"> </w:t>
      </w:r>
      <w:r w:rsidRPr="00EB2608">
        <w:rPr>
          <w:snapToGrid w:val="0"/>
          <w:w w:val="105"/>
          <w:sz w:val="24"/>
          <w:szCs w:val="24"/>
        </w:rPr>
        <w:t>and</w:t>
      </w:r>
      <w:r w:rsidRPr="00EB2608">
        <w:rPr>
          <w:snapToGrid w:val="0"/>
          <w:spacing w:val="-2"/>
          <w:w w:val="105"/>
          <w:sz w:val="24"/>
          <w:szCs w:val="24"/>
        </w:rPr>
        <w:t xml:space="preserve"> </w:t>
      </w:r>
      <w:r w:rsidRPr="00EB2608">
        <w:rPr>
          <w:snapToGrid w:val="0"/>
          <w:w w:val="105"/>
          <w:sz w:val="24"/>
          <w:szCs w:val="24"/>
        </w:rPr>
        <w:t>Andrei</w:t>
      </w:r>
      <w:r w:rsidRPr="00EB2608">
        <w:rPr>
          <w:snapToGrid w:val="0"/>
          <w:spacing w:val="-2"/>
          <w:w w:val="105"/>
          <w:sz w:val="24"/>
          <w:szCs w:val="24"/>
        </w:rPr>
        <w:t xml:space="preserve"> </w:t>
      </w:r>
      <w:r w:rsidRPr="00EB2608">
        <w:rPr>
          <w:snapToGrid w:val="0"/>
          <w:w w:val="105"/>
          <w:sz w:val="24"/>
          <w:szCs w:val="24"/>
        </w:rPr>
        <w:t>Shleifer.</w:t>
      </w:r>
      <w:r w:rsidRPr="00EB2608">
        <w:rPr>
          <w:snapToGrid w:val="0"/>
          <w:spacing w:val="-1"/>
          <w:w w:val="105"/>
          <w:sz w:val="24"/>
          <w:szCs w:val="24"/>
        </w:rPr>
        <w:t xml:space="preserve"> </w:t>
      </w:r>
      <w:r w:rsidRPr="00EB2608">
        <w:rPr>
          <w:snapToGrid w:val="0"/>
          <w:w w:val="105"/>
          <w:sz w:val="24"/>
          <w:szCs w:val="24"/>
        </w:rPr>
        <w:t>2003.</w:t>
      </w:r>
      <w:r w:rsidRPr="00EB2608">
        <w:rPr>
          <w:snapToGrid w:val="0"/>
          <w:spacing w:val="22"/>
          <w:w w:val="105"/>
          <w:sz w:val="24"/>
          <w:szCs w:val="24"/>
        </w:rPr>
        <w:t xml:space="preserve"> </w:t>
      </w:r>
      <w:r w:rsidRPr="00EB2608">
        <w:rPr>
          <w:snapToGrid w:val="0"/>
          <w:w w:val="105"/>
          <w:sz w:val="24"/>
          <w:szCs w:val="24"/>
        </w:rPr>
        <w:t>“Family</w:t>
      </w:r>
      <w:r w:rsidRPr="00EB2608">
        <w:rPr>
          <w:snapToGrid w:val="0"/>
          <w:spacing w:val="-2"/>
          <w:w w:val="105"/>
          <w:sz w:val="24"/>
          <w:szCs w:val="24"/>
        </w:rPr>
        <w:t xml:space="preserve"> </w:t>
      </w:r>
      <w:r w:rsidRPr="00EB2608">
        <w:rPr>
          <w:snapToGrid w:val="0"/>
          <w:w w:val="105"/>
          <w:sz w:val="24"/>
          <w:szCs w:val="24"/>
        </w:rPr>
        <w:t>firms.”</w:t>
      </w:r>
      <w:r w:rsidRPr="00EB2608">
        <w:rPr>
          <w:snapToGrid w:val="0"/>
          <w:spacing w:val="-2"/>
          <w:w w:val="105"/>
          <w:sz w:val="24"/>
          <w:szCs w:val="24"/>
        </w:rPr>
        <w:t xml:space="preserve"> </w:t>
      </w:r>
      <w:r w:rsidRPr="00EB2608">
        <w:rPr>
          <w:i/>
          <w:snapToGrid w:val="0"/>
          <w:w w:val="105"/>
          <w:sz w:val="24"/>
          <w:szCs w:val="24"/>
        </w:rPr>
        <w:t>The</w:t>
      </w:r>
      <w:r w:rsidRPr="00EB2608">
        <w:rPr>
          <w:i/>
          <w:snapToGrid w:val="0"/>
          <w:spacing w:val="-2"/>
          <w:w w:val="105"/>
          <w:sz w:val="24"/>
          <w:szCs w:val="24"/>
        </w:rPr>
        <w:t xml:space="preserve"> </w:t>
      </w:r>
      <w:r w:rsidRPr="00EB2608">
        <w:rPr>
          <w:i/>
          <w:snapToGrid w:val="0"/>
          <w:w w:val="105"/>
          <w:sz w:val="24"/>
          <w:szCs w:val="24"/>
        </w:rPr>
        <w:t>journal</w:t>
      </w:r>
      <w:r w:rsidRPr="00EB2608">
        <w:rPr>
          <w:i/>
          <w:snapToGrid w:val="0"/>
          <w:spacing w:val="-2"/>
          <w:w w:val="105"/>
          <w:sz w:val="24"/>
          <w:szCs w:val="24"/>
        </w:rPr>
        <w:t xml:space="preserve"> </w:t>
      </w:r>
      <w:r w:rsidRPr="00EB2608">
        <w:rPr>
          <w:i/>
          <w:snapToGrid w:val="0"/>
          <w:w w:val="105"/>
          <w:sz w:val="24"/>
          <w:szCs w:val="24"/>
        </w:rPr>
        <w:t>of</w:t>
      </w:r>
      <w:r w:rsidRPr="00EB2608">
        <w:rPr>
          <w:i/>
          <w:snapToGrid w:val="0"/>
          <w:spacing w:val="-2"/>
          <w:w w:val="105"/>
          <w:sz w:val="24"/>
          <w:szCs w:val="24"/>
        </w:rPr>
        <w:t xml:space="preserve"> </w:t>
      </w:r>
      <w:r w:rsidRPr="00EB2608">
        <w:rPr>
          <w:i/>
          <w:snapToGrid w:val="0"/>
          <w:w w:val="105"/>
          <w:sz w:val="24"/>
          <w:szCs w:val="24"/>
        </w:rPr>
        <w:t>finance</w:t>
      </w:r>
      <w:r w:rsidRPr="00EB2608">
        <w:rPr>
          <w:i/>
          <w:snapToGrid w:val="0"/>
          <w:spacing w:val="-2"/>
          <w:w w:val="105"/>
          <w:sz w:val="24"/>
          <w:szCs w:val="24"/>
        </w:rPr>
        <w:t xml:space="preserve"> </w:t>
      </w:r>
      <w:r w:rsidRPr="00EB2608">
        <w:rPr>
          <w:snapToGrid w:val="0"/>
          <w:spacing w:val="-5"/>
          <w:w w:val="105"/>
          <w:sz w:val="24"/>
          <w:szCs w:val="24"/>
        </w:rPr>
        <w:t>58</w:t>
      </w:r>
    </w:p>
    <w:p w14:paraId="29443869" w14:textId="77777777" w:rsidR="00D64E82" w:rsidRPr="00EB2608" w:rsidRDefault="00D64E82" w:rsidP="00D64E82">
      <w:pPr>
        <w:pStyle w:val="BodyText"/>
        <w:spacing w:before="18"/>
        <w:jc w:val="left"/>
        <w:rPr>
          <w:snapToGrid w:val="0"/>
          <w:sz w:val="24"/>
          <w:szCs w:val="24"/>
        </w:rPr>
      </w:pPr>
      <w:r w:rsidRPr="00EB2608">
        <w:rPr>
          <w:snapToGrid w:val="0"/>
          <w:sz w:val="24"/>
          <w:szCs w:val="24"/>
        </w:rPr>
        <w:t>(5):</w:t>
      </w:r>
      <w:r w:rsidRPr="00EB2608">
        <w:rPr>
          <w:snapToGrid w:val="0"/>
          <w:spacing w:val="2"/>
          <w:sz w:val="24"/>
          <w:szCs w:val="24"/>
        </w:rPr>
        <w:t xml:space="preserve"> </w:t>
      </w:r>
      <w:r w:rsidRPr="00EB2608">
        <w:rPr>
          <w:snapToGrid w:val="0"/>
          <w:spacing w:val="-2"/>
          <w:sz w:val="24"/>
          <w:szCs w:val="24"/>
        </w:rPr>
        <w:t>2167–2201.</w:t>
      </w:r>
    </w:p>
    <w:p w14:paraId="3934E55E" w14:textId="77777777" w:rsidR="00D64E82" w:rsidRPr="00EB2608" w:rsidRDefault="00D64E82" w:rsidP="00D64E82">
      <w:pPr>
        <w:pStyle w:val="BodyText"/>
        <w:spacing w:before="189" w:line="256" w:lineRule="auto"/>
        <w:ind w:right="119"/>
        <w:jc w:val="left"/>
        <w:rPr>
          <w:snapToGrid w:val="0"/>
          <w:sz w:val="24"/>
          <w:szCs w:val="24"/>
        </w:rPr>
      </w:pPr>
      <w:bookmarkStart w:id="19" w:name="_bookmark92"/>
      <w:bookmarkEnd w:id="19"/>
      <w:r w:rsidRPr="00EB2608">
        <w:rPr>
          <w:snapToGrid w:val="0"/>
          <w:w w:val="105"/>
          <w:sz w:val="24"/>
          <w:szCs w:val="24"/>
        </w:rPr>
        <w:t>Crisman-Cox, Casey. 2021.</w:t>
      </w:r>
      <w:r w:rsidRPr="00EB2608">
        <w:rPr>
          <w:snapToGrid w:val="0"/>
          <w:spacing w:val="40"/>
          <w:w w:val="105"/>
          <w:sz w:val="24"/>
          <w:szCs w:val="24"/>
        </w:rPr>
        <w:t xml:space="preserve"> </w:t>
      </w:r>
      <w:r w:rsidRPr="00EB2608">
        <w:rPr>
          <w:snapToGrid w:val="0"/>
          <w:w w:val="105"/>
          <w:sz w:val="24"/>
          <w:szCs w:val="24"/>
        </w:rPr>
        <w:t>“Estimating substantive effects in binary outcome panel models: A comparison.”</w:t>
      </w:r>
      <w:r w:rsidRPr="00EB2608">
        <w:rPr>
          <w:snapToGrid w:val="0"/>
          <w:spacing w:val="-4"/>
          <w:w w:val="105"/>
          <w:sz w:val="24"/>
          <w:szCs w:val="24"/>
        </w:rPr>
        <w:t xml:space="preserve"> </w:t>
      </w:r>
      <w:r w:rsidRPr="00EB2608">
        <w:rPr>
          <w:i/>
          <w:snapToGrid w:val="0"/>
          <w:w w:val="105"/>
          <w:sz w:val="24"/>
          <w:szCs w:val="24"/>
        </w:rPr>
        <w:t>Journal</w:t>
      </w:r>
      <w:r w:rsidRPr="00EB2608">
        <w:rPr>
          <w:i/>
          <w:snapToGrid w:val="0"/>
          <w:spacing w:val="-4"/>
          <w:w w:val="105"/>
          <w:sz w:val="24"/>
          <w:szCs w:val="24"/>
        </w:rPr>
        <w:t xml:space="preserve"> </w:t>
      </w:r>
      <w:r w:rsidRPr="00EB2608">
        <w:rPr>
          <w:i/>
          <w:snapToGrid w:val="0"/>
          <w:w w:val="105"/>
          <w:sz w:val="24"/>
          <w:szCs w:val="24"/>
        </w:rPr>
        <w:t>of</w:t>
      </w:r>
      <w:r w:rsidRPr="00EB2608">
        <w:rPr>
          <w:i/>
          <w:snapToGrid w:val="0"/>
          <w:spacing w:val="-4"/>
          <w:w w:val="105"/>
          <w:sz w:val="24"/>
          <w:szCs w:val="24"/>
        </w:rPr>
        <w:t xml:space="preserve"> </w:t>
      </w:r>
      <w:r w:rsidRPr="00EB2608">
        <w:rPr>
          <w:i/>
          <w:snapToGrid w:val="0"/>
          <w:w w:val="105"/>
          <w:sz w:val="24"/>
          <w:szCs w:val="24"/>
        </w:rPr>
        <w:t>Politics</w:t>
      </w:r>
      <w:r w:rsidRPr="00EB2608">
        <w:rPr>
          <w:i/>
          <w:snapToGrid w:val="0"/>
          <w:spacing w:val="-4"/>
          <w:w w:val="105"/>
          <w:sz w:val="24"/>
          <w:szCs w:val="24"/>
        </w:rPr>
        <w:t xml:space="preserve"> </w:t>
      </w:r>
      <w:r w:rsidRPr="00EB2608">
        <w:rPr>
          <w:snapToGrid w:val="0"/>
          <w:w w:val="105"/>
          <w:sz w:val="24"/>
          <w:szCs w:val="24"/>
        </w:rPr>
        <w:t>83</w:t>
      </w:r>
      <w:r w:rsidRPr="00EB2608">
        <w:rPr>
          <w:snapToGrid w:val="0"/>
          <w:spacing w:val="-4"/>
          <w:w w:val="105"/>
          <w:sz w:val="24"/>
          <w:szCs w:val="24"/>
        </w:rPr>
        <w:t xml:space="preserve"> </w:t>
      </w:r>
      <w:r w:rsidRPr="00EB2608">
        <w:rPr>
          <w:snapToGrid w:val="0"/>
          <w:w w:val="105"/>
          <w:sz w:val="24"/>
          <w:szCs w:val="24"/>
        </w:rPr>
        <w:t>(2): 532–546.</w:t>
      </w:r>
    </w:p>
    <w:p w14:paraId="3D501D17" w14:textId="77777777" w:rsidR="00D64E82" w:rsidRPr="00EB2608" w:rsidRDefault="00D64E82" w:rsidP="00D64E82">
      <w:pPr>
        <w:spacing w:before="171" w:line="256" w:lineRule="auto"/>
        <w:ind w:right="119"/>
        <w:rPr>
          <w:snapToGrid w:val="0"/>
          <w:sz w:val="24"/>
          <w:szCs w:val="24"/>
        </w:rPr>
      </w:pPr>
      <w:r w:rsidRPr="00EB2608">
        <w:rPr>
          <w:snapToGrid w:val="0"/>
          <w:w w:val="105"/>
          <w:sz w:val="24"/>
          <w:szCs w:val="24"/>
        </w:rPr>
        <w:t>Distelhorst, Greg, and Richard M Locke. 2018.</w:t>
      </w:r>
      <w:r w:rsidRPr="00EB2608">
        <w:rPr>
          <w:snapToGrid w:val="0"/>
          <w:spacing w:val="40"/>
          <w:w w:val="105"/>
          <w:sz w:val="24"/>
          <w:szCs w:val="24"/>
        </w:rPr>
        <w:t xml:space="preserve"> </w:t>
      </w:r>
      <w:r w:rsidRPr="00EB2608">
        <w:rPr>
          <w:snapToGrid w:val="0"/>
          <w:w w:val="105"/>
          <w:sz w:val="24"/>
          <w:szCs w:val="24"/>
        </w:rPr>
        <w:t>“Does compliance pay? Social standards and firm- level</w:t>
      </w:r>
      <w:r w:rsidRPr="00EB2608">
        <w:rPr>
          <w:snapToGrid w:val="0"/>
          <w:spacing w:val="-14"/>
          <w:w w:val="105"/>
          <w:sz w:val="24"/>
          <w:szCs w:val="24"/>
        </w:rPr>
        <w:t xml:space="preserve"> </w:t>
      </w:r>
      <w:r w:rsidRPr="00EB2608">
        <w:rPr>
          <w:snapToGrid w:val="0"/>
          <w:w w:val="105"/>
          <w:sz w:val="24"/>
          <w:szCs w:val="24"/>
        </w:rPr>
        <w:t>trade.”</w:t>
      </w:r>
      <w:r w:rsidRPr="00EB2608">
        <w:rPr>
          <w:snapToGrid w:val="0"/>
          <w:spacing w:val="-14"/>
          <w:w w:val="105"/>
          <w:sz w:val="24"/>
          <w:szCs w:val="24"/>
        </w:rPr>
        <w:t xml:space="preserve"> </w:t>
      </w:r>
      <w:r w:rsidRPr="00EB2608">
        <w:rPr>
          <w:i/>
          <w:snapToGrid w:val="0"/>
          <w:w w:val="105"/>
          <w:sz w:val="24"/>
          <w:szCs w:val="24"/>
        </w:rPr>
        <w:t>American</w:t>
      </w:r>
      <w:r w:rsidRPr="00EB2608">
        <w:rPr>
          <w:i/>
          <w:snapToGrid w:val="0"/>
          <w:spacing w:val="-14"/>
          <w:w w:val="105"/>
          <w:sz w:val="24"/>
          <w:szCs w:val="24"/>
        </w:rPr>
        <w:t xml:space="preserve"> </w:t>
      </w:r>
      <w:r w:rsidRPr="00EB2608">
        <w:rPr>
          <w:i/>
          <w:snapToGrid w:val="0"/>
          <w:w w:val="105"/>
          <w:sz w:val="24"/>
          <w:szCs w:val="24"/>
        </w:rPr>
        <w:t>journal</w:t>
      </w:r>
      <w:r w:rsidRPr="00EB2608">
        <w:rPr>
          <w:i/>
          <w:snapToGrid w:val="0"/>
          <w:spacing w:val="-14"/>
          <w:w w:val="105"/>
          <w:sz w:val="24"/>
          <w:szCs w:val="24"/>
        </w:rPr>
        <w:t xml:space="preserve"> </w:t>
      </w:r>
      <w:r w:rsidRPr="00EB2608">
        <w:rPr>
          <w:i/>
          <w:snapToGrid w:val="0"/>
          <w:w w:val="105"/>
          <w:sz w:val="24"/>
          <w:szCs w:val="24"/>
        </w:rPr>
        <w:t>of</w:t>
      </w:r>
      <w:r w:rsidRPr="00EB2608">
        <w:rPr>
          <w:i/>
          <w:snapToGrid w:val="0"/>
          <w:spacing w:val="-14"/>
          <w:w w:val="105"/>
          <w:sz w:val="24"/>
          <w:szCs w:val="24"/>
        </w:rPr>
        <w:t xml:space="preserve"> </w:t>
      </w:r>
      <w:r w:rsidRPr="00EB2608">
        <w:rPr>
          <w:i/>
          <w:snapToGrid w:val="0"/>
          <w:w w:val="105"/>
          <w:sz w:val="24"/>
          <w:szCs w:val="24"/>
        </w:rPr>
        <w:t>political</w:t>
      </w:r>
      <w:r w:rsidRPr="00EB2608">
        <w:rPr>
          <w:i/>
          <w:snapToGrid w:val="0"/>
          <w:spacing w:val="-14"/>
          <w:w w:val="105"/>
          <w:sz w:val="24"/>
          <w:szCs w:val="24"/>
        </w:rPr>
        <w:t xml:space="preserve"> </w:t>
      </w:r>
      <w:r w:rsidRPr="00EB2608">
        <w:rPr>
          <w:i/>
          <w:snapToGrid w:val="0"/>
          <w:w w:val="105"/>
          <w:sz w:val="24"/>
          <w:szCs w:val="24"/>
        </w:rPr>
        <w:t>science</w:t>
      </w:r>
      <w:r w:rsidRPr="00EB2608">
        <w:rPr>
          <w:i/>
          <w:snapToGrid w:val="0"/>
          <w:spacing w:val="-14"/>
          <w:w w:val="105"/>
          <w:sz w:val="24"/>
          <w:szCs w:val="24"/>
        </w:rPr>
        <w:t xml:space="preserve"> </w:t>
      </w:r>
      <w:r w:rsidRPr="00EB2608">
        <w:rPr>
          <w:snapToGrid w:val="0"/>
          <w:w w:val="105"/>
          <w:sz w:val="24"/>
          <w:szCs w:val="24"/>
        </w:rPr>
        <w:t>62</w:t>
      </w:r>
      <w:r w:rsidRPr="00EB2608">
        <w:rPr>
          <w:snapToGrid w:val="0"/>
          <w:spacing w:val="-14"/>
          <w:w w:val="105"/>
          <w:sz w:val="24"/>
          <w:szCs w:val="24"/>
        </w:rPr>
        <w:t xml:space="preserve"> </w:t>
      </w:r>
      <w:r w:rsidRPr="00EB2608">
        <w:rPr>
          <w:snapToGrid w:val="0"/>
          <w:w w:val="105"/>
          <w:sz w:val="24"/>
          <w:szCs w:val="24"/>
        </w:rPr>
        <w:t>(3):</w:t>
      </w:r>
      <w:r w:rsidRPr="00EB2608">
        <w:rPr>
          <w:snapToGrid w:val="0"/>
          <w:spacing w:val="-3"/>
          <w:w w:val="105"/>
          <w:sz w:val="24"/>
          <w:szCs w:val="24"/>
        </w:rPr>
        <w:t xml:space="preserve"> </w:t>
      </w:r>
      <w:r w:rsidRPr="00EB2608">
        <w:rPr>
          <w:snapToGrid w:val="0"/>
          <w:w w:val="105"/>
          <w:sz w:val="24"/>
          <w:szCs w:val="24"/>
        </w:rPr>
        <w:t>695–711.</w:t>
      </w:r>
    </w:p>
    <w:p w14:paraId="4578E24F" w14:textId="77777777" w:rsidR="00D64E82" w:rsidRPr="00EB2608" w:rsidRDefault="00D64E82" w:rsidP="00D64E82">
      <w:pPr>
        <w:pStyle w:val="BodyText"/>
        <w:spacing w:before="172" w:line="256" w:lineRule="auto"/>
        <w:ind w:right="119"/>
        <w:jc w:val="left"/>
        <w:rPr>
          <w:snapToGrid w:val="0"/>
          <w:sz w:val="24"/>
          <w:szCs w:val="24"/>
        </w:rPr>
      </w:pPr>
      <w:r w:rsidRPr="00EB2608">
        <w:rPr>
          <w:snapToGrid w:val="0"/>
          <w:w w:val="105"/>
          <w:sz w:val="24"/>
          <w:szCs w:val="24"/>
        </w:rPr>
        <w:t>Distelhorst, Greg, Richard M. Locke, Timea Pal, and Hiram Samel. 2015.</w:t>
      </w:r>
      <w:r w:rsidRPr="00EB2608">
        <w:rPr>
          <w:snapToGrid w:val="0"/>
          <w:spacing w:val="38"/>
          <w:w w:val="105"/>
          <w:sz w:val="24"/>
          <w:szCs w:val="24"/>
        </w:rPr>
        <w:t xml:space="preserve"> </w:t>
      </w:r>
      <w:r w:rsidRPr="00EB2608">
        <w:rPr>
          <w:snapToGrid w:val="0"/>
          <w:w w:val="105"/>
          <w:sz w:val="24"/>
          <w:szCs w:val="24"/>
        </w:rPr>
        <w:t>“Production goes global, compliance stays local:</w:t>
      </w:r>
      <w:r w:rsidRPr="00EB2608">
        <w:rPr>
          <w:snapToGrid w:val="0"/>
          <w:spacing w:val="40"/>
          <w:w w:val="105"/>
          <w:sz w:val="24"/>
          <w:szCs w:val="24"/>
        </w:rPr>
        <w:t xml:space="preserve"> </w:t>
      </w:r>
      <w:r w:rsidRPr="00EB2608">
        <w:rPr>
          <w:snapToGrid w:val="0"/>
          <w:w w:val="105"/>
          <w:sz w:val="24"/>
          <w:szCs w:val="24"/>
        </w:rPr>
        <w:t xml:space="preserve">Private regulation in the global electronics industry.” </w:t>
      </w:r>
      <w:r w:rsidRPr="00EB2608">
        <w:rPr>
          <w:i/>
          <w:snapToGrid w:val="0"/>
          <w:w w:val="105"/>
          <w:sz w:val="24"/>
          <w:szCs w:val="24"/>
        </w:rPr>
        <w:t>Regulation and Governance</w:t>
      </w:r>
      <w:r w:rsidRPr="00EB2608">
        <w:rPr>
          <w:i/>
          <w:snapToGrid w:val="0"/>
          <w:spacing w:val="-5"/>
          <w:w w:val="105"/>
          <w:sz w:val="24"/>
          <w:szCs w:val="24"/>
        </w:rPr>
        <w:t xml:space="preserve"> </w:t>
      </w:r>
      <w:r w:rsidRPr="00EB2608">
        <w:rPr>
          <w:snapToGrid w:val="0"/>
          <w:w w:val="105"/>
          <w:sz w:val="24"/>
          <w:szCs w:val="24"/>
        </w:rPr>
        <w:t>9</w:t>
      </w:r>
      <w:r w:rsidRPr="00EB2608">
        <w:rPr>
          <w:snapToGrid w:val="0"/>
          <w:spacing w:val="-5"/>
          <w:w w:val="105"/>
          <w:sz w:val="24"/>
          <w:szCs w:val="24"/>
        </w:rPr>
        <w:t xml:space="preserve"> </w:t>
      </w:r>
      <w:r w:rsidRPr="00EB2608">
        <w:rPr>
          <w:snapToGrid w:val="0"/>
          <w:w w:val="105"/>
          <w:sz w:val="24"/>
          <w:szCs w:val="24"/>
        </w:rPr>
        <w:t>(3): 224–242.</w:t>
      </w:r>
    </w:p>
    <w:p w14:paraId="498EBA34" w14:textId="77777777" w:rsidR="00D64E82" w:rsidRPr="00EB2608" w:rsidRDefault="00D64E82" w:rsidP="00D64E82">
      <w:pPr>
        <w:spacing w:before="172" w:line="256" w:lineRule="auto"/>
        <w:ind w:right="118"/>
        <w:rPr>
          <w:snapToGrid w:val="0"/>
          <w:sz w:val="24"/>
          <w:szCs w:val="24"/>
        </w:rPr>
      </w:pPr>
      <w:r w:rsidRPr="00EB2608">
        <w:rPr>
          <w:snapToGrid w:val="0"/>
          <w:w w:val="105"/>
          <w:sz w:val="24"/>
          <w:szCs w:val="24"/>
        </w:rPr>
        <w:t>Fu,</w:t>
      </w:r>
      <w:r w:rsidRPr="00EB2608">
        <w:rPr>
          <w:snapToGrid w:val="0"/>
          <w:spacing w:val="-7"/>
          <w:w w:val="105"/>
          <w:sz w:val="24"/>
          <w:szCs w:val="24"/>
        </w:rPr>
        <w:t xml:space="preserve"> </w:t>
      </w:r>
      <w:r w:rsidRPr="00EB2608">
        <w:rPr>
          <w:snapToGrid w:val="0"/>
          <w:w w:val="105"/>
          <w:sz w:val="24"/>
          <w:szCs w:val="24"/>
        </w:rPr>
        <w:t>Diana.</w:t>
      </w:r>
      <w:r w:rsidRPr="00EB2608">
        <w:rPr>
          <w:snapToGrid w:val="0"/>
          <w:spacing w:val="-8"/>
          <w:w w:val="105"/>
          <w:sz w:val="24"/>
          <w:szCs w:val="24"/>
        </w:rPr>
        <w:t xml:space="preserve"> </w:t>
      </w:r>
      <w:r w:rsidRPr="00EB2608">
        <w:rPr>
          <w:snapToGrid w:val="0"/>
          <w:w w:val="105"/>
          <w:sz w:val="24"/>
          <w:szCs w:val="24"/>
        </w:rPr>
        <w:t>2017.</w:t>
      </w:r>
      <w:r w:rsidRPr="00EB2608">
        <w:rPr>
          <w:snapToGrid w:val="0"/>
          <w:spacing w:val="21"/>
          <w:w w:val="105"/>
          <w:sz w:val="24"/>
          <w:szCs w:val="24"/>
        </w:rPr>
        <w:t xml:space="preserve"> </w:t>
      </w:r>
      <w:r w:rsidRPr="00EB2608">
        <w:rPr>
          <w:snapToGrid w:val="0"/>
          <w:w w:val="105"/>
          <w:sz w:val="24"/>
          <w:szCs w:val="24"/>
        </w:rPr>
        <w:t>“Disguised</w:t>
      </w:r>
      <w:r w:rsidRPr="00EB2608">
        <w:rPr>
          <w:snapToGrid w:val="0"/>
          <w:spacing w:val="-8"/>
          <w:w w:val="105"/>
          <w:sz w:val="24"/>
          <w:szCs w:val="24"/>
        </w:rPr>
        <w:t xml:space="preserve"> </w:t>
      </w:r>
      <w:r w:rsidRPr="00EB2608">
        <w:rPr>
          <w:snapToGrid w:val="0"/>
          <w:w w:val="105"/>
          <w:sz w:val="24"/>
          <w:szCs w:val="24"/>
        </w:rPr>
        <w:t>Collective</w:t>
      </w:r>
      <w:r w:rsidRPr="00EB2608">
        <w:rPr>
          <w:snapToGrid w:val="0"/>
          <w:spacing w:val="-8"/>
          <w:w w:val="105"/>
          <w:sz w:val="24"/>
          <w:szCs w:val="24"/>
        </w:rPr>
        <w:t xml:space="preserve"> </w:t>
      </w:r>
      <w:r w:rsidRPr="00EB2608">
        <w:rPr>
          <w:snapToGrid w:val="0"/>
          <w:w w:val="105"/>
          <w:sz w:val="24"/>
          <w:szCs w:val="24"/>
        </w:rPr>
        <w:t>Action</w:t>
      </w:r>
      <w:r w:rsidRPr="00EB2608">
        <w:rPr>
          <w:snapToGrid w:val="0"/>
          <w:spacing w:val="-8"/>
          <w:w w:val="105"/>
          <w:sz w:val="24"/>
          <w:szCs w:val="24"/>
        </w:rPr>
        <w:t xml:space="preserve"> </w:t>
      </w:r>
      <w:r w:rsidRPr="00EB2608">
        <w:rPr>
          <w:snapToGrid w:val="0"/>
          <w:w w:val="105"/>
          <w:sz w:val="24"/>
          <w:szCs w:val="24"/>
        </w:rPr>
        <w:t>in</w:t>
      </w:r>
      <w:r w:rsidRPr="00EB2608">
        <w:rPr>
          <w:snapToGrid w:val="0"/>
          <w:spacing w:val="-8"/>
          <w:w w:val="105"/>
          <w:sz w:val="24"/>
          <w:szCs w:val="24"/>
        </w:rPr>
        <w:t xml:space="preserve"> </w:t>
      </w:r>
      <w:r w:rsidRPr="00EB2608">
        <w:rPr>
          <w:snapToGrid w:val="0"/>
          <w:w w:val="105"/>
          <w:sz w:val="24"/>
          <w:szCs w:val="24"/>
        </w:rPr>
        <w:t>China.”</w:t>
      </w:r>
      <w:r w:rsidRPr="00EB2608">
        <w:rPr>
          <w:snapToGrid w:val="0"/>
          <w:spacing w:val="-8"/>
          <w:w w:val="105"/>
          <w:sz w:val="24"/>
          <w:szCs w:val="24"/>
        </w:rPr>
        <w:t xml:space="preserve"> </w:t>
      </w:r>
      <w:r w:rsidRPr="00EB2608">
        <w:rPr>
          <w:i/>
          <w:snapToGrid w:val="0"/>
          <w:w w:val="105"/>
          <w:sz w:val="24"/>
          <w:szCs w:val="24"/>
        </w:rPr>
        <w:t>Comparative</w:t>
      </w:r>
      <w:r w:rsidRPr="00EB2608">
        <w:rPr>
          <w:i/>
          <w:snapToGrid w:val="0"/>
          <w:spacing w:val="-8"/>
          <w:w w:val="105"/>
          <w:sz w:val="24"/>
          <w:szCs w:val="24"/>
        </w:rPr>
        <w:t xml:space="preserve"> </w:t>
      </w:r>
      <w:r w:rsidRPr="00EB2608">
        <w:rPr>
          <w:i/>
          <w:snapToGrid w:val="0"/>
          <w:w w:val="105"/>
          <w:sz w:val="24"/>
          <w:szCs w:val="24"/>
        </w:rPr>
        <w:t>Political</w:t>
      </w:r>
      <w:r w:rsidRPr="00EB2608">
        <w:rPr>
          <w:i/>
          <w:snapToGrid w:val="0"/>
          <w:spacing w:val="-8"/>
          <w:w w:val="105"/>
          <w:sz w:val="24"/>
          <w:szCs w:val="24"/>
        </w:rPr>
        <w:t xml:space="preserve"> </w:t>
      </w:r>
      <w:r w:rsidRPr="00EB2608">
        <w:rPr>
          <w:i/>
          <w:snapToGrid w:val="0"/>
          <w:w w:val="105"/>
          <w:sz w:val="24"/>
          <w:szCs w:val="24"/>
        </w:rPr>
        <w:t>Studies</w:t>
      </w:r>
      <w:r w:rsidRPr="00EB2608">
        <w:rPr>
          <w:i/>
          <w:snapToGrid w:val="0"/>
          <w:spacing w:val="-8"/>
          <w:w w:val="105"/>
          <w:sz w:val="24"/>
          <w:szCs w:val="24"/>
        </w:rPr>
        <w:t xml:space="preserve"> </w:t>
      </w:r>
      <w:r w:rsidRPr="00EB2608">
        <w:rPr>
          <w:snapToGrid w:val="0"/>
          <w:w w:val="105"/>
          <w:sz w:val="24"/>
          <w:szCs w:val="24"/>
        </w:rPr>
        <w:t>50</w:t>
      </w:r>
      <w:r w:rsidRPr="00EB2608">
        <w:rPr>
          <w:snapToGrid w:val="0"/>
          <w:spacing w:val="-8"/>
          <w:w w:val="105"/>
          <w:sz w:val="24"/>
          <w:szCs w:val="24"/>
        </w:rPr>
        <w:t xml:space="preserve"> </w:t>
      </w:r>
      <w:r w:rsidRPr="00EB2608">
        <w:rPr>
          <w:snapToGrid w:val="0"/>
          <w:w w:val="105"/>
          <w:sz w:val="24"/>
          <w:szCs w:val="24"/>
        </w:rPr>
        <w:t>(4): 499–</w:t>
      </w:r>
      <w:del w:id="20" w:author="Laura Macy" w:date="2022-12-27T14:35:00Z">
        <w:r w:rsidRPr="00EB2608" w:rsidDel="00664E67">
          <w:rPr>
            <w:snapToGrid w:val="0"/>
            <w:w w:val="105"/>
            <w:sz w:val="24"/>
            <w:szCs w:val="24"/>
          </w:rPr>
          <w:delText xml:space="preserve"> </w:delText>
        </w:r>
      </w:del>
      <w:r w:rsidRPr="00EB2608">
        <w:rPr>
          <w:snapToGrid w:val="0"/>
          <w:spacing w:val="-4"/>
          <w:w w:val="105"/>
          <w:sz w:val="24"/>
          <w:szCs w:val="24"/>
        </w:rPr>
        <w:t>527.</w:t>
      </w:r>
    </w:p>
    <w:p w14:paraId="038A3E00" w14:textId="77777777" w:rsidR="00D64E82" w:rsidRPr="00EB2608" w:rsidRDefault="00D64E82" w:rsidP="00D64E82">
      <w:pPr>
        <w:spacing w:before="171" w:line="256" w:lineRule="auto"/>
        <w:ind w:right="118"/>
        <w:rPr>
          <w:snapToGrid w:val="0"/>
          <w:sz w:val="24"/>
          <w:szCs w:val="24"/>
        </w:rPr>
      </w:pPr>
      <w:bookmarkStart w:id="21" w:name="_bookmark93"/>
      <w:bookmarkEnd w:id="21"/>
      <w:r w:rsidRPr="00EB2608">
        <w:rPr>
          <w:snapToGrid w:val="0"/>
          <w:sz w:val="24"/>
          <w:szCs w:val="24"/>
        </w:rPr>
        <w:t xml:space="preserve">Göbel, Christian. 2020. “The Political Logic of Protest Repression in China.” </w:t>
      </w:r>
      <w:r w:rsidRPr="00EB2608">
        <w:rPr>
          <w:i/>
          <w:snapToGrid w:val="0"/>
          <w:sz w:val="24"/>
          <w:szCs w:val="24"/>
        </w:rPr>
        <w:t xml:space="preserve">Journal of Contemporary China </w:t>
      </w:r>
      <w:r w:rsidRPr="00EB2608">
        <w:rPr>
          <w:snapToGrid w:val="0"/>
          <w:sz w:val="24"/>
          <w:szCs w:val="24"/>
        </w:rPr>
        <w:t>00 (00): 1–17.</w:t>
      </w:r>
    </w:p>
    <w:p w14:paraId="6979490F" w14:textId="77777777" w:rsidR="00D64E82" w:rsidRPr="00EB2608" w:rsidRDefault="00D64E82" w:rsidP="00D64E82">
      <w:pPr>
        <w:spacing w:before="1"/>
        <w:rPr>
          <w:i/>
          <w:snapToGrid w:val="0"/>
          <w:sz w:val="24"/>
          <w:szCs w:val="24"/>
        </w:rPr>
      </w:pPr>
      <w:r w:rsidRPr="00EB2608">
        <w:rPr>
          <w:b/>
          <w:snapToGrid w:val="0"/>
          <w:w w:val="95"/>
          <w:sz w:val="24"/>
          <w:szCs w:val="24"/>
        </w:rPr>
        <w:t>URL:</w:t>
      </w:r>
      <w:r w:rsidRPr="00EB2608">
        <w:rPr>
          <w:b/>
          <w:snapToGrid w:val="0"/>
          <w:spacing w:val="-1"/>
          <w:sz w:val="24"/>
          <w:szCs w:val="24"/>
        </w:rPr>
        <w:t xml:space="preserve"> </w:t>
      </w:r>
      <w:r w:rsidRPr="00EB2608">
        <w:rPr>
          <w:i/>
          <w:snapToGrid w:val="0"/>
          <w:spacing w:val="-2"/>
          <w:sz w:val="24"/>
          <w:szCs w:val="24"/>
        </w:rPr>
        <w:t>https://doi.org/10.1080/10670564.2020.1790897</w:t>
      </w:r>
    </w:p>
    <w:p w14:paraId="6CF4B417" w14:textId="77777777" w:rsidR="00D64E82" w:rsidRPr="00EB2608" w:rsidRDefault="00D64E82" w:rsidP="00D64E82">
      <w:pPr>
        <w:pStyle w:val="BodyText"/>
        <w:spacing w:before="189" w:line="256" w:lineRule="auto"/>
        <w:ind w:right="119"/>
        <w:jc w:val="left"/>
        <w:rPr>
          <w:snapToGrid w:val="0"/>
          <w:sz w:val="24"/>
          <w:szCs w:val="24"/>
        </w:rPr>
      </w:pPr>
      <w:bookmarkStart w:id="22" w:name="_bookmark94"/>
      <w:bookmarkEnd w:id="22"/>
      <w:r w:rsidRPr="00EB2608">
        <w:rPr>
          <w:snapToGrid w:val="0"/>
          <w:w w:val="105"/>
          <w:sz w:val="24"/>
          <w:szCs w:val="24"/>
        </w:rPr>
        <w:t>He, Qing, Chang Xue, and Chenqi Zhu. 2017.</w:t>
      </w:r>
      <w:r w:rsidRPr="00EB2608">
        <w:rPr>
          <w:snapToGrid w:val="0"/>
          <w:spacing w:val="40"/>
          <w:w w:val="105"/>
          <w:sz w:val="24"/>
          <w:szCs w:val="24"/>
        </w:rPr>
        <w:t xml:space="preserve"> </w:t>
      </w:r>
      <w:r w:rsidRPr="00EB2608">
        <w:rPr>
          <w:snapToGrid w:val="0"/>
          <w:w w:val="105"/>
          <w:sz w:val="24"/>
          <w:szCs w:val="24"/>
        </w:rPr>
        <w:t xml:space="preserve">“Financial development and patterns of industrial specialization: Evidence from China.” </w:t>
      </w:r>
      <w:r w:rsidRPr="00EB2608">
        <w:rPr>
          <w:i/>
          <w:snapToGrid w:val="0"/>
          <w:w w:val="105"/>
          <w:sz w:val="24"/>
          <w:szCs w:val="24"/>
        </w:rPr>
        <w:t xml:space="preserve">Review of Finance </w:t>
      </w:r>
      <w:r w:rsidRPr="00EB2608">
        <w:rPr>
          <w:snapToGrid w:val="0"/>
          <w:w w:val="105"/>
          <w:sz w:val="24"/>
          <w:szCs w:val="24"/>
        </w:rPr>
        <w:t>21: 1593–1638.</w:t>
      </w:r>
    </w:p>
    <w:p w14:paraId="02ADC8ED" w14:textId="77777777" w:rsidR="00D64E82" w:rsidRPr="00EB2608" w:rsidRDefault="00D64E82" w:rsidP="00D64E82">
      <w:pPr>
        <w:spacing w:before="172" w:line="256" w:lineRule="auto"/>
        <w:ind w:right="119"/>
        <w:rPr>
          <w:snapToGrid w:val="0"/>
          <w:sz w:val="24"/>
          <w:szCs w:val="24"/>
        </w:rPr>
      </w:pPr>
      <w:r w:rsidRPr="00EB2608">
        <w:rPr>
          <w:snapToGrid w:val="0"/>
          <w:w w:val="105"/>
          <w:sz w:val="24"/>
          <w:szCs w:val="24"/>
        </w:rPr>
        <w:t>Malesky, Edmund J, and Layna Mosley. 2018.</w:t>
      </w:r>
      <w:r w:rsidRPr="00EB2608">
        <w:rPr>
          <w:snapToGrid w:val="0"/>
          <w:spacing w:val="40"/>
          <w:w w:val="105"/>
          <w:sz w:val="24"/>
          <w:szCs w:val="24"/>
        </w:rPr>
        <w:t xml:space="preserve"> </w:t>
      </w:r>
      <w:r w:rsidRPr="00EB2608">
        <w:rPr>
          <w:snapToGrid w:val="0"/>
          <w:w w:val="105"/>
          <w:sz w:val="24"/>
          <w:szCs w:val="24"/>
        </w:rPr>
        <w:t>“Chains of love?</w:t>
      </w:r>
      <w:r w:rsidRPr="00EB2608">
        <w:rPr>
          <w:snapToGrid w:val="0"/>
          <w:spacing w:val="40"/>
          <w:w w:val="105"/>
          <w:sz w:val="24"/>
          <w:szCs w:val="24"/>
        </w:rPr>
        <w:t xml:space="preserve"> </w:t>
      </w:r>
      <w:r w:rsidRPr="00EB2608">
        <w:rPr>
          <w:snapToGrid w:val="0"/>
          <w:w w:val="105"/>
          <w:sz w:val="24"/>
          <w:szCs w:val="24"/>
        </w:rPr>
        <w:t>Global production and the firm- level</w:t>
      </w:r>
      <w:r w:rsidRPr="00EB2608">
        <w:rPr>
          <w:snapToGrid w:val="0"/>
          <w:spacing w:val="-5"/>
          <w:w w:val="105"/>
          <w:sz w:val="24"/>
          <w:szCs w:val="24"/>
        </w:rPr>
        <w:t xml:space="preserve"> </w:t>
      </w:r>
      <w:r w:rsidRPr="00EB2608">
        <w:rPr>
          <w:snapToGrid w:val="0"/>
          <w:w w:val="105"/>
          <w:sz w:val="24"/>
          <w:szCs w:val="24"/>
        </w:rPr>
        <w:t>diffusion</w:t>
      </w:r>
      <w:r w:rsidRPr="00EB2608">
        <w:rPr>
          <w:snapToGrid w:val="0"/>
          <w:spacing w:val="-5"/>
          <w:w w:val="105"/>
          <w:sz w:val="24"/>
          <w:szCs w:val="24"/>
        </w:rPr>
        <w:t xml:space="preserve"> </w:t>
      </w:r>
      <w:r w:rsidRPr="00EB2608">
        <w:rPr>
          <w:snapToGrid w:val="0"/>
          <w:w w:val="105"/>
          <w:sz w:val="24"/>
          <w:szCs w:val="24"/>
        </w:rPr>
        <w:t>of</w:t>
      </w:r>
      <w:r w:rsidRPr="00EB2608">
        <w:rPr>
          <w:snapToGrid w:val="0"/>
          <w:spacing w:val="-5"/>
          <w:w w:val="105"/>
          <w:sz w:val="24"/>
          <w:szCs w:val="24"/>
        </w:rPr>
        <w:t xml:space="preserve"> </w:t>
      </w:r>
      <w:r w:rsidRPr="00EB2608">
        <w:rPr>
          <w:snapToGrid w:val="0"/>
          <w:w w:val="105"/>
          <w:sz w:val="24"/>
          <w:szCs w:val="24"/>
        </w:rPr>
        <w:t>labor</w:t>
      </w:r>
      <w:r w:rsidRPr="00EB2608">
        <w:rPr>
          <w:snapToGrid w:val="0"/>
          <w:spacing w:val="-5"/>
          <w:w w:val="105"/>
          <w:sz w:val="24"/>
          <w:szCs w:val="24"/>
        </w:rPr>
        <w:t xml:space="preserve"> </w:t>
      </w:r>
      <w:r w:rsidRPr="00EB2608">
        <w:rPr>
          <w:snapToGrid w:val="0"/>
          <w:w w:val="105"/>
          <w:sz w:val="24"/>
          <w:szCs w:val="24"/>
        </w:rPr>
        <w:t>standards.”</w:t>
      </w:r>
      <w:r w:rsidRPr="00EB2608">
        <w:rPr>
          <w:snapToGrid w:val="0"/>
          <w:spacing w:val="-5"/>
          <w:w w:val="105"/>
          <w:sz w:val="24"/>
          <w:szCs w:val="24"/>
        </w:rPr>
        <w:t xml:space="preserve"> </w:t>
      </w:r>
      <w:r w:rsidRPr="00EB2608">
        <w:rPr>
          <w:i/>
          <w:snapToGrid w:val="0"/>
          <w:w w:val="105"/>
          <w:sz w:val="24"/>
          <w:szCs w:val="24"/>
        </w:rPr>
        <w:t>American</w:t>
      </w:r>
      <w:r w:rsidRPr="00EB2608">
        <w:rPr>
          <w:i/>
          <w:snapToGrid w:val="0"/>
          <w:spacing w:val="-5"/>
          <w:w w:val="105"/>
          <w:sz w:val="24"/>
          <w:szCs w:val="24"/>
        </w:rPr>
        <w:t xml:space="preserve"> </w:t>
      </w:r>
      <w:r w:rsidRPr="00EB2608">
        <w:rPr>
          <w:i/>
          <w:snapToGrid w:val="0"/>
          <w:w w:val="105"/>
          <w:sz w:val="24"/>
          <w:szCs w:val="24"/>
        </w:rPr>
        <w:t>Journal</w:t>
      </w:r>
      <w:r w:rsidRPr="00EB2608">
        <w:rPr>
          <w:i/>
          <w:snapToGrid w:val="0"/>
          <w:spacing w:val="-5"/>
          <w:w w:val="105"/>
          <w:sz w:val="24"/>
          <w:szCs w:val="24"/>
        </w:rPr>
        <w:t xml:space="preserve"> </w:t>
      </w:r>
      <w:r w:rsidRPr="00EB2608">
        <w:rPr>
          <w:i/>
          <w:snapToGrid w:val="0"/>
          <w:w w:val="105"/>
          <w:sz w:val="24"/>
          <w:szCs w:val="24"/>
        </w:rPr>
        <w:t>of</w:t>
      </w:r>
      <w:r w:rsidRPr="00EB2608">
        <w:rPr>
          <w:i/>
          <w:snapToGrid w:val="0"/>
          <w:spacing w:val="-5"/>
          <w:w w:val="105"/>
          <w:sz w:val="24"/>
          <w:szCs w:val="24"/>
        </w:rPr>
        <w:t xml:space="preserve"> </w:t>
      </w:r>
      <w:r w:rsidRPr="00EB2608">
        <w:rPr>
          <w:i/>
          <w:snapToGrid w:val="0"/>
          <w:w w:val="105"/>
          <w:sz w:val="24"/>
          <w:szCs w:val="24"/>
        </w:rPr>
        <w:t>Political</w:t>
      </w:r>
      <w:r w:rsidRPr="00EB2608">
        <w:rPr>
          <w:i/>
          <w:snapToGrid w:val="0"/>
          <w:spacing w:val="-5"/>
          <w:w w:val="105"/>
          <w:sz w:val="24"/>
          <w:szCs w:val="24"/>
        </w:rPr>
        <w:t xml:space="preserve"> </w:t>
      </w:r>
      <w:r w:rsidRPr="00EB2608">
        <w:rPr>
          <w:i/>
          <w:snapToGrid w:val="0"/>
          <w:w w:val="105"/>
          <w:sz w:val="24"/>
          <w:szCs w:val="24"/>
        </w:rPr>
        <w:t>Science</w:t>
      </w:r>
      <w:r w:rsidRPr="00EB2608">
        <w:rPr>
          <w:i/>
          <w:snapToGrid w:val="0"/>
          <w:spacing w:val="-5"/>
          <w:w w:val="105"/>
          <w:sz w:val="24"/>
          <w:szCs w:val="24"/>
        </w:rPr>
        <w:t xml:space="preserve"> </w:t>
      </w:r>
      <w:r w:rsidRPr="00EB2608">
        <w:rPr>
          <w:snapToGrid w:val="0"/>
          <w:w w:val="105"/>
          <w:sz w:val="24"/>
          <w:szCs w:val="24"/>
        </w:rPr>
        <w:t>62</w:t>
      </w:r>
      <w:r w:rsidRPr="00EB2608">
        <w:rPr>
          <w:snapToGrid w:val="0"/>
          <w:spacing w:val="-5"/>
          <w:w w:val="105"/>
          <w:sz w:val="24"/>
          <w:szCs w:val="24"/>
        </w:rPr>
        <w:t xml:space="preserve"> </w:t>
      </w:r>
      <w:r w:rsidRPr="00EB2608">
        <w:rPr>
          <w:snapToGrid w:val="0"/>
          <w:w w:val="105"/>
          <w:sz w:val="24"/>
          <w:szCs w:val="24"/>
        </w:rPr>
        <w:t>(3): 712–728.</w:t>
      </w:r>
    </w:p>
    <w:p w14:paraId="6001D53B" w14:textId="77777777" w:rsidR="00D64E82" w:rsidRPr="00EB2608" w:rsidRDefault="00D64E82" w:rsidP="00D64E82">
      <w:pPr>
        <w:pStyle w:val="BodyText"/>
        <w:spacing w:before="171" w:line="256" w:lineRule="auto"/>
        <w:ind w:right="119"/>
        <w:jc w:val="left"/>
        <w:rPr>
          <w:snapToGrid w:val="0"/>
          <w:sz w:val="24"/>
          <w:szCs w:val="24"/>
        </w:rPr>
      </w:pPr>
      <w:r w:rsidRPr="00EB2608">
        <w:rPr>
          <w:snapToGrid w:val="0"/>
          <w:w w:val="105"/>
          <w:sz w:val="24"/>
          <w:szCs w:val="24"/>
        </w:rPr>
        <w:t xml:space="preserve">Malesky, Edmund J, and Layna Mosley. 2021. “Labor upgrading and export market opportunities: Evidence from Vietnam.” </w:t>
      </w:r>
      <w:r w:rsidRPr="00EB2608">
        <w:rPr>
          <w:i/>
          <w:snapToGrid w:val="0"/>
          <w:w w:val="105"/>
          <w:sz w:val="24"/>
          <w:szCs w:val="24"/>
        </w:rPr>
        <w:t xml:space="preserve">Economics &amp; Politics </w:t>
      </w:r>
      <w:r w:rsidRPr="00EB2608">
        <w:rPr>
          <w:snapToGrid w:val="0"/>
          <w:w w:val="105"/>
          <w:sz w:val="24"/>
          <w:szCs w:val="24"/>
        </w:rPr>
        <w:t>.</w:t>
      </w:r>
    </w:p>
    <w:p w14:paraId="415E2DEC" w14:textId="77777777" w:rsidR="00D64E82" w:rsidRPr="00EB2608" w:rsidRDefault="00D64E82" w:rsidP="00D64E82">
      <w:pPr>
        <w:spacing w:before="172" w:line="256" w:lineRule="auto"/>
        <w:ind w:right="118"/>
        <w:rPr>
          <w:snapToGrid w:val="0"/>
          <w:sz w:val="24"/>
          <w:szCs w:val="24"/>
        </w:rPr>
      </w:pPr>
      <w:bookmarkStart w:id="23" w:name="_bookmark95"/>
      <w:bookmarkEnd w:id="23"/>
      <w:r w:rsidRPr="00EB2608">
        <w:rPr>
          <w:snapToGrid w:val="0"/>
          <w:w w:val="105"/>
          <w:sz w:val="24"/>
          <w:szCs w:val="24"/>
        </w:rPr>
        <w:t>Mundlak, Yair. 1978.</w:t>
      </w:r>
      <w:r w:rsidRPr="00EB2608">
        <w:rPr>
          <w:snapToGrid w:val="0"/>
          <w:spacing w:val="35"/>
          <w:w w:val="105"/>
          <w:sz w:val="24"/>
          <w:szCs w:val="24"/>
        </w:rPr>
        <w:t xml:space="preserve"> </w:t>
      </w:r>
      <w:r w:rsidRPr="00EB2608">
        <w:rPr>
          <w:snapToGrid w:val="0"/>
          <w:w w:val="105"/>
          <w:sz w:val="24"/>
          <w:szCs w:val="24"/>
        </w:rPr>
        <w:t xml:space="preserve">“On the pooling of time series and cross section data.” </w:t>
      </w:r>
      <w:r w:rsidRPr="00EB2608">
        <w:rPr>
          <w:i/>
          <w:snapToGrid w:val="0"/>
          <w:w w:val="105"/>
          <w:sz w:val="24"/>
          <w:szCs w:val="24"/>
        </w:rPr>
        <w:t>Econometrica: journal of</w:t>
      </w:r>
      <w:r w:rsidRPr="00EB2608">
        <w:rPr>
          <w:i/>
          <w:snapToGrid w:val="0"/>
          <w:spacing w:val="-4"/>
          <w:w w:val="105"/>
          <w:sz w:val="24"/>
          <w:szCs w:val="24"/>
        </w:rPr>
        <w:t xml:space="preserve"> </w:t>
      </w:r>
      <w:r w:rsidRPr="00EB2608">
        <w:rPr>
          <w:i/>
          <w:snapToGrid w:val="0"/>
          <w:w w:val="105"/>
          <w:sz w:val="24"/>
          <w:szCs w:val="24"/>
        </w:rPr>
        <w:t>the</w:t>
      </w:r>
      <w:r w:rsidRPr="00EB2608">
        <w:rPr>
          <w:i/>
          <w:snapToGrid w:val="0"/>
          <w:spacing w:val="-4"/>
          <w:w w:val="105"/>
          <w:sz w:val="24"/>
          <w:szCs w:val="24"/>
        </w:rPr>
        <w:t xml:space="preserve"> </w:t>
      </w:r>
      <w:r w:rsidRPr="00EB2608">
        <w:rPr>
          <w:i/>
          <w:snapToGrid w:val="0"/>
          <w:w w:val="105"/>
          <w:sz w:val="24"/>
          <w:szCs w:val="24"/>
        </w:rPr>
        <w:t>Econometric</w:t>
      </w:r>
      <w:r w:rsidRPr="00EB2608">
        <w:rPr>
          <w:i/>
          <w:snapToGrid w:val="0"/>
          <w:spacing w:val="-4"/>
          <w:w w:val="105"/>
          <w:sz w:val="24"/>
          <w:szCs w:val="24"/>
        </w:rPr>
        <w:t xml:space="preserve"> </w:t>
      </w:r>
      <w:r w:rsidRPr="00EB2608">
        <w:rPr>
          <w:i/>
          <w:snapToGrid w:val="0"/>
          <w:w w:val="105"/>
          <w:sz w:val="24"/>
          <w:szCs w:val="24"/>
        </w:rPr>
        <w:t>Society</w:t>
      </w:r>
      <w:r w:rsidRPr="00EB2608">
        <w:rPr>
          <w:i/>
          <w:snapToGrid w:val="0"/>
          <w:spacing w:val="-4"/>
          <w:w w:val="105"/>
          <w:sz w:val="24"/>
          <w:szCs w:val="24"/>
        </w:rPr>
        <w:t xml:space="preserve"> </w:t>
      </w:r>
      <w:r w:rsidRPr="00EB2608">
        <w:rPr>
          <w:snapToGrid w:val="0"/>
          <w:w w:val="105"/>
          <w:sz w:val="24"/>
          <w:szCs w:val="24"/>
        </w:rPr>
        <w:t>pp.</w:t>
      </w:r>
      <w:r w:rsidRPr="00EB2608">
        <w:rPr>
          <w:snapToGrid w:val="0"/>
          <w:spacing w:val="-4"/>
          <w:w w:val="105"/>
          <w:sz w:val="24"/>
          <w:szCs w:val="24"/>
        </w:rPr>
        <w:t xml:space="preserve"> </w:t>
      </w:r>
      <w:r w:rsidRPr="00EB2608">
        <w:rPr>
          <w:snapToGrid w:val="0"/>
          <w:w w:val="105"/>
          <w:sz w:val="24"/>
          <w:szCs w:val="24"/>
        </w:rPr>
        <w:t>69–85.</w:t>
      </w:r>
    </w:p>
    <w:p w14:paraId="5514A062" w14:textId="77777777" w:rsidR="00D64E82" w:rsidRPr="00EB2608" w:rsidRDefault="00D64E82" w:rsidP="00D64E82">
      <w:pPr>
        <w:spacing w:before="171" w:line="256" w:lineRule="auto"/>
        <w:ind w:right="117"/>
        <w:rPr>
          <w:snapToGrid w:val="0"/>
          <w:sz w:val="24"/>
          <w:szCs w:val="24"/>
        </w:rPr>
      </w:pPr>
      <w:bookmarkStart w:id="24" w:name="_bookmark96"/>
      <w:bookmarkEnd w:id="24"/>
      <w:r w:rsidRPr="00EB2608">
        <w:rPr>
          <w:snapToGrid w:val="0"/>
          <w:w w:val="105"/>
          <w:sz w:val="24"/>
          <w:szCs w:val="24"/>
        </w:rPr>
        <w:t>Neuhaus, J. M., J. D. Kalbfleisch, and W. W. Hauck. 1991.</w:t>
      </w:r>
      <w:r w:rsidRPr="00EB2608">
        <w:rPr>
          <w:snapToGrid w:val="0"/>
          <w:spacing w:val="40"/>
          <w:w w:val="105"/>
          <w:sz w:val="24"/>
          <w:szCs w:val="24"/>
        </w:rPr>
        <w:t xml:space="preserve"> </w:t>
      </w:r>
      <w:r w:rsidRPr="00EB2608">
        <w:rPr>
          <w:snapToGrid w:val="0"/>
          <w:w w:val="105"/>
          <w:sz w:val="24"/>
          <w:szCs w:val="24"/>
        </w:rPr>
        <w:t xml:space="preserve">“A Comparison of Cluster-Specific and Population-Averaged Approaches for Analyzing Correlated Binary Data.” </w:t>
      </w:r>
      <w:r w:rsidRPr="00EB2608">
        <w:rPr>
          <w:i/>
          <w:snapToGrid w:val="0"/>
          <w:w w:val="105"/>
          <w:sz w:val="24"/>
          <w:szCs w:val="24"/>
        </w:rPr>
        <w:t>International Statisti- cal</w:t>
      </w:r>
      <w:r w:rsidRPr="00EB2608">
        <w:rPr>
          <w:i/>
          <w:snapToGrid w:val="0"/>
          <w:spacing w:val="-15"/>
          <w:w w:val="105"/>
          <w:sz w:val="24"/>
          <w:szCs w:val="24"/>
        </w:rPr>
        <w:t xml:space="preserve"> </w:t>
      </w:r>
      <w:r w:rsidRPr="00EB2608">
        <w:rPr>
          <w:i/>
          <w:snapToGrid w:val="0"/>
          <w:w w:val="105"/>
          <w:sz w:val="24"/>
          <w:szCs w:val="24"/>
        </w:rPr>
        <w:t>Review</w:t>
      </w:r>
      <w:r w:rsidRPr="00EB2608">
        <w:rPr>
          <w:i/>
          <w:snapToGrid w:val="0"/>
          <w:spacing w:val="-14"/>
          <w:w w:val="105"/>
          <w:sz w:val="24"/>
          <w:szCs w:val="24"/>
        </w:rPr>
        <w:t xml:space="preserve"> </w:t>
      </w:r>
      <w:r w:rsidRPr="00EB2608">
        <w:rPr>
          <w:i/>
          <w:snapToGrid w:val="0"/>
          <w:w w:val="105"/>
          <w:sz w:val="24"/>
          <w:szCs w:val="24"/>
        </w:rPr>
        <w:t>/</w:t>
      </w:r>
      <w:r w:rsidRPr="00EB2608">
        <w:rPr>
          <w:i/>
          <w:snapToGrid w:val="0"/>
          <w:spacing w:val="-14"/>
          <w:w w:val="105"/>
          <w:sz w:val="24"/>
          <w:szCs w:val="24"/>
        </w:rPr>
        <w:t xml:space="preserve"> </w:t>
      </w:r>
      <w:r w:rsidRPr="00EB2608">
        <w:rPr>
          <w:i/>
          <w:snapToGrid w:val="0"/>
          <w:w w:val="105"/>
          <w:sz w:val="24"/>
          <w:szCs w:val="24"/>
        </w:rPr>
        <w:t>Revue</w:t>
      </w:r>
      <w:r w:rsidRPr="00EB2608">
        <w:rPr>
          <w:i/>
          <w:snapToGrid w:val="0"/>
          <w:spacing w:val="-15"/>
          <w:w w:val="105"/>
          <w:sz w:val="24"/>
          <w:szCs w:val="24"/>
        </w:rPr>
        <w:t xml:space="preserve"> </w:t>
      </w:r>
      <w:r w:rsidRPr="00EB2608">
        <w:rPr>
          <w:i/>
          <w:snapToGrid w:val="0"/>
          <w:w w:val="105"/>
          <w:sz w:val="24"/>
          <w:szCs w:val="24"/>
        </w:rPr>
        <w:t>Internationale</w:t>
      </w:r>
      <w:r w:rsidRPr="00EB2608">
        <w:rPr>
          <w:i/>
          <w:snapToGrid w:val="0"/>
          <w:spacing w:val="-14"/>
          <w:w w:val="105"/>
          <w:sz w:val="24"/>
          <w:szCs w:val="24"/>
        </w:rPr>
        <w:t xml:space="preserve"> </w:t>
      </w:r>
      <w:r w:rsidRPr="00EB2608">
        <w:rPr>
          <w:i/>
          <w:snapToGrid w:val="0"/>
          <w:w w:val="105"/>
          <w:sz w:val="24"/>
          <w:szCs w:val="24"/>
        </w:rPr>
        <w:t>de</w:t>
      </w:r>
      <w:r w:rsidRPr="00EB2608">
        <w:rPr>
          <w:i/>
          <w:snapToGrid w:val="0"/>
          <w:spacing w:val="-14"/>
          <w:w w:val="105"/>
          <w:sz w:val="24"/>
          <w:szCs w:val="24"/>
        </w:rPr>
        <w:t xml:space="preserve"> </w:t>
      </w:r>
      <w:r w:rsidRPr="00EB2608">
        <w:rPr>
          <w:i/>
          <w:snapToGrid w:val="0"/>
          <w:w w:val="105"/>
          <w:sz w:val="24"/>
          <w:szCs w:val="24"/>
        </w:rPr>
        <w:t>Statistique</w:t>
      </w:r>
      <w:r w:rsidRPr="00EB2608">
        <w:rPr>
          <w:i/>
          <w:snapToGrid w:val="0"/>
          <w:spacing w:val="-15"/>
          <w:w w:val="105"/>
          <w:sz w:val="24"/>
          <w:szCs w:val="24"/>
        </w:rPr>
        <w:t xml:space="preserve"> </w:t>
      </w:r>
      <w:r w:rsidRPr="00EB2608">
        <w:rPr>
          <w:snapToGrid w:val="0"/>
          <w:w w:val="105"/>
          <w:sz w:val="24"/>
          <w:szCs w:val="24"/>
        </w:rPr>
        <w:t>59</w:t>
      </w:r>
      <w:r w:rsidRPr="00EB2608">
        <w:rPr>
          <w:snapToGrid w:val="0"/>
          <w:spacing w:val="-14"/>
          <w:w w:val="105"/>
          <w:sz w:val="24"/>
          <w:szCs w:val="24"/>
        </w:rPr>
        <w:t xml:space="preserve"> </w:t>
      </w:r>
      <w:r w:rsidRPr="00EB2608">
        <w:rPr>
          <w:snapToGrid w:val="0"/>
          <w:w w:val="105"/>
          <w:sz w:val="24"/>
          <w:szCs w:val="24"/>
        </w:rPr>
        <w:t>(1):</w:t>
      </w:r>
      <w:r w:rsidRPr="00EB2608">
        <w:rPr>
          <w:snapToGrid w:val="0"/>
          <w:spacing w:val="-4"/>
          <w:w w:val="105"/>
          <w:sz w:val="24"/>
          <w:szCs w:val="24"/>
        </w:rPr>
        <w:t xml:space="preserve"> </w:t>
      </w:r>
      <w:r w:rsidRPr="00EB2608">
        <w:rPr>
          <w:snapToGrid w:val="0"/>
          <w:w w:val="105"/>
          <w:sz w:val="24"/>
          <w:szCs w:val="24"/>
        </w:rPr>
        <w:t>25.</w:t>
      </w:r>
    </w:p>
    <w:p w14:paraId="1359ADCA" w14:textId="77777777" w:rsidR="00D64E82" w:rsidRPr="00EB2608" w:rsidRDefault="00D64E82" w:rsidP="00D64E82">
      <w:pPr>
        <w:spacing w:before="172" w:line="256" w:lineRule="auto"/>
        <w:ind w:right="119"/>
        <w:rPr>
          <w:snapToGrid w:val="0"/>
          <w:sz w:val="24"/>
          <w:szCs w:val="24"/>
        </w:rPr>
      </w:pPr>
      <w:bookmarkStart w:id="25" w:name="_bookmark97"/>
      <w:bookmarkEnd w:id="25"/>
      <w:r w:rsidRPr="00EB2608">
        <w:rPr>
          <w:snapToGrid w:val="0"/>
          <w:w w:val="105"/>
          <w:sz w:val="24"/>
          <w:szCs w:val="24"/>
        </w:rPr>
        <w:t>Sovey, Allison J, and Donald P Green. 2011.</w:t>
      </w:r>
      <w:r w:rsidRPr="00EB2608">
        <w:rPr>
          <w:snapToGrid w:val="0"/>
          <w:spacing w:val="23"/>
          <w:w w:val="105"/>
          <w:sz w:val="24"/>
          <w:szCs w:val="24"/>
        </w:rPr>
        <w:t xml:space="preserve"> </w:t>
      </w:r>
      <w:r w:rsidRPr="00EB2608">
        <w:rPr>
          <w:snapToGrid w:val="0"/>
          <w:w w:val="105"/>
          <w:sz w:val="24"/>
          <w:szCs w:val="24"/>
        </w:rPr>
        <w:t xml:space="preserve">“Instrumental variables estimation in political </w:t>
      </w:r>
      <w:r w:rsidRPr="00EB2608">
        <w:rPr>
          <w:snapToGrid w:val="0"/>
          <w:w w:val="105"/>
          <w:sz w:val="24"/>
          <w:szCs w:val="24"/>
        </w:rPr>
        <w:lastRenderedPageBreak/>
        <w:t>science: A</w:t>
      </w:r>
      <w:r w:rsidRPr="00EB2608">
        <w:rPr>
          <w:snapToGrid w:val="0"/>
          <w:spacing w:val="-13"/>
          <w:w w:val="105"/>
          <w:sz w:val="24"/>
          <w:szCs w:val="24"/>
        </w:rPr>
        <w:t xml:space="preserve"> </w:t>
      </w:r>
      <w:r w:rsidRPr="00EB2608">
        <w:rPr>
          <w:snapToGrid w:val="0"/>
          <w:w w:val="105"/>
          <w:sz w:val="24"/>
          <w:szCs w:val="24"/>
        </w:rPr>
        <w:t>readers’</w:t>
      </w:r>
      <w:r w:rsidRPr="00EB2608">
        <w:rPr>
          <w:snapToGrid w:val="0"/>
          <w:spacing w:val="-13"/>
          <w:w w:val="105"/>
          <w:sz w:val="24"/>
          <w:szCs w:val="24"/>
        </w:rPr>
        <w:t xml:space="preserve"> </w:t>
      </w:r>
      <w:r w:rsidRPr="00EB2608">
        <w:rPr>
          <w:snapToGrid w:val="0"/>
          <w:w w:val="105"/>
          <w:sz w:val="24"/>
          <w:szCs w:val="24"/>
        </w:rPr>
        <w:t>guide.”</w:t>
      </w:r>
      <w:r w:rsidRPr="00EB2608">
        <w:rPr>
          <w:snapToGrid w:val="0"/>
          <w:spacing w:val="-13"/>
          <w:w w:val="105"/>
          <w:sz w:val="24"/>
          <w:szCs w:val="24"/>
        </w:rPr>
        <w:t xml:space="preserve"> </w:t>
      </w:r>
      <w:r w:rsidRPr="00EB2608">
        <w:rPr>
          <w:i/>
          <w:snapToGrid w:val="0"/>
          <w:w w:val="105"/>
          <w:sz w:val="24"/>
          <w:szCs w:val="24"/>
        </w:rPr>
        <w:t>American</w:t>
      </w:r>
      <w:r w:rsidRPr="00EB2608">
        <w:rPr>
          <w:i/>
          <w:snapToGrid w:val="0"/>
          <w:spacing w:val="-13"/>
          <w:w w:val="105"/>
          <w:sz w:val="24"/>
          <w:szCs w:val="24"/>
        </w:rPr>
        <w:t xml:space="preserve"> </w:t>
      </w:r>
      <w:r w:rsidRPr="00EB2608">
        <w:rPr>
          <w:i/>
          <w:snapToGrid w:val="0"/>
          <w:w w:val="105"/>
          <w:sz w:val="24"/>
          <w:szCs w:val="24"/>
        </w:rPr>
        <w:t>Journal</w:t>
      </w:r>
      <w:r w:rsidRPr="00EB2608">
        <w:rPr>
          <w:i/>
          <w:snapToGrid w:val="0"/>
          <w:spacing w:val="-13"/>
          <w:w w:val="105"/>
          <w:sz w:val="24"/>
          <w:szCs w:val="24"/>
        </w:rPr>
        <w:t xml:space="preserve"> </w:t>
      </w:r>
      <w:r w:rsidRPr="00EB2608">
        <w:rPr>
          <w:i/>
          <w:snapToGrid w:val="0"/>
          <w:w w:val="105"/>
          <w:sz w:val="24"/>
          <w:szCs w:val="24"/>
        </w:rPr>
        <w:t>of</w:t>
      </w:r>
      <w:r w:rsidRPr="00EB2608">
        <w:rPr>
          <w:i/>
          <w:snapToGrid w:val="0"/>
          <w:spacing w:val="-13"/>
          <w:w w:val="105"/>
          <w:sz w:val="24"/>
          <w:szCs w:val="24"/>
        </w:rPr>
        <w:t xml:space="preserve"> </w:t>
      </w:r>
      <w:r w:rsidRPr="00EB2608">
        <w:rPr>
          <w:i/>
          <w:snapToGrid w:val="0"/>
          <w:w w:val="105"/>
          <w:sz w:val="24"/>
          <w:szCs w:val="24"/>
        </w:rPr>
        <w:t>Political</w:t>
      </w:r>
      <w:r w:rsidRPr="00EB2608">
        <w:rPr>
          <w:i/>
          <w:snapToGrid w:val="0"/>
          <w:spacing w:val="-13"/>
          <w:w w:val="105"/>
          <w:sz w:val="24"/>
          <w:szCs w:val="24"/>
        </w:rPr>
        <w:t xml:space="preserve"> </w:t>
      </w:r>
      <w:r w:rsidRPr="00EB2608">
        <w:rPr>
          <w:i/>
          <w:snapToGrid w:val="0"/>
          <w:w w:val="105"/>
          <w:sz w:val="24"/>
          <w:szCs w:val="24"/>
        </w:rPr>
        <w:t>Science</w:t>
      </w:r>
      <w:r w:rsidRPr="00EB2608">
        <w:rPr>
          <w:i/>
          <w:snapToGrid w:val="0"/>
          <w:spacing w:val="-13"/>
          <w:w w:val="105"/>
          <w:sz w:val="24"/>
          <w:szCs w:val="24"/>
        </w:rPr>
        <w:t xml:space="preserve"> </w:t>
      </w:r>
      <w:r w:rsidRPr="00EB2608">
        <w:rPr>
          <w:snapToGrid w:val="0"/>
          <w:w w:val="105"/>
          <w:sz w:val="24"/>
          <w:szCs w:val="24"/>
        </w:rPr>
        <w:t>55</w:t>
      </w:r>
      <w:r w:rsidRPr="00EB2608">
        <w:rPr>
          <w:snapToGrid w:val="0"/>
          <w:spacing w:val="-13"/>
          <w:w w:val="105"/>
          <w:sz w:val="24"/>
          <w:szCs w:val="24"/>
        </w:rPr>
        <w:t xml:space="preserve"> </w:t>
      </w:r>
      <w:r w:rsidRPr="00EB2608">
        <w:rPr>
          <w:snapToGrid w:val="0"/>
          <w:w w:val="105"/>
          <w:sz w:val="24"/>
          <w:szCs w:val="24"/>
        </w:rPr>
        <w:t>(1):</w:t>
      </w:r>
      <w:r w:rsidRPr="00EB2608">
        <w:rPr>
          <w:snapToGrid w:val="0"/>
          <w:spacing w:val="-2"/>
          <w:w w:val="105"/>
          <w:sz w:val="24"/>
          <w:szCs w:val="24"/>
        </w:rPr>
        <w:t xml:space="preserve"> </w:t>
      </w:r>
      <w:r w:rsidRPr="00EB2608">
        <w:rPr>
          <w:snapToGrid w:val="0"/>
          <w:w w:val="105"/>
          <w:sz w:val="24"/>
          <w:szCs w:val="24"/>
        </w:rPr>
        <w:t>188–200.</w:t>
      </w:r>
    </w:p>
    <w:p w14:paraId="726CDE38" w14:textId="77777777" w:rsidR="00D64E82" w:rsidRPr="00EB2608" w:rsidRDefault="00D64E82" w:rsidP="00D64E82">
      <w:pPr>
        <w:pStyle w:val="BodyText"/>
        <w:spacing w:before="172"/>
        <w:jc w:val="left"/>
        <w:rPr>
          <w:snapToGrid w:val="0"/>
          <w:sz w:val="24"/>
          <w:szCs w:val="24"/>
        </w:rPr>
      </w:pPr>
      <w:bookmarkStart w:id="26" w:name="_bookmark98"/>
      <w:bookmarkEnd w:id="26"/>
      <w:r w:rsidRPr="00EB2608">
        <w:rPr>
          <w:snapToGrid w:val="0"/>
          <w:w w:val="105"/>
          <w:sz w:val="24"/>
          <w:szCs w:val="24"/>
        </w:rPr>
        <w:t>Stock,</w:t>
      </w:r>
      <w:r w:rsidRPr="00EB2608">
        <w:rPr>
          <w:snapToGrid w:val="0"/>
          <w:spacing w:val="3"/>
          <w:w w:val="105"/>
          <w:sz w:val="24"/>
          <w:szCs w:val="24"/>
        </w:rPr>
        <w:t xml:space="preserve"> </w:t>
      </w:r>
      <w:r w:rsidRPr="00EB2608">
        <w:rPr>
          <w:snapToGrid w:val="0"/>
          <w:w w:val="105"/>
          <w:sz w:val="24"/>
          <w:szCs w:val="24"/>
        </w:rPr>
        <w:t>James</w:t>
      </w:r>
      <w:r w:rsidRPr="00EB2608">
        <w:rPr>
          <w:snapToGrid w:val="0"/>
          <w:spacing w:val="1"/>
          <w:w w:val="105"/>
          <w:sz w:val="24"/>
          <w:szCs w:val="24"/>
        </w:rPr>
        <w:t xml:space="preserve"> </w:t>
      </w:r>
      <w:r w:rsidRPr="00EB2608">
        <w:rPr>
          <w:snapToGrid w:val="0"/>
          <w:w w:val="105"/>
          <w:sz w:val="24"/>
          <w:szCs w:val="24"/>
        </w:rPr>
        <w:t>H,</w:t>
      </w:r>
      <w:r w:rsidRPr="00EB2608">
        <w:rPr>
          <w:snapToGrid w:val="0"/>
          <w:spacing w:val="2"/>
          <w:w w:val="105"/>
          <w:sz w:val="24"/>
          <w:szCs w:val="24"/>
        </w:rPr>
        <w:t xml:space="preserve"> </w:t>
      </w:r>
      <w:r w:rsidRPr="00EB2608">
        <w:rPr>
          <w:snapToGrid w:val="0"/>
          <w:w w:val="105"/>
          <w:sz w:val="24"/>
          <w:szCs w:val="24"/>
        </w:rPr>
        <w:t>and</w:t>
      </w:r>
      <w:r w:rsidRPr="00EB2608">
        <w:rPr>
          <w:snapToGrid w:val="0"/>
          <w:spacing w:val="2"/>
          <w:w w:val="105"/>
          <w:sz w:val="24"/>
          <w:szCs w:val="24"/>
        </w:rPr>
        <w:t xml:space="preserve"> </w:t>
      </w:r>
      <w:r w:rsidRPr="00EB2608">
        <w:rPr>
          <w:snapToGrid w:val="0"/>
          <w:w w:val="105"/>
          <w:sz w:val="24"/>
          <w:szCs w:val="24"/>
        </w:rPr>
        <w:t>Motohiro</w:t>
      </w:r>
      <w:r w:rsidRPr="00EB2608">
        <w:rPr>
          <w:snapToGrid w:val="0"/>
          <w:spacing w:val="2"/>
          <w:w w:val="105"/>
          <w:sz w:val="24"/>
          <w:szCs w:val="24"/>
        </w:rPr>
        <w:t xml:space="preserve"> </w:t>
      </w:r>
      <w:r w:rsidRPr="00EB2608">
        <w:rPr>
          <w:snapToGrid w:val="0"/>
          <w:w w:val="105"/>
          <w:sz w:val="24"/>
          <w:szCs w:val="24"/>
        </w:rPr>
        <w:t>Yogo.</w:t>
      </w:r>
      <w:r w:rsidRPr="00EB2608">
        <w:rPr>
          <w:snapToGrid w:val="0"/>
          <w:spacing w:val="2"/>
          <w:w w:val="105"/>
          <w:sz w:val="24"/>
          <w:szCs w:val="24"/>
        </w:rPr>
        <w:t xml:space="preserve"> </w:t>
      </w:r>
      <w:r w:rsidRPr="00EB2608">
        <w:rPr>
          <w:snapToGrid w:val="0"/>
          <w:w w:val="105"/>
          <w:sz w:val="24"/>
          <w:szCs w:val="24"/>
        </w:rPr>
        <w:t>2002.</w:t>
      </w:r>
      <w:r w:rsidRPr="00EB2608">
        <w:rPr>
          <w:snapToGrid w:val="0"/>
          <w:spacing w:val="26"/>
          <w:w w:val="105"/>
          <w:sz w:val="24"/>
          <w:szCs w:val="24"/>
        </w:rPr>
        <w:t xml:space="preserve"> </w:t>
      </w:r>
      <w:r w:rsidRPr="00EB2608">
        <w:rPr>
          <w:snapToGrid w:val="0"/>
          <w:w w:val="105"/>
          <w:sz w:val="24"/>
          <w:szCs w:val="24"/>
        </w:rPr>
        <w:t>“Testing</w:t>
      </w:r>
      <w:r w:rsidRPr="00EB2608">
        <w:rPr>
          <w:snapToGrid w:val="0"/>
          <w:spacing w:val="2"/>
          <w:w w:val="105"/>
          <w:sz w:val="24"/>
          <w:szCs w:val="24"/>
        </w:rPr>
        <w:t xml:space="preserve"> </w:t>
      </w:r>
      <w:r w:rsidRPr="00EB2608">
        <w:rPr>
          <w:snapToGrid w:val="0"/>
          <w:w w:val="105"/>
          <w:sz w:val="24"/>
          <w:szCs w:val="24"/>
        </w:rPr>
        <w:t>for</w:t>
      </w:r>
      <w:r w:rsidRPr="00EB2608">
        <w:rPr>
          <w:snapToGrid w:val="0"/>
          <w:spacing w:val="2"/>
          <w:w w:val="105"/>
          <w:sz w:val="24"/>
          <w:szCs w:val="24"/>
        </w:rPr>
        <w:t xml:space="preserve"> </w:t>
      </w:r>
      <w:r w:rsidRPr="00EB2608">
        <w:rPr>
          <w:snapToGrid w:val="0"/>
          <w:w w:val="105"/>
          <w:sz w:val="24"/>
          <w:szCs w:val="24"/>
        </w:rPr>
        <w:t>weak</w:t>
      </w:r>
      <w:r w:rsidRPr="00EB2608">
        <w:rPr>
          <w:snapToGrid w:val="0"/>
          <w:spacing w:val="1"/>
          <w:w w:val="105"/>
          <w:sz w:val="24"/>
          <w:szCs w:val="24"/>
        </w:rPr>
        <w:t xml:space="preserve"> </w:t>
      </w:r>
      <w:r w:rsidRPr="00EB2608">
        <w:rPr>
          <w:snapToGrid w:val="0"/>
          <w:w w:val="105"/>
          <w:sz w:val="24"/>
          <w:szCs w:val="24"/>
        </w:rPr>
        <w:t>instruments</w:t>
      </w:r>
      <w:r w:rsidRPr="00EB2608">
        <w:rPr>
          <w:snapToGrid w:val="0"/>
          <w:spacing w:val="2"/>
          <w:w w:val="105"/>
          <w:sz w:val="24"/>
          <w:szCs w:val="24"/>
        </w:rPr>
        <w:t xml:space="preserve"> </w:t>
      </w:r>
      <w:r w:rsidRPr="00EB2608">
        <w:rPr>
          <w:snapToGrid w:val="0"/>
          <w:w w:val="105"/>
          <w:sz w:val="24"/>
          <w:szCs w:val="24"/>
        </w:rPr>
        <w:t>in</w:t>
      </w:r>
      <w:r w:rsidRPr="00EB2608">
        <w:rPr>
          <w:snapToGrid w:val="0"/>
          <w:spacing w:val="2"/>
          <w:w w:val="105"/>
          <w:sz w:val="24"/>
          <w:szCs w:val="24"/>
        </w:rPr>
        <w:t xml:space="preserve"> </w:t>
      </w:r>
      <w:r w:rsidRPr="00EB2608">
        <w:rPr>
          <w:snapToGrid w:val="0"/>
          <w:w w:val="105"/>
          <w:sz w:val="24"/>
          <w:szCs w:val="24"/>
        </w:rPr>
        <w:t>linear</w:t>
      </w:r>
      <w:r w:rsidRPr="00EB2608">
        <w:rPr>
          <w:snapToGrid w:val="0"/>
          <w:spacing w:val="2"/>
          <w:w w:val="105"/>
          <w:sz w:val="24"/>
          <w:szCs w:val="24"/>
        </w:rPr>
        <w:t xml:space="preserve"> </w:t>
      </w:r>
      <w:r w:rsidRPr="00EB2608">
        <w:rPr>
          <w:snapToGrid w:val="0"/>
          <w:w w:val="105"/>
          <w:sz w:val="24"/>
          <w:szCs w:val="24"/>
        </w:rPr>
        <w:t>IV</w:t>
      </w:r>
      <w:r w:rsidRPr="00EB2608">
        <w:rPr>
          <w:snapToGrid w:val="0"/>
          <w:spacing w:val="2"/>
          <w:w w:val="105"/>
          <w:sz w:val="24"/>
          <w:szCs w:val="24"/>
        </w:rPr>
        <w:t xml:space="preserve"> </w:t>
      </w:r>
      <w:r w:rsidRPr="00EB2608">
        <w:rPr>
          <w:snapToGrid w:val="0"/>
          <w:spacing w:val="-2"/>
          <w:w w:val="105"/>
          <w:sz w:val="24"/>
          <w:szCs w:val="24"/>
        </w:rPr>
        <w:t>regression.”.</w:t>
      </w:r>
    </w:p>
    <w:p w14:paraId="55960141" w14:textId="77777777" w:rsidR="00D64E82" w:rsidRPr="00EB2608" w:rsidRDefault="00D64E82" w:rsidP="00D64E82">
      <w:pPr>
        <w:pStyle w:val="BodyText"/>
        <w:spacing w:before="189" w:line="256" w:lineRule="auto"/>
        <w:ind w:right="119"/>
        <w:jc w:val="left"/>
        <w:rPr>
          <w:snapToGrid w:val="0"/>
          <w:sz w:val="24"/>
          <w:szCs w:val="24"/>
        </w:rPr>
      </w:pPr>
      <w:bookmarkStart w:id="27" w:name="_bookmark99"/>
      <w:bookmarkEnd w:id="27"/>
      <w:r w:rsidRPr="00EB2608">
        <w:rPr>
          <w:snapToGrid w:val="0"/>
          <w:w w:val="105"/>
          <w:sz w:val="24"/>
          <w:szCs w:val="24"/>
        </w:rPr>
        <w:t>Wooldridge, Jeffrey M. 2019.</w:t>
      </w:r>
      <w:r w:rsidRPr="00EB2608">
        <w:rPr>
          <w:snapToGrid w:val="0"/>
          <w:spacing w:val="30"/>
          <w:w w:val="105"/>
          <w:sz w:val="24"/>
          <w:szCs w:val="24"/>
        </w:rPr>
        <w:t xml:space="preserve"> </w:t>
      </w:r>
      <w:r w:rsidRPr="00EB2608">
        <w:rPr>
          <w:snapToGrid w:val="0"/>
          <w:w w:val="105"/>
          <w:sz w:val="24"/>
          <w:szCs w:val="24"/>
        </w:rPr>
        <w:t xml:space="preserve">“Correlated random effects models with unbalanced panels.” </w:t>
      </w:r>
      <w:r w:rsidRPr="00EB2608">
        <w:rPr>
          <w:i/>
          <w:snapToGrid w:val="0"/>
          <w:w w:val="105"/>
          <w:sz w:val="24"/>
          <w:szCs w:val="24"/>
        </w:rPr>
        <w:t>Journal of</w:t>
      </w:r>
      <w:r w:rsidRPr="00EB2608">
        <w:rPr>
          <w:i/>
          <w:snapToGrid w:val="0"/>
          <w:spacing w:val="-14"/>
          <w:w w:val="105"/>
          <w:sz w:val="24"/>
          <w:szCs w:val="24"/>
        </w:rPr>
        <w:t xml:space="preserve"> </w:t>
      </w:r>
      <w:r w:rsidRPr="00EB2608">
        <w:rPr>
          <w:i/>
          <w:snapToGrid w:val="0"/>
          <w:w w:val="105"/>
          <w:sz w:val="24"/>
          <w:szCs w:val="24"/>
        </w:rPr>
        <w:t>Econometrics</w:t>
      </w:r>
      <w:r w:rsidRPr="00EB2608">
        <w:rPr>
          <w:i/>
          <w:snapToGrid w:val="0"/>
          <w:spacing w:val="-14"/>
          <w:w w:val="105"/>
          <w:sz w:val="24"/>
          <w:szCs w:val="24"/>
        </w:rPr>
        <w:t xml:space="preserve"> </w:t>
      </w:r>
      <w:r w:rsidRPr="00EB2608">
        <w:rPr>
          <w:snapToGrid w:val="0"/>
          <w:w w:val="105"/>
          <w:sz w:val="24"/>
          <w:szCs w:val="24"/>
        </w:rPr>
        <w:t>211</w:t>
      </w:r>
      <w:r w:rsidRPr="00EB2608">
        <w:rPr>
          <w:snapToGrid w:val="0"/>
          <w:spacing w:val="-14"/>
          <w:w w:val="105"/>
          <w:sz w:val="24"/>
          <w:szCs w:val="24"/>
        </w:rPr>
        <w:t xml:space="preserve"> </w:t>
      </w:r>
      <w:r w:rsidRPr="00EB2608">
        <w:rPr>
          <w:snapToGrid w:val="0"/>
          <w:w w:val="105"/>
          <w:sz w:val="24"/>
          <w:szCs w:val="24"/>
        </w:rPr>
        <w:t>(1):</w:t>
      </w:r>
      <w:r w:rsidRPr="00EB2608">
        <w:rPr>
          <w:snapToGrid w:val="0"/>
          <w:spacing w:val="-3"/>
          <w:w w:val="105"/>
          <w:sz w:val="24"/>
          <w:szCs w:val="24"/>
        </w:rPr>
        <w:t xml:space="preserve"> </w:t>
      </w:r>
      <w:r w:rsidRPr="00EB2608">
        <w:rPr>
          <w:snapToGrid w:val="0"/>
          <w:w w:val="105"/>
          <w:sz w:val="24"/>
          <w:szCs w:val="24"/>
        </w:rPr>
        <w:t>137–150.</w:t>
      </w:r>
    </w:p>
    <w:p w14:paraId="2F1379F0" w14:textId="77777777" w:rsidR="00C030E2" w:rsidRDefault="00C030E2" w:rsidP="00D64E82"/>
    <w:sectPr w:rsidR="00C030E2">
      <w:pgSz w:w="12240" w:h="15840"/>
      <w:pgMar w:top="1360" w:right="1320" w:bottom="1640" w:left="1320" w:header="0" w:footer="14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riam">
    <w:altName w:val="Miriam"/>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FBF1" w14:textId="77777777" w:rsidR="006652FE" w:rsidRDefault="00000000">
    <w:pPr>
      <w:pStyle w:val="BodyText"/>
      <w:spacing w:line="14" w:lineRule="auto"/>
      <w:jc w:val="left"/>
      <w:rPr>
        <w:sz w:val="20"/>
      </w:rPr>
    </w:pPr>
    <w:r>
      <w:rPr>
        <w:noProof/>
      </w:rPr>
      <mc:AlternateContent>
        <mc:Choice Requires="wps">
          <w:drawing>
            <wp:anchor distT="0" distB="0" distL="114300" distR="114300" simplePos="0" relativeHeight="251659264" behindDoc="1" locked="0" layoutInCell="1" allowOverlap="1" wp14:anchorId="5C4F9CEC" wp14:editId="7543E046">
              <wp:simplePos x="0" y="0"/>
              <wp:positionH relativeFrom="page">
                <wp:posOffset>3727450</wp:posOffset>
              </wp:positionH>
              <wp:positionV relativeFrom="page">
                <wp:posOffset>9000490</wp:posOffset>
              </wp:positionV>
              <wp:extent cx="356235" cy="19558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C6BC4" w14:textId="77777777" w:rsidR="006652FE" w:rsidRDefault="00000000">
                          <w:pPr>
                            <w:pStyle w:val="BodyText"/>
                            <w:spacing w:before="20"/>
                            <w:ind w:left="20"/>
                            <w:jc w:val="left"/>
                          </w:pPr>
                          <w:r>
                            <w:t>A-</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F9CEC" id="_x0000_t202" coordsize="21600,21600" o:spt="202" path="m,l,21600r21600,l21600,xe">
              <v:stroke joinstyle="miter"/>
              <v:path gradientshapeok="t" o:connecttype="rect"/>
            </v:shapetype>
            <v:shape id="docshape7" o:spid="_x0000_s1026" type="#_x0000_t202" style="position:absolute;margin-left:293.5pt;margin-top:708.7pt;width:28.05pt;height:1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" filled="f" stroked="f">
              <v:textbox inset="0,0,0,0">
                <w:txbxContent>
                  <w:p w14:paraId="654C6BC4" w14:textId="77777777" w:rsidR="006652FE" w:rsidRDefault="00000000">
                    <w:pPr>
                      <w:pStyle w:val="BodyText"/>
                      <w:spacing w:before="20"/>
                      <w:ind w:left="20"/>
                      <w:jc w:val="left"/>
                    </w:pPr>
                    <w:r>
                      <w:t>A-</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5547"/>
    <w:multiLevelType w:val="hybridMultilevel"/>
    <w:tmpl w:val="7B3C2BF6"/>
    <w:lvl w:ilvl="0" w:tplc="03A29628">
      <w:start w:val="1"/>
      <w:numFmt w:val="decimal"/>
      <w:lvlText w:val="%1"/>
      <w:lvlJc w:val="left"/>
      <w:pPr>
        <w:ind w:left="478" w:hanging="359"/>
      </w:pPr>
      <w:rPr>
        <w:rFonts w:ascii="Times New Roman" w:eastAsia="Times New Roman" w:hAnsi="Times New Roman" w:cs="Times New Roman" w:hint="default"/>
        <w:b/>
        <w:bCs/>
        <w:i w:val="0"/>
        <w:iCs w:val="0"/>
        <w:w w:val="99"/>
        <w:sz w:val="24"/>
        <w:szCs w:val="24"/>
        <w:lang w:val="en-US" w:eastAsia="en-US" w:bidi="ar-SA"/>
      </w:rPr>
    </w:lvl>
    <w:lvl w:ilvl="1" w:tplc="2B4C6BF0">
      <w:numFmt w:val="bullet"/>
      <w:lvlText w:val="•"/>
      <w:lvlJc w:val="left"/>
      <w:pPr>
        <w:ind w:left="1392" w:hanging="359"/>
      </w:pPr>
      <w:rPr>
        <w:rFonts w:hint="default"/>
        <w:lang w:val="en-US" w:eastAsia="en-US" w:bidi="ar-SA"/>
      </w:rPr>
    </w:lvl>
    <w:lvl w:ilvl="2" w:tplc="40463DB8">
      <w:numFmt w:val="bullet"/>
      <w:lvlText w:val="•"/>
      <w:lvlJc w:val="left"/>
      <w:pPr>
        <w:ind w:left="2304" w:hanging="359"/>
      </w:pPr>
      <w:rPr>
        <w:rFonts w:hint="default"/>
        <w:lang w:val="en-US" w:eastAsia="en-US" w:bidi="ar-SA"/>
      </w:rPr>
    </w:lvl>
    <w:lvl w:ilvl="3" w:tplc="4BC8C728">
      <w:numFmt w:val="bullet"/>
      <w:lvlText w:val="•"/>
      <w:lvlJc w:val="left"/>
      <w:pPr>
        <w:ind w:left="3216" w:hanging="359"/>
      </w:pPr>
      <w:rPr>
        <w:rFonts w:hint="default"/>
        <w:lang w:val="en-US" w:eastAsia="en-US" w:bidi="ar-SA"/>
      </w:rPr>
    </w:lvl>
    <w:lvl w:ilvl="4" w:tplc="D6702D9C">
      <w:numFmt w:val="bullet"/>
      <w:lvlText w:val="•"/>
      <w:lvlJc w:val="left"/>
      <w:pPr>
        <w:ind w:left="4128" w:hanging="359"/>
      </w:pPr>
      <w:rPr>
        <w:rFonts w:hint="default"/>
        <w:lang w:val="en-US" w:eastAsia="en-US" w:bidi="ar-SA"/>
      </w:rPr>
    </w:lvl>
    <w:lvl w:ilvl="5" w:tplc="3FA053F4">
      <w:numFmt w:val="bullet"/>
      <w:lvlText w:val="•"/>
      <w:lvlJc w:val="left"/>
      <w:pPr>
        <w:ind w:left="5040" w:hanging="359"/>
      </w:pPr>
      <w:rPr>
        <w:rFonts w:hint="default"/>
        <w:lang w:val="en-US" w:eastAsia="en-US" w:bidi="ar-SA"/>
      </w:rPr>
    </w:lvl>
    <w:lvl w:ilvl="6" w:tplc="27F0A968">
      <w:numFmt w:val="bullet"/>
      <w:lvlText w:val="•"/>
      <w:lvlJc w:val="left"/>
      <w:pPr>
        <w:ind w:left="5952" w:hanging="359"/>
      </w:pPr>
      <w:rPr>
        <w:rFonts w:hint="default"/>
        <w:lang w:val="en-US" w:eastAsia="en-US" w:bidi="ar-SA"/>
      </w:rPr>
    </w:lvl>
    <w:lvl w:ilvl="7" w:tplc="AB8A60C4">
      <w:numFmt w:val="bullet"/>
      <w:lvlText w:val="•"/>
      <w:lvlJc w:val="left"/>
      <w:pPr>
        <w:ind w:left="6864" w:hanging="359"/>
      </w:pPr>
      <w:rPr>
        <w:rFonts w:hint="default"/>
        <w:lang w:val="en-US" w:eastAsia="en-US" w:bidi="ar-SA"/>
      </w:rPr>
    </w:lvl>
    <w:lvl w:ilvl="8" w:tplc="B8FC4C58">
      <w:numFmt w:val="bullet"/>
      <w:lvlText w:val="•"/>
      <w:lvlJc w:val="left"/>
      <w:pPr>
        <w:ind w:left="7776" w:hanging="359"/>
      </w:pPr>
      <w:rPr>
        <w:rFonts w:hint="default"/>
        <w:lang w:val="en-US" w:eastAsia="en-US" w:bidi="ar-SA"/>
      </w:rPr>
    </w:lvl>
  </w:abstractNum>
  <w:num w:numId="1" w16cid:durableId="12079095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Macy">
    <w15:presenceInfo w15:providerId="None" w15:userId="Laura Ma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82"/>
    <w:rsid w:val="000139E8"/>
    <w:rsid w:val="00531F21"/>
    <w:rsid w:val="00803A1F"/>
    <w:rsid w:val="008760CC"/>
    <w:rsid w:val="00891ECE"/>
    <w:rsid w:val="008E049D"/>
    <w:rsid w:val="00AF6ECC"/>
    <w:rsid w:val="00C030E2"/>
    <w:rsid w:val="00CB6CC4"/>
    <w:rsid w:val="00D603D6"/>
    <w:rsid w:val="00D64E82"/>
    <w:rsid w:val="00DA5187"/>
    <w:rsid w:val="00EB5F17"/>
    <w:rsid w:val="00EC327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AC16"/>
  <w15:chartTrackingRefBased/>
  <w15:docId w15:val="{EEC462FB-6507-4D21-9ACD-641FAA34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82"/>
    <w:pPr>
      <w:widowControl w:val="0"/>
      <w:autoSpaceDE w:val="0"/>
      <w:autoSpaceDN w:val="0"/>
    </w:pPr>
    <w:rPr>
      <w:rFonts w:eastAsia="Times New Roman"/>
      <w:lang w:val="en-US" w:eastAsia="en-US"/>
    </w:rPr>
  </w:style>
  <w:style w:type="paragraph" w:styleId="Heading1">
    <w:name w:val="heading 1"/>
    <w:basedOn w:val="Normal"/>
    <w:link w:val="Heading1Char"/>
    <w:uiPriority w:val="9"/>
    <w:qFormat/>
    <w:rsid w:val="00D64E82"/>
    <w:pPr>
      <w:spacing w:before="72"/>
      <w:ind w:left="478" w:hanging="359"/>
      <w:jc w:val="both"/>
      <w:outlineLvl w:val="0"/>
    </w:pPr>
    <w:rPr>
      <w:b/>
      <w:bCs/>
      <w:sz w:val="24"/>
      <w:szCs w:val="24"/>
    </w:rPr>
  </w:style>
  <w:style w:type="paragraph" w:styleId="Heading2">
    <w:name w:val="heading 2"/>
    <w:basedOn w:val="Normal"/>
    <w:link w:val="Heading2Char"/>
    <w:uiPriority w:val="9"/>
    <w:unhideWhenUsed/>
    <w:qFormat/>
    <w:rsid w:val="00D64E82"/>
    <w:pPr>
      <w:spacing w:before="81"/>
      <w:ind w:left="1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WMblockquote">
    <w:name w:val="LWM block quote"/>
    <w:basedOn w:val="Normal"/>
    <w:qFormat/>
    <w:rsid w:val="00AF6ECC"/>
    <w:pPr>
      <w:ind w:left="567" w:right="567"/>
    </w:pPr>
    <w:rPr>
      <w:sz w:val="24"/>
      <w:szCs w:val="24"/>
    </w:rPr>
  </w:style>
  <w:style w:type="paragraph" w:customStyle="1" w:styleId="Style1">
    <w:name w:val="Style1"/>
    <w:basedOn w:val="CommentText"/>
    <w:qFormat/>
    <w:rsid w:val="00531F21"/>
    <w:pPr>
      <w:adjustRightInd w:val="0"/>
      <w:snapToGrid w:val="0"/>
    </w:pPr>
    <w:rPr>
      <w:rFonts w:cs="Miriam"/>
      <w:sz w:val="24"/>
      <w:lang w:eastAsia="he-IL" w:bidi="he-IL"/>
    </w:rPr>
  </w:style>
  <w:style w:type="paragraph" w:styleId="CommentText">
    <w:name w:val="annotation text"/>
    <w:basedOn w:val="Normal"/>
    <w:link w:val="CommentTextChar"/>
    <w:uiPriority w:val="99"/>
    <w:unhideWhenUsed/>
    <w:rsid w:val="00CB6CC4"/>
    <w:rPr>
      <w:szCs w:val="20"/>
    </w:rPr>
  </w:style>
  <w:style w:type="character" w:customStyle="1" w:styleId="CommentTextChar">
    <w:name w:val="Comment Text Char"/>
    <w:basedOn w:val="DefaultParagraphFont"/>
    <w:link w:val="CommentText"/>
    <w:uiPriority w:val="99"/>
    <w:rsid w:val="00CB6CC4"/>
    <w:rPr>
      <w:szCs w:val="20"/>
    </w:rPr>
  </w:style>
  <w:style w:type="character" w:customStyle="1" w:styleId="Heading1Char">
    <w:name w:val="Heading 1 Char"/>
    <w:basedOn w:val="DefaultParagraphFont"/>
    <w:link w:val="Heading1"/>
    <w:uiPriority w:val="9"/>
    <w:rsid w:val="00D64E82"/>
    <w:rPr>
      <w:rFonts w:eastAsia="Times New Roman"/>
      <w:b/>
      <w:bCs/>
      <w:sz w:val="24"/>
      <w:szCs w:val="24"/>
      <w:lang w:val="en-US" w:eastAsia="en-US"/>
    </w:rPr>
  </w:style>
  <w:style w:type="character" w:customStyle="1" w:styleId="Heading2Char">
    <w:name w:val="Heading 2 Char"/>
    <w:basedOn w:val="DefaultParagraphFont"/>
    <w:link w:val="Heading2"/>
    <w:uiPriority w:val="9"/>
    <w:rsid w:val="00D64E82"/>
    <w:rPr>
      <w:rFonts w:eastAsia="Times New Roman"/>
      <w:b/>
      <w:bCs/>
      <w:lang w:val="en-US" w:eastAsia="en-US"/>
    </w:rPr>
  </w:style>
  <w:style w:type="paragraph" w:styleId="BodyText">
    <w:name w:val="Body Text"/>
    <w:basedOn w:val="Normal"/>
    <w:link w:val="BodyTextChar"/>
    <w:uiPriority w:val="1"/>
    <w:qFormat/>
    <w:rsid w:val="00D64E82"/>
    <w:pPr>
      <w:jc w:val="both"/>
    </w:pPr>
  </w:style>
  <w:style w:type="character" w:customStyle="1" w:styleId="BodyTextChar">
    <w:name w:val="Body Text Char"/>
    <w:basedOn w:val="DefaultParagraphFont"/>
    <w:link w:val="BodyText"/>
    <w:uiPriority w:val="1"/>
    <w:rsid w:val="00D64E82"/>
    <w:rPr>
      <w:rFonts w:eastAsia="Times New Roman"/>
      <w:lang w:val="en-US" w:eastAsia="en-US"/>
    </w:rPr>
  </w:style>
  <w:style w:type="paragraph" w:styleId="Title">
    <w:name w:val="Title"/>
    <w:basedOn w:val="Normal"/>
    <w:link w:val="TitleChar"/>
    <w:uiPriority w:val="10"/>
    <w:qFormat/>
    <w:rsid w:val="00D64E82"/>
    <w:pPr>
      <w:spacing w:before="107"/>
      <w:jc w:val="center"/>
    </w:pPr>
    <w:rPr>
      <w:sz w:val="34"/>
      <w:szCs w:val="34"/>
    </w:rPr>
  </w:style>
  <w:style w:type="character" w:customStyle="1" w:styleId="TitleChar">
    <w:name w:val="Title Char"/>
    <w:basedOn w:val="DefaultParagraphFont"/>
    <w:link w:val="Title"/>
    <w:uiPriority w:val="10"/>
    <w:rsid w:val="00D64E82"/>
    <w:rPr>
      <w:rFonts w:eastAsia="Times New Roman"/>
      <w:sz w:val="34"/>
      <w:szCs w:val="34"/>
      <w:lang w:val="en-US" w:eastAsia="en-US"/>
    </w:rPr>
  </w:style>
  <w:style w:type="paragraph" w:styleId="ListParagraph">
    <w:name w:val="List Paragraph"/>
    <w:basedOn w:val="Normal"/>
    <w:uiPriority w:val="1"/>
    <w:qFormat/>
    <w:rsid w:val="00D64E82"/>
    <w:pPr>
      <w:spacing w:before="93"/>
      <w:ind w:left="478" w:hanging="359"/>
      <w:jc w:val="both"/>
    </w:pPr>
  </w:style>
  <w:style w:type="paragraph" w:customStyle="1" w:styleId="TableParagraph">
    <w:name w:val="Table Paragraph"/>
    <w:basedOn w:val="Normal"/>
    <w:uiPriority w:val="1"/>
    <w:qFormat/>
    <w:rsid w:val="00D64E82"/>
    <w:pPr>
      <w:spacing w:before="7" w:line="190" w:lineRule="exact"/>
    </w:pPr>
  </w:style>
  <w:style w:type="character" w:styleId="Hyperlink">
    <w:name w:val="Hyperlink"/>
    <w:basedOn w:val="DefaultParagraphFont"/>
    <w:uiPriority w:val="99"/>
    <w:unhideWhenUsed/>
    <w:rsid w:val="00D64E82"/>
    <w:rPr>
      <w:color w:val="0563C1" w:themeColor="hyperlink"/>
      <w:u w:val="single"/>
    </w:rPr>
  </w:style>
  <w:style w:type="character" w:styleId="UnresolvedMention">
    <w:name w:val="Unresolved Mention"/>
    <w:basedOn w:val="DefaultParagraphFont"/>
    <w:uiPriority w:val="99"/>
    <w:semiHidden/>
    <w:unhideWhenUsed/>
    <w:rsid w:val="00D64E82"/>
    <w:rPr>
      <w:color w:val="605E5C"/>
      <w:shd w:val="clear" w:color="auto" w:fill="E1DFDD"/>
    </w:rPr>
  </w:style>
  <w:style w:type="character" w:styleId="CommentReference">
    <w:name w:val="annotation reference"/>
    <w:basedOn w:val="DefaultParagraphFont"/>
    <w:uiPriority w:val="99"/>
    <w:semiHidden/>
    <w:unhideWhenUsed/>
    <w:rsid w:val="00D64E82"/>
    <w:rPr>
      <w:sz w:val="16"/>
      <w:szCs w:val="16"/>
    </w:rPr>
  </w:style>
  <w:style w:type="paragraph" w:styleId="CommentSubject">
    <w:name w:val="annotation subject"/>
    <w:basedOn w:val="CommentText"/>
    <w:next w:val="CommentText"/>
    <w:link w:val="CommentSubjectChar"/>
    <w:uiPriority w:val="99"/>
    <w:semiHidden/>
    <w:unhideWhenUsed/>
    <w:rsid w:val="00D64E82"/>
    <w:rPr>
      <w:b/>
      <w:bCs/>
      <w:sz w:val="20"/>
    </w:rPr>
  </w:style>
  <w:style w:type="character" w:customStyle="1" w:styleId="CommentSubjectChar">
    <w:name w:val="Comment Subject Char"/>
    <w:basedOn w:val="CommentTextChar"/>
    <w:link w:val="CommentSubject"/>
    <w:uiPriority w:val="99"/>
    <w:semiHidden/>
    <w:rsid w:val="00D64E82"/>
    <w:rPr>
      <w:rFonts w:eastAsia="Times New Roman"/>
      <w:b/>
      <w:bCs/>
      <w:sz w:val="20"/>
      <w:szCs w:val="20"/>
      <w:lang w:val="en-US" w:eastAsia="en-US"/>
    </w:rPr>
  </w:style>
  <w:style w:type="character" w:customStyle="1" w:styleId="cf11">
    <w:name w:val="cf11"/>
    <w:basedOn w:val="DefaultParagraphFont"/>
    <w:rsid w:val="00D64E82"/>
    <w:rPr>
      <w:rFonts w:ascii="Segoe UI" w:hAnsi="Segoe UI" w:cs="Segoe UI" w:hint="default"/>
      <w:color w:val="0000FF"/>
      <w:sz w:val="18"/>
      <w:szCs w:val="18"/>
      <w:u w:val="single"/>
    </w:rPr>
  </w:style>
  <w:style w:type="character" w:customStyle="1" w:styleId="cf21">
    <w:name w:val="cf21"/>
    <w:basedOn w:val="DefaultParagraphFont"/>
    <w:rsid w:val="00D64E82"/>
    <w:rPr>
      <w:rFonts w:ascii="Segoe UI" w:hAnsi="Segoe UI" w:cs="Segoe UI" w:hint="default"/>
      <w:sz w:val="18"/>
      <w:szCs w:val="18"/>
      <w:shd w:val="clear" w:color="auto" w:fill="FFFFFF"/>
    </w:rPr>
  </w:style>
  <w:style w:type="character" w:customStyle="1" w:styleId="cf01">
    <w:name w:val="cf01"/>
    <w:basedOn w:val="DefaultParagraphFont"/>
    <w:rsid w:val="00D64E82"/>
    <w:rPr>
      <w:rFonts w:ascii="Segoe UI" w:hAnsi="Segoe UI" w:cs="Segoe UI" w:hint="default"/>
      <w:sz w:val="18"/>
      <w:szCs w:val="18"/>
    </w:rPr>
  </w:style>
  <w:style w:type="paragraph" w:styleId="Revision">
    <w:name w:val="Revision"/>
    <w:hidden/>
    <w:uiPriority w:val="99"/>
    <w:semiHidden/>
    <w:rsid w:val="00D64E82"/>
    <w:rPr>
      <w:rFonts w:eastAsia="Times New Roman"/>
      <w:lang w:val="en-US" w:eastAsia="en-US"/>
    </w:rPr>
  </w:style>
  <w:style w:type="character" w:styleId="FollowedHyperlink">
    <w:name w:val="FollowedHyperlink"/>
    <w:basedOn w:val="DefaultParagraphFont"/>
    <w:uiPriority w:val="99"/>
    <w:semiHidden/>
    <w:unhideWhenUsed/>
    <w:rsid w:val="00D64E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4993</Words>
  <Characters>28465</Characters>
  <Application>Microsoft Office Word</Application>
  <DocSecurity>0</DocSecurity>
  <Lines>237</Lines>
  <Paragraphs>66</Paragraphs>
  <ScaleCrop>false</ScaleCrop>
  <Company/>
  <LinksUpToDate>false</LinksUpToDate>
  <CharactersWithSpaces>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Macy</dc:creator>
  <cp:keywords/>
  <dc:description/>
  <cp:lastModifiedBy>Laura Macy</cp:lastModifiedBy>
  <cp:revision>1</cp:revision>
  <dcterms:created xsi:type="dcterms:W3CDTF">2022-12-27T15:30:00Z</dcterms:created>
  <dcterms:modified xsi:type="dcterms:W3CDTF">2022-12-27T15:31:00Z</dcterms:modified>
</cp:coreProperties>
</file>