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C17C1" w14:textId="77777777" w:rsidR="00380FF8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  <w:bookmarkStart w:id="0" w:name="_GoBack"/>
      <w:bookmarkEnd w:id="0"/>
      <w:r>
        <w:rPr>
          <w:rFonts w:asciiTheme="majorBidi" w:eastAsia="Times New Roman" w:hAnsiTheme="majorBidi" w:cstheme="majorBidi"/>
          <w:b/>
          <w:sz w:val="24"/>
          <w:szCs w:val="24"/>
        </w:rPr>
        <w:t>APPENDIX</w:t>
      </w:r>
    </w:p>
    <w:p w14:paraId="44282EAA" w14:textId="77777777" w:rsidR="00380FF8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54930AA5" w14:textId="6CF26A9A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 w:rsidRPr="00A45E36">
        <w:rPr>
          <w:rFonts w:asciiTheme="majorBidi" w:eastAsia="Times New Roman" w:hAnsiTheme="majorBidi" w:cstheme="majorBidi"/>
          <w:b/>
          <w:sz w:val="24"/>
          <w:szCs w:val="24"/>
        </w:rPr>
        <w:t xml:space="preserve">Table A1. </w:t>
      </w:r>
      <w:r w:rsidRPr="007D30B4">
        <w:rPr>
          <w:rFonts w:asciiTheme="majorBidi" w:eastAsia="Times New Roman" w:hAnsiTheme="majorBidi" w:cstheme="majorBidi"/>
          <w:sz w:val="24"/>
          <w:szCs w:val="24"/>
        </w:rPr>
        <w:t xml:space="preserve">Variable </w:t>
      </w:r>
      <w:r w:rsidR="007D30B4">
        <w:rPr>
          <w:rFonts w:asciiTheme="majorBidi" w:eastAsia="Times New Roman" w:hAnsiTheme="majorBidi" w:cstheme="majorBidi"/>
          <w:sz w:val="24"/>
          <w:szCs w:val="24"/>
        </w:rPr>
        <w:t>c</w:t>
      </w:r>
      <w:r w:rsidRPr="007D30B4">
        <w:rPr>
          <w:rFonts w:asciiTheme="majorBidi" w:eastAsia="Times New Roman" w:hAnsiTheme="majorBidi" w:cstheme="majorBidi"/>
          <w:sz w:val="24"/>
          <w:szCs w:val="24"/>
        </w:rPr>
        <w:t>oding.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05"/>
        <w:gridCol w:w="3131"/>
      </w:tblGrid>
      <w:tr w:rsidR="00380FF8" w:rsidRPr="00A45E36" w14:paraId="09A77AED" w14:textId="77777777" w:rsidTr="00830705">
        <w:tc>
          <w:tcPr>
            <w:tcW w:w="3192" w:type="dxa"/>
          </w:tcPr>
          <w:p w14:paraId="280C4272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Variable</w:t>
            </w:r>
          </w:p>
        </w:tc>
        <w:tc>
          <w:tcPr>
            <w:tcW w:w="3192" w:type="dxa"/>
          </w:tcPr>
          <w:p w14:paraId="795DD578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Type</w:t>
            </w:r>
          </w:p>
        </w:tc>
        <w:tc>
          <w:tcPr>
            <w:tcW w:w="3192" w:type="dxa"/>
          </w:tcPr>
          <w:p w14:paraId="1FD3566E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Code</w:t>
            </w:r>
          </w:p>
        </w:tc>
      </w:tr>
      <w:tr w:rsidR="00380FF8" w:rsidRPr="00A45E36" w14:paraId="6E27056C" w14:textId="77777777" w:rsidTr="00830705">
        <w:tc>
          <w:tcPr>
            <w:tcW w:w="3192" w:type="dxa"/>
          </w:tcPr>
          <w:p w14:paraId="79239C14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Vote for Trump</w:t>
            </w:r>
          </w:p>
        </w:tc>
        <w:tc>
          <w:tcPr>
            <w:tcW w:w="3192" w:type="dxa"/>
          </w:tcPr>
          <w:p w14:paraId="66279E21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Dummy</w:t>
            </w:r>
          </w:p>
        </w:tc>
        <w:tc>
          <w:tcPr>
            <w:tcW w:w="3192" w:type="dxa"/>
          </w:tcPr>
          <w:p w14:paraId="18EA435D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Voted for Trump = 1; Voted for Clinton = 0</w:t>
            </w:r>
          </w:p>
        </w:tc>
      </w:tr>
      <w:tr w:rsidR="00380FF8" w:rsidRPr="00A45E36" w14:paraId="389B5845" w14:textId="77777777" w:rsidTr="00830705">
        <w:tc>
          <w:tcPr>
            <w:tcW w:w="3192" w:type="dxa"/>
          </w:tcPr>
          <w:p w14:paraId="6A07FABD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Vote for Romney</w:t>
            </w:r>
          </w:p>
        </w:tc>
        <w:tc>
          <w:tcPr>
            <w:tcW w:w="3192" w:type="dxa"/>
          </w:tcPr>
          <w:p w14:paraId="4F2B2443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Dummy</w:t>
            </w:r>
          </w:p>
        </w:tc>
        <w:tc>
          <w:tcPr>
            <w:tcW w:w="3192" w:type="dxa"/>
          </w:tcPr>
          <w:p w14:paraId="451B04FE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Voted for Romney = 1; Voted for Obama = 0</w:t>
            </w:r>
          </w:p>
        </w:tc>
      </w:tr>
      <w:tr w:rsidR="00380FF8" w:rsidRPr="00A45E36" w14:paraId="5F283097" w14:textId="77777777" w:rsidTr="00830705">
        <w:tc>
          <w:tcPr>
            <w:tcW w:w="3192" w:type="dxa"/>
          </w:tcPr>
          <w:p w14:paraId="3A961A4C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Vote for Trump (primary)</w:t>
            </w:r>
          </w:p>
        </w:tc>
        <w:tc>
          <w:tcPr>
            <w:tcW w:w="3192" w:type="dxa"/>
          </w:tcPr>
          <w:p w14:paraId="2B7B972C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Dummy</w:t>
            </w:r>
          </w:p>
        </w:tc>
        <w:tc>
          <w:tcPr>
            <w:tcW w:w="3192" w:type="dxa"/>
          </w:tcPr>
          <w:p w14:paraId="3F634A5A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Voted for Trump = 1; Voted for any other candidate = 0</w:t>
            </w:r>
          </w:p>
        </w:tc>
      </w:tr>
      <w:tr w:rsidR="00380FF8" w:rsidRPr="00A45E36" w14:paraId="6DF06894" w14:textId="77777777" w:rsidTr="00830705">
        <w:tc>
          <w:tcPr>
            <w:tcW w:w="3192" w:type="dxa"/>
          </w:tcPr>
          <w:p w14:paraId="23DCFF27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Vote for Cruz (primary)</w:t>
            </w:r>
          </w:p>
        </w:tc>
        <w:tc>
          <w:tcPr>
            <w:tcW w:w="3192" w:type="dxa"/>
          </w:tcPr>
          <w:p w14:paraId="70353D07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Dummy</w:t>
            </w:r>
          </w:p>
        </w:tc>
        <w:tc>
          <w:tcPr>
            <w:tcW w:w="3192" w:type="dxa"/>
          </w:tcPr>
          <w:p w14:paraId="457328C8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Voted for Cruz = 1; Voted for any other candidate = 0</w:t>
            </w:r>
          </w:p>
        </w:tc>
      </w:tr>
      <w:tr w:rsidR="00380FF8" w:rsidRPr="00A45E36" w14:paraId="48024689" w14:textId="77777777" w:rsidTr="00830705">
        <w:tc>
          <w:tcPr>
            <w:tcW w:w="3192" w:type="dxa"/>
          </w:tcPr>
          <w:p w14:paraId="3AE8F37F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Vote for Rubio (primary)</w:t>
            </w:r>
          </w:p>
        </w:tc>
        <w:tc>
          <w:tcPr>
            <w:tcW w:w="3192" w:type="dxa"/>
          </w:tcPr>
          <w:p w14:paraId="15D22130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Dummy</w:t>
            </w:r>
          </w:p>
        </w:tc>
        <w:tc>
          <w:tcPr>
            <w:tcW w:w="3192" w:type="dxa"/>
          </w:tcPr>
          <w:p w14:paraId="394FDDF1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Voted for Rubio = 1; Voted for any other candidate = 0</w:t>
            </w:r>
          </w:p>
        </w:tc>
      </w:tr>
      <w:tr w:rsidR="00380FF8" w:rsidRPr="00A45E36" w14:paraId="10181899" w14:textId="77777777" w:rsidTr="00830705">
        <w:tc>
          <w:tcPr>
            <w:tcW w:w="3192" w:type="dxa"/>
          </w:tcPr>
          <w:p w14:paraId="1A58C366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Vote for Kasich (primary)</w:t>
            </w:r>
          </w:p>
        </w:tc>
        <w:tc>
          <w:tcPr>
            <w:tcW w:w="3192" w:type="dxa"/>
          </w:tcPr>
          <w:p w14:paraId="5A4CDA6C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Dummy</w:t>
            </w:r>
          </w:p>
        </w:tc>
        <w:tc>
          <w:tcPr>
            <w:tcW w:w="3192" w:type="dxa"/>
          </w:tcPr>
          <w:p w14:paraId="51644E2E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Voted for Kasich = 1; Voted for any other candidate = 0</w:t>
            </w:r>
          </w:p>
        </w:tc>
      </w:tr>
      <w:tr w:rsidR="00380FF8" w:rsidRPr="00A45E36" w14:paraId="6A4F3EBC" w14:textId="77777777" w:rsidTr="00830705">
        <w:tc>
          <w:tcPr>
            <w:tcW w:w="3192" w:type="dxa"/>
          </w:tcPr>
          <w:p w14:paraId="07746FEA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Hispanic/Latino respondent</w:t>
            </w:r>
          </w:p>
        </w:tc>
        <w:tc>
          <w:tcPr>
            <w:tcW w:w="3192" w:type="dxa"/>
          </w:tcPr>
          <w:p w14:paraId="18F61EAE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Dummy</w:t>
            </w:r>
          </w:p>
        </w:tc>
        <w:tc>
          <w:tcPr>
            <w:tcW w:w="3192" w:type="dxa"/>
          </w:tcPr>
          <w:p w14:paraId="3503B54E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Based on responses to: (1) “What racial or ethnic group best describes you?”. Hispanic = 1; else = 0. And (2) “</w:t>
            </w:r>
            <w:proofErr w:type="gramStart"/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Are  you</w:t>
            </w:r>
            <w:proofErr w:type="gramEnd"/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of Spanish, Latino, or Hispanic origin or descent?”. Yes = 1; No =0; else = missing. Respondents who were coded as 1 for either measure were coded as Hispanic/Latino.</w:t>
            </w:r>
          </w:p>
        </w:tc>
      </w:tr>
      <w:tr w:rsidR="00380FF8" w:rsidRPr="00A45E36" w14:paraId="3A27020E" w14:textId="77777777" w:rsidTr="00830705">
        <w:tc>
          <w:tcPr>
            <w:tcW w:w="3192" w:type="dxa"/>
          </w:tcPr>
          <w:p w14:paraId="7D26A47C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Non-Hispanic or Latino White respondent</w:t>
            </w:r>
          </w:p>
        </w:tc>
        <w:tc>
          <w:tcPr>
            <w:tcW w:w="3192" w:type="dxa"/>
          </w:tcPr>
          <w:p w14:paraId="4E81225B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Dummy</w:t>
            </w:r>
          </w:p>
        </w:tc>
        <w:tc>
          <w:tcPr>
            <w:tcW w:w="3192" w:type="dxa"/>
          </w:tcPr>
          <w:p w14:paraId="4B0FD9E5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Based on responses to: (1) “What racial or ethnic group best describes you?”. White = 1; else = 0. And (2) “Are you of Spanish, Latino, or Hispanic origin or descent?” Yes=1; No = 0; else = missing. Respondents who were coded as 1 for the general race question and 0 for the Hispanic origin question were coded as White.</w:t>
            </w:r>
          </w:p>
        </w:tc>
      </w:tr>
      <w:tr w:rsidR="00380FF8" w:rsidRPr="00A45E36" w14:paraId="43254431" w14:textId="77777777" w:rsidTr="00830705">
        <w:tc>
          <w:tcPr>
            <w:tcW w:w="3192" w:type="dxa"/>
          </w:tcPr>
          <w:p w14:paraId="0586A117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Age</w:t>
            </w:r>
          </w:p>
        </w:tc>
        <w:tc>
          <w:tcPr>
            <w:tcW w:w="3192" w:type="dxa"/>
          </w:tcPr>
          <w:p w14:paraId="18DEA635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Continuous</w:t>
            </w:r>
          </w:p>
        </w:tc>
        <w:tc>
          <w:tcPr>
            <w:tcW w:w="3192" w:type="dxa"/>
          </w:tcPr>
          <w:p w14:paraId="309AF13B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18-98</w:t>
            </w:r>
          </w:p>
        </w:tc>
      </w:tr>
      <w:tr w:rsidR="00380FF8" w:rsidRPr="00A45E36" w14:paraId="752CC5FE" w14:textId="77777777" w:rsidTr="00830705">
        <w:tc>
          <w:tcPr>
            <w:tcW w:w="3192" w:type="dxa"/>
          </w:tcPr>
          <w:p w14:paraId="07B5EAE3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Republican</w:t>
            </w:r>
          </w:p>
        </w:tc>
        <w:tc>
          <w:tcPr>
            <w:tcW w:w="3192" w:type="dxa"/>
          </w:tcPr>
          <w:p w14:paraId="6900CD32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Dummy</w:t>
            </w:r>
          </w:p>
        </w:tc>
        <w:tc>
          <w:tcPr>
            <w:tcW w:w="3192" w:type="dxa"/>
          </w:tcPr>
          <w:p w14:paraId="5ECCE2FC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Republican = 1; Not Republican = 0</w:t>
            </w:r>
          </w:p>
        </w:tc>
      </w:tr>
      <w:tr w:rsidR="00380FF8" w:rsidRPr="00A45E36" w14:paraId="2849525E" w14:textId="77777777" w:rsidTr="00830705">
        <w:tc>
          <w:tcPr>
            <w:tcW w:w="3192" w:type="dxa"/>
          </w:tcPr>
          <w:p w14:paraId="51B4A96B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Democrat</w:t>
            </w:r>
          </w:p>
        </w:tc>
        <w:tc>
          <w:tcPr>
            <w:tcW w:w="3192" w:type="dxa"/>
          </w:tcPr>
          <w:p w14:paraId="1AD4495C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Dummy</w:t>
            </w:r>
          </w:p>
        </w:tc>
        <w:tc>
          <w:tcPr>
            <w:tcW w:w="3192" w:type="dxa"/>
          </w:tcPr>
          <w:p w14:paraId="5D0F1FF1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Democrat = 1; Not Democrat = 0</w:t>
            </w:r>
          </w:p>
        </w:tc>
      </w:tr>
      <w:tr w:rsidR="00380FF8" w:rsidRPr="00A45E36" w14:paraId="22286C6B" w14:textId="77777777" w:rsidTr="00830705">
        <w:tc>
          <w:tcPr>
            <w:tcW w:w="3192" w:type="dxa"/>
          </w:tcPr>
          <w:p w14:paraId="1FE9B69E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Conservative</w:t>
            </w:r>
          </w:p>
        </w:tc>
        <w:tc>
          <w:tcPr>
            <w:tcW w:w="3192" w:type="dxa"/>
          </w:tcPr>
          <w:p w14:paraId="640F9666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Dummy</w:t>
            </w:r>
          </w:p>
        </w:tc>
        <w:tc>
          <w:tcPr>
            <w:tcW w:w="3192" w:type="dxa"/>
          </w:tcPr>
          <w:p w14:paraId="4509C070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Conservative = 1; Not Conservative = 0</w:t>
            </w:r>
          </w:p>
        </w:tc>
      </w:tr>
      <w:tr w:rsidR="00380FF8" w:rsidRPr="00A45E36" w14:paraId="6A401C9E" w14:textId="77777777" w:rsidTr="00830705">
        <w:tc>
          <w:tcPr>
            <w:tcW w:w="3192" w:type="dxa"/>
          </w:tcPr>
          <w:p w14:paraId="03D415A6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Liberal</w:t>
            </w:r>
          </w:p>
        </w:tc>
        <w:tc>
          <w:tcPr>
            <w:tcW w:w="3192" w:type="dxa"/>
          </w:tcPr>
          <w:p w14:paraId="7A4F2D6F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Dummy</w:t>
            </w:r>
          </w:p>
        </w:tc>
        <w:tc>
          <w:tcPr>
            <w:tcW w:w="3192" w:type="dxa"/>
          </w:tcPr>
          <w:p w14:paraId="4A8EFB00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Liberal = 1; Not Liberal = 0</w:t>
            </w:r>
          </w:p>
        </w:tc>
      </w:tr>
      <w:tr w:rsidR="00380FF8" w:rsidRPr="00A45E36" w14:paraId="266820A4" w14:textId="77777777" w:rsidTr="00830705">
        <w:tc>
          <w:tcPr>
            <w:tcW w:w="3192" w:type="dxa"/>
          </w:tcPr>
          <w:p w14:paraId="3896CFA3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Income</w:t>
            </w:r>
          </w:p>
        </w:tc>
        <w:tc>
          <w:tcPr>
            <w:tcW w:w="3192" w:type="dxa"/>
          </w:tcPr>
          <w:p w14:paraId="0CA86BD2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Dummy</w:t>
            </w:r>
          </w:p>
        </w:tc>
        <w:tc>
          <w:tcPr>
            <w:tcW w:w="3192" w:type="dxa"/>
          </w:tcPr>
          <w:p w14:paraId="343D1555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Missing = No information; Low income = $0 – $40k; Middle income = $40k – $80k; High income = $80k +; reference category is Low income</w:t>
            </w:r>
          </w:p>
        </w:tc>
      </w:tr>
      <w:tr w:rsidR="00380FF8" w:rsidRPr="00A45E36" w14:paraId="0351B645" w14:textId="77777777" w:rsidTr="00830705">
        <w:tc>
          <w:tcPr>
            <w:tcW w:w="3192" w:type="dxa"/>
          </w:tcPr>
          <w:p w14:paraId="03B9075A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Education</w:t>
            </w:r>
          </w:p>
        </w:tc>
        <w:tc>
          <w:tcPr>
            <w:tcW w:w="3192" w:type="dxa"/>
          </w:tcPr>
          <w:p w14:paraId="6C5BBE04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Ordinal</w:t>
            </w:r>
          </w:p>
        </w:tc>
        <w:tc>
          <w:tcPr>
            <w:tcW w:w="3192" w:type="dxa"/>
          </w:tcPr>
          <w:p w14:paraId="169593BF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1 = No high school, 2 = High school graduate; 3 = Some college; 4 = 2-year degree; 5 = 4-year degree; 6 = Post-graduate study</w:t>
            </w:r>
          </w:p>
        </w:tc>
      </w:tr>
      <w:tr w:rsidR="00380FF8" w:rsidRPr="00A45E36" w14:paraId="5F3F0DB5" w14:textId="77777777" w:rsidTr="00830705">
        <w:tc>
          <w:tcPr>
            <w:tcW w:w="3192" w:type="dxa"/>
          </w:tcPr>
          <w:p w14:paraId="70CA2B29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Region</w:t>
            </w:r>
          </w:p>
        </w:tc>
        <w:tc>
          <w:tcPr>
            <w:tcW w:w="3192" w:type="dxa"/>
          </w:tcPr>
          <w:p w14:paraId="16E6C9A6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Dummy</w:t>
            </w:r>
          </w:p>
        </w:tc>
        <w:tc>
          <w:tcPr>
            <w:tcW w:w="3192" w:type="dxa"/>
          </w:tcPr>
          <w:p w14:paraId="2ED29230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Four regions as designated by Census: West; South; Midwest; Northeast. Reference category is West</w:t>
            </w:r>
          </w:p>
        </w:tc>
      </w:tr>
      <w:tr w:rsidR="00380FF8" w:rsidRPr="00A45E36" w14:paraId="1B4F4679" w14:textId="77777777" w:rsidTr="00830705">
        <w:tc>
          <w:tcPr>
            <w:tcW w:w="3192" w:type="dxa"/>
          </w:tcPr>
          <w:p w14:paraId="10FDC388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Gender</w:t>
            </w:r>
          </w:p>
        </w:tc>
        <w:tc>
          <w:tcPr>
            <w:tcW w:w="3192" w:type="dxa"/>
          </w:tcPr>
          <w:p w14:paraId="7242E5A9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Dummy</w:t>
            </w:r>
          </w:p>
        </w:tc>
        <w:tc>
          <w:tcPr>
            <w:tcW w:w="3192" w:type="dxa"/>
          </w:tcPr>
          <w:p w14:paraId="0B717983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Male = 1; Female = 0. Reference category is Female</w:t>
            </w:r>
          </w:p>
        </w:tc>
      </w:tr>
      <w:tr w:rsidR="00380FF8" w:rsidRPr="00A45E36" w14:paraId="77543BDD" w14:textId="77777777" w:rsidTr="00830705">
        <w:tc>
          <w:tcPr>
            <w:tcW w:w="3192" w:type="dxa"/>
          </w:tcPr>
          <w:p w14:paraId="4B4F460E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Latino country of origin</w:t>
            </w:r>
          </w:p>
        </w:tc>
        <w:tc>
          <w:tcPr>
            <w:tcW w:w="3192" w:type="dxa"/>
          </w:tcPr>
          <w:p w14:paraId="3B3F6678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Dummy</w:t>
            </w:r>
          </w:p>
        </w:tc>
        <w:tc>
          <w:tcPr>
            <w:tcW w:w="3192" w:type="dxa"/>
          </w:tcPr>
          <w:p w14:paraId="0A4AEC34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Four categories: Mexican; Cuban; Puerto Rican; </w:t>
            </w:r>
            <w:proofErr w:type="gramStart"/>
            <w:r w:rsidRPr="00A45E3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Other</w:t>
            </w:r>
            <w:proofErr w:type="gramEnd"/>
            <w:r w:rsidRPr="00A45E3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Hispanic/Latino. Reference category is Cuban.</w:t>
            </w:r>
          </w:p>
        </w:tc>
      </w:tr>
      <w:tr w:rsidR="00380FF8" w:rsidRPr="00A45E36" w14:paraId="1B744E79" w14:textId="77777777" w:rsidTr="00830705">
        <w:tc>
          <w:tcPr>
            <w:tcW w:w="3192" w:type="dxa"/>
          </w:tcPr>
          <w:p w14:paraId="7589773B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Generation</w:t>
            </w:r>
          </w:p>
        </w:tc>
        <w:tc>
          <w:tcPr>
            <w:tcW w:w="3192" w:type="dxa"/>
          </w:tcPr>
          <w:p w14:paraId="35B00CA5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Ordinal</w:t>
            </w:r>
          </w:p>
        </w:tc>
        <w:tc>
          <w:tcPr>
            <w:tcW w:w="3192" w:type="dxa"/>
          </w:tcPr>
          <w:p w14:paraId="3DE1D34F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Immigrant = 1; First generation = 2; Second Generation = 3; Third Generation = 4</w:t>
            </w:r>
          </w:p>
        </w:tc>
      </w:tr>
      <w:tr w:rsidR="00380FF8" w:rsidRPr="00A45E36" w14:paraId="5DC280B6" w14:textId="77777777" w:rsidTr="00830705">
        <w:tc>
          <w:tcPr>
            <w:tcW w:w="3192" w:type="dxa"/>
          </w:tcPr>
          <w:p w14:paraId="57F34A74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Born Again</w:t>
            </w:r>
          </w:p>
        </w:tc>
        <w:tc>
          <w:tcPr>
            <w:tcW w:w="3192" w:type="dxa"/>
          </w:tcPr>
          <w:p w14:paraId="2B7C1D75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Dummy</w:t>
            </w:r>
          </w:p>
        </w:tc>
        <w:tc>
          <w:tcPr>
            <w:tcW w:w="3192" w:type="dxa"/>
          </w:tcPr>
          <w:p w14:paraId="5382D8C3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Born Again = 1; Not Born Again = 0. Reference category is Not Born Again.</w:t>
            </w:r>
          </w:p>
        </w:tc>
      </w:tr>
      <w:tr w:rsidR="00380FF8" w:rsidRPr="00A45E36" w14:paraId="7D23A4AC" w14:textId="77777777" w:rsidTr="00830705">
        <w:tc>
          <w:tcPr>
            <w:tcW w:w="3192" w:type="dxa"/>
          </w:tcPr>
          <w:p w14:paraId="09D0B816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Church Attendance</w:t>
            </w:r>
          </w:p>
        </w:tc>
        <w:tc>
          <w:tcPr>
            <w:tcW w:w="3192" w:type="dxa"/>
          </w:tcPr>
          <w:p w14:paraId="2732E209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Ordinal</w:t>
            </w:r>
          </w:p>
        </w:tc>
        <w:tc>
          <w:tcPr>
            <w:tcW w:w="3192" w:type="dxa"/>
          </w:tcPr>
          <w:p w14:paraId="66163607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More than once a week = 1; Once a week = 2; Once or twice a month = 3; A few </w:t>
            </w:r>
            <w:r w:rsidRPr="00A45E3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lastRenderedPageBreak/>
              <w:t>times a year = 4; Seldom = 5; Never = 6; Don’t know = 7).</w:t>
            </w:r>
          </w:p>
        </w:tc>
      </w:tr>
      <w:tr w:rsidR="00380FF8" w:rsidRPr="00A45E36" w14:paraId="18E7D2A3" w14:textId="77777777" w:rsidTr="00830705">
        <w:tc>
          <w:tcPr>
            <w:tcW w:w="3192" w:type="dxa"/>
          </w:tcPr>
          <w:p w14:paraId="5B715D88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lastRenderedPageBreak/>
              <w:t>Denial of racism</w:t>
            </w:r>
          </w:p>
        </w:tc>
        <w:tc>
          <w:tcPr>
            <w:tcW w:w="3192" w:type="dxa"/>
          </w:tcPr>
          <w:p w14:paraId="271E1EC6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Continuous (standardized)</w:t>
            </w:r>
          </w:p>
        </w:tc>
        <w:tc>
          <w:tcPr>
            <w:tcW w:w="3192" w:type="dxa"/>
          </w:tcPr>
          <w:p w14:paraId="498F48C7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Individual scores can vary from -3 to 3</w:t>
            </w:r>
          </w:p>
        </w:tc>
      </w:tr>
      <w:tr w:rsidR="00380FF8" w:rsidRPr="00A45E36" w14:paraId="7CA15913" w14:textId="77777777" w:rsidTr="00830705">
        <w:tc>
          <w:tcPr>
            <w:tcW w:w="3192" w:type="dxa"/>
          </w:tcPr>
          <w:p w14:paraId="1088709D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Political Knowledge</w:t>
            </w:r>
          </w:p>
        </w:tc>
        <w:tc>
          <w:tcPr>
            <w:tcW w:w="3192" w:type="dxa"/>
          </w:tcPr>
          <w:p w14:paraId="5D54EFC1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Ordinal</w:t>
            </w:r>
          </w:p>
        </w:tc>
        <w:tc>
          <w:tcPr>
            <w:tcW w:w="3192" w:type="dxa"/>
          </w:tcPr>
          <w:p w14:paraId="1E7EAC36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Low knowledge = 0; Middle knowledge = 1; High knowledge = 2. Based on responses to (1) Which party has a majority of seats in the House of Representatives? (2) Which party has a majority of seats in the Senate?</w:t>
            </w:r>
          </w:p>
        </w:tc>
      </w:tr>
      <w:tr w:rsidR="00380FF8" w:rsidRPr="00A45E36" w14:paraId="05F0BDA3" w14:textId="77777777" w:rsidTr="00830705">
        <w:tc>
          <w:tcPr>
            <w:tcW w:w="3192" w:type="dxa"/>
          </w:tcPr>
          <w:p w14:paraId="54E3165A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Anti-Immigrant </w:t>
            </w:r>
          </w:p>
        </w:tc>
        <w:tc>
          <w:tcPr>
            <w:tcW w:w="3192" w:type="dxa"/>
          </w:tcPr>
          <w:p w14:paraId="26DD5CA1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Dummy</w:t>
            </w:r>
          </w:p>
        </w:tc>
        <w:tc>
          <w:tcPr>
            <w:tcW w:w="3192" w:type="dxa"/>
          </w:tcPr>
          <w:p w14:paraId="15374F7A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Based on responses to “Identify and deport illegal immigrants”. No = 0; Yes = 1. Reference category is No.</w:t>
            </w:r>
          </w:p>
        </w:tc>
      </w:tr>
      <w:tr w:rsidR="00380FF8" w:rsidRPr="00A45E36" w14:paraId="50108A2D" w14:textId="77777777" w:rsidTr="00830705">
        <w:tc>
          <w:tcPr>
            <w:tcW w:w="3192" w:type="dxa"/>
          </w:tcPr>
          <w:p w14:paraId="7FA7C02C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Protestant</w:t>
            </w:r>
          </w:p>
        </w:tc>
        <w:tc>
          <w:tcPr>
            <w:tcW w:w="3192" w:type="dxa"/>
          </w:tcPr>
          <w:p w14:paraId="61844D65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Dummy</w:t>
            </w:r>
          </w:p>
        </w:tc>
        <w:tc>
          <w:tcPr>
            <w:tcW w:w="3192" w:type="dxa"/>
          </w:tcPr>
          <w:p w14:paraId="2B9A0DCF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Protestant = 1; Not Protestant = 0. Reference category is not Protestant.</w:t>
            </w:r>
          </w:p>
        </w:tc>
      </w:tr>
      <w:tr w:rsidR="00380FF8" w:rsidRPr="00A45E36" w14:paraId="5710D199" w14:textId="77777777" w:rsidTr="00830705">
        <w:tc>
          <w:tcPr>
            <w:tcW w:w="3192" w:type="dxa"/>
          </w:tcPr>
          <w:p w14:paraId="2591C13B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% White ZIP</w:t>
            </w:r>
          </w:p>
        </w:tc>
        <w:tc>
          <w:tcPr>
            <w:tcW w:w="3192" w:type="dxa"/>
          </w:tcPr>
          <w:p w14:paraId="63AEC8F3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Continuous</w:t>
            </w:r>
          </w:p>
        </w:tc>
        <w:tc>
          <w:tcPr>
            <w:tcW w:w="3192" w:type="dxa"/>
          </w:tcPr>
          <w:p w14:paraId="43600E49" w14:textId="77777777" w:rsidR="00380FF8" w:rsidRPr="00A45E36" w:rsidRDefault="00380FF8" w:rsidP="00380FF8">
            <w:pPr>
              <w:pStyle w:val="ListParagraph"/>
              <w:numPr>
                <w:ilvl w:val="1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Based on 2014 American Community Survey (ACS).</w:t>
            </w:r>
          </w:p>
        </w:tc>
      </w:tr>
      <w:tr w:rsidR="00380FF8" w:rsidRPr="00A45E36" w14:paraId="3F1AC231" w14:textId="77777777" w:rsidTr="00830705">
        <w:tc>
          <w:tcPr>
            <w:tcW w:w="3192" w:type="dxa"/>
          </w:tcPr>
          <w:p w14:paraId="3B45B492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% Latino ZIP</w:t>
            </w:r>
          </w:p>
        </w:tc>
        <w:tc>
          <w:tcPr>
            <w:tcW w:w="3192" w:type="dxa"/>
          </w:tcPr>
          <w:p w14:paraId="7C2D24A5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Continuous</w:t>
            </w:r>
          </w:p>
        </w:tc>
        <w:tc>
          <w:tcPr>
            <w:tcW w:w="3192" w:type="dxa"/>
          </w:tcPr>
          <w:p w14:paraId="6AE3C573" w14:textId="77777777" w:rsidR="00380FF8" w:rsidRPr="00A45E36" w:rsidRDefault="00380FF8" w:rsidP="00380FF8">
            <w:pPr>
              <w:pStyle w:val="ListParagraph"/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Based on 2014 ACS. </w:t>
            </w:r>
          </w:p>
        </w:tc>
      </w:tr>
      <w:tr w:rsidR="00380FF8" w:rsidRPr="00A45E36" w14:paraId="5B61DB4C" w14:textId="77777777" w:rsidTr="00830705">
        <w:tc>
          <w:tcPr>
            <w:tcW w:w="3192" w:type="dxa"/>
          </w:tcPr>
          <w:p w14:paraId="00989D8F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% Latino Change ZIP</w:t>
            </w:r>
          </w:p>
        </w:tc>
        <w:tc>
          <w:tcPr>
            <w:tcW w:w="3192" w:type="dxa"/>
          </w:tcPr>
          <w:p w14:paraId="79E11C8F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Continuous</w:t>
            </w:r>
          </w:p>
        </w:tc>
        <w:tc>
          <w:tcPr>
            <w:tcW w:w="3192" w:type="dxa"/>
          </w:tcPr>
          <w:p w14:paraId="4C11A132" w14:textId="77777777" w:rsidR="00380FF8" w:rsidRPr="00A45E36" w:rsidRDefault="00380FF8" w:rsidP="00380FF8">
            <w:pPr>
              <w:pStyle w:val="ListParagraph"/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Based on 2014 ACS – 2010 ACS.</w:t>
            </w:r>
          </w:p>
        </w:tc>
      </w:tr>
      <w:tr w:rsidR="00380FF8" w:rsidRPr="00A45E36" w14:paraId="7D4D4682" w14:textId="77777777" w:rsidTr="00830705">
        <w:tc>
          <w:tcPr>
            <w:tcW w:w="3192" w:type="dxa"/>
          </w:tcPr>
          <w:p w14:paraId="5426CE2C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% Black ZIP</w:t>
            </w:r>
          </w:p>
        </w:tc>
        <w:tc>
          <w:tcPr>
            <w:tcW w:w="3192" w:type="dxa"/>
          </w:tcPr>
          <w:p w14:paraId="6FC04679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Continuous</w:t>
            </w:r>
          </w:p>
        </w:tc>
        <w:tc>
          <w:tcPr>
            <w:tcW w:w="3192" w:type="dxa"/>
          </w:tcPr>
          <w:p w14:paraId="3E5C7DA7" w14:textId="77777777" w:rsidR="00380FF8" w:rsidRPr="00A45E36" w:rsidRDefault="00380FF8" w:rsidP="00380FF8">
            <w:pPr>
              <w:pStyle w:val="ListParagraph"/>
              <w:numPr>
                <w:ilvl w:val="1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Based on 2014 ACS</w:t>
            </w:r>
          </w:p>
        </w:tc>
      </w:tr>
    </w:tbl>
    <w:p w14:paraId="1896D713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  <w:lang w:val="en-US"/>
        </w:rPr>
      </w:pPr>
    </w:p>
    <w:p w14:paraId="6DC5B277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  <w:lang w:val="en-US"/>
        </w:rPr>
      </w:pPr>
    </w:p>
    <w:p w14:paraId="545C72C5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79ABCD00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4EE4663F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2B33526F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6AEE341A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4F51CA19" w14:textId="77777777" w:rsidR="00380FF8" w:rsidRPr="00A45E36" w:rsidRDefault="00380FF8" w:rsidP="00380FF8">
      <w:pPr>
        <w:spacing w:line="48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0FC2F647" w14:textId="77777777" w:rsidR="00380FF8" w:rsidRPr="00A45E36" w:rsidRDefault="00380FF8" w:rsidP="00380FF8">
      <w:pPr>
        <w:spacing w:line="48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456EC96D" w14:textId="77777777" w:rsidR="00380FF8" w:rsidRPr="00A45E36" w:rsidRDefault="00380FF8" w:rsidP="00380FF8">
      <w:pPr>
        <w:spacing w:line="48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463226F3" w14:textId="77777777" w:rsidR="00380FF8" w:rsidRPr="00A45E36" w:rsidRDefault="00380FF8" w:rsidP="00380FF8">
      <w:pPr>
        <w:spacing w:line="48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0D0D15A4" w14:textId="77777777" w:rsidR="00380FF8" w:rsidRPr="00A45E36" w:rsidRDefault="00380FF8" w:rsidP="00380FF8">
      <w:pPr>
        <w:spacing w:line="48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4A03F47E" w14:textId="2AF082D1" w:rsidR="00380FF8" w:rsidRPr="00A45E36" w:rsidDel="007D30B4" w:rsidRDefault="00380FF8" w:rsidP="00380FF8">
      <w:pPr>
        <w:spacing w:line="480" w:lineRule="auto"/>
        <w:rPr>
          <w:del w:id="1" w:author="Academic Editor" w:date="2019-12-09T08:11:00Z"/>
          <w:rFonts w:asciiTheme="majorBidi" w:eastAsia="Times New Roman" w:hAnsiTheme="majorBidi" w:cstheme="majorBidi"/>
          <w:b/>
          <w:sz w:val="24"/>
          <w:szCs w:val="24"/>
        </w:rPr>
      </w:pPr>
    </w:p>
    <w:p w14:paraId="14C75D4B" w14:textId="67D762EA" w:rsidR="00380FF8" w:rsidRPr="00A45E36" w:rsidDel="007D30B4" w:rsidRDefault="00380FF8" w:rsidP="00380FF8">
      <w:pPr>
        <w:spacing w:line="480" w:lineRule="auto"/>
        <w:rPr>
          <w:del w:id="2" w:author="Academic Editor" w:date="2019-12-09T08:11:00Z"/>
          <w:rFonts w:asciiTheme="majorBidi" w:eastAsia="Times New Roman" w:hAnsiTheme="majorBidi" w:cstheme="majorBidi"/>
          <w:b/>
          <w:sz w:val="24"/>
          <w:szCs w:val="24"/>
        </w:rPr>
      </w:pPr>
    </w:p>
    <w:p w14:paraId="3F52BFB7" w14:textId="4CFAA6CA" w:rsidR="00380FF8" w:rsidRPr="00A45E36" w:rsidDel="007D30B4" w:rsidRDefault="00380FF8" w:rsidP="00380FF8">
      <w:pPr>
        <w:spacing w:line="480" w:lineRule="auto"/>
        <w:rPr>
          <w:del w:id="3" w:author="Academic Editor" w:date="2019-12-09T08:11:00Z"/>
          <w:rFonts w:asciiTheme="majorBidi" w:eastAsia="Times New Roman" w:hAnsiTheme="majorBidi" w:cstheme="majorBidi"/>
          <w:b/>
          <w:sz w:val="24"/>
          <w:szCs w:val="24"/>
        </w:rPr>
      </w:pPr>
    </w:p>
    <w:p w14:paraId="6491B588" w14:textId="46DD6FEB" w:rsidR="00380FF8" w:rsidRPr="00A45E36" w:rsidDel="007D30B4" w:rsidRDefault="00380FF8" w:rsidP="00380FF8">
      <w:pPr>
        <w:spacing w:line="480" w:lineRule="auto"/>
        <w:rPr>
          <w:del w:id="4" w:author="Academic Editor" w:date="2019-12-09T08:11:00Z"/>
          <w:rFonts w:asciiTheme="majorBidi" w:eastAsia="Times New Roman" w:hAnsiTheme="majorBidi" w:cstheme="majorBidi"/>
          <w:b/>
          <w:sz w:val="24"/>
          <w:szCs w:val="24"/>
        </w:rPr>
      </w:pPr>
    </w:p>
    <w:p w14:paraId="44EE0B61" w14:textId="381B70B9" w:rsidR="00380FF8" w:rsidRPr="00A45E36" w:rsidDel="007D30B4" w:rsidRDefault="00380FF8" w:rsidP="00380FF8">
      <w:pPr>
        <w:spacing w:line="480" w:lineRule="auto"/>
        <w:rPr>
          <w:del w:id="5" w:author="Academic Editor" w:date="2019-12-09T08:11:00Z"/>
          <w:rFonts w:asciiTheme="majorBidi" w:eastAsia="Times New Roman" w:hAnsiTheme="majorBidi" w:cstheme="majorBidi"/>
          <w:b/>
          <w:sz w:val="24"/>
          <w:szCs w:val="24"/>
        </w:rPr>
      </w:pPr>
    </w:p>
    <w:p w14:paraId="7B37746E" w14:textId="0FC047B2" w:rsidR="00380FF8" w:rsidRPr="00A45E36" w:rsidDel="007D30B4" w:rsidRDefault="00380FF8" w:rsidP="00380FF8">
      <w:pPr>
        <w:spacing w:line="480" w:lineRule="auto"/>
        <w:rPr>
          <w:del w:id="6" w:author="Academic Editor" w:date="2019-12-09T08:11:00Z"/>
          <w:rFonts w:asciiTheme="majorBidi" w:eastAsia="Times New Roman" w:hAnsiTheme="majorBidi" w:cstheme="majorBidi"/>
          <w:b/>
          <w:sz w:val="24"/>
          <w:szCs w:val="24"/>
        </w:rPr>
      </w:pPr>
    </w:p>
    <w:p w14:paraId="197AAB41" w14:textId="5E8B2D03" w:rsidR="00380FF8" w:rsidRPr="00A45E36" w:rsidDel="007D30B4" w:rsidRDefault="00380FF8" w:rsidP="00380FF8">
      <w:pPr>
        <w:spacing w:line="480" w:lineRule="auto"/>
        <w:rPr>
          <w:del w:id="7" w:author="Academic Editor" w:date="2019-12-09T08:11:00Z"/>
          <w:rFonts w:asciiTheme="majorBidi" w:eastAsia="Times New Roman" w:hAnsiTheme="majorBidi" w:cstheme="majorBidi"/>
          <w:b/>
          <w:sz w:val="24"/>
          <w:szCs w:val="24"/>
        </w:rPr>
      </w:pPr>
    </w:p>
    <w:p w14:paraId="1208A9DE" w14:textId="1C4AB285" w:rsidR="00380FF8" w:rsidRPr="00A45E36" w:rsidDel="007D30B4" w:rsidRDefault="00380FF8" w:rsidP="00380FF8">
      <w:pPr>
        <w:spacing w:line="480" w:lineRule="auto"/>
        <w:rPr>
          <w:del w:id="8" w:author="Academic Editor" w:date="2019-12-09T08:11:00Z"/>
          <w:rFonts w:asciiTheme="majorBidi" w:eastAsia="Times New Roman" w:hAnsiTheme="majorBidi" w:cstheme="majorBidi"/>
          <w:b/>
          <w:sz w:val="24"/>
          <w:szCs w:val="24"/>
        </w:rPr>
      </w:pPr>
    </w:p>
    <w:p w14:paraId="71696789" w14:textId="77777777" w:rsidR="00380FF8" w:rsidRPr="00A45E36" w:rsidDel="007D30B4" w:rsidRDefault="00380FF8" w:rsidP="00380FF8">
      <w:pPr>
        <w:spacing w:line="480" w:lineRule="auto"/>
        <w:rPr>
          <w:del w:id="9" w:author="Academic Editor" w:date="2019-12-09T08:11:00Z"/>
          <w:rFonts w:asciiTheme="majorBidi" w:eastAsia="Times New Roman" w:hAnsiTheme="majorBidi" w:cstheme="majorBidi"/>
          <w:b/>
          <w:sz w:val="24"/>
          <w:szCs w:val="24"/>
        </w:rPr>
      </w:pPr>
    </w:p>
    <w:p w14:paraId="73B5F451" w14:textId="77777777" w:rsidR="00380FF8" w:rsidRPr="00A45E36" w:rsidRDefault="00380FF8" w:rsidP="00380FF8">
      <w:pPr>
        <w:spacing w:line="480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 w:rsidRPr="00A45E36">
        <w:rPr>
          <w:rFonts w:asciiTheme="majorBidi" w:eastAsia="Times New Roman" w:hAnsiTheme="majorBidi" w:cstheme="majorBidi"/>
          <w:b/>
          <w:sz w:val="24"/>
          <w:szCs w:val="24"/>
        </w:rPr>
        <w:t xml:space="preserve">Table A2. </w:t>
      </w:r>
      <w:r w:rsidRPr="00A45E36">
        <w:rPr>
          <w:rFonts w:asciiTheme="majorBidi" w:eastAsia="Times New Roman" w:hAnsiTheme="majorBidi" w:cstheme="majorBidi"/>
          <w:sz w:val="24"/>
          <w:szCs w:val="24"/>
        </w:rPr>
        <w:t>Average marginal effects for selected variables (2012).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1874"/>
        <w:gridCol w:w="1865"/>
        <w:gridCol w:w="1865"/>
        <w:gridCol w:w="1866"/>
      </w:tblGrid>
      <w:tr w:rsidR="00380FF8" w:rsidRPr="00A45E36" w14:paraId="6BDBAF9E" w14:textId="77777777" w:rsidTr="00830705"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AC9E1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9CF795A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Change</w:t>
            </w:r>
          </w:p>
        </w:tc>
        <w:tc>
          <w:tcPr>
            <w:tcW w:w="1915" w:type="dxa"/>
            <w:tcBorders>
              <w:top w:val="nil"/>
              <w:bottom w:val="single" w:sz="4" w:space="0" w:color="auto"/>
            </w:tcBorders>
          </w:tcPr>
          <w:p w14:paraId="576F6FE0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From</w:t>
            </w:r>
          </w:p>
        </w:tc>
        <w:tc>
          <w:tcPr>
            <w:tcW w:w="1915" w:type="dxa"/>
            <w:tcBorders>
              <w:top w:val="nil"/>
              <w:bottom w:val="single" w:sz="4" w:space="0" w:color="auto"/>
            </w:tcBorders>
          </w:tcPr>
          <w:p w14:paraId="6923B9B7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To</w:t>
            </w:r>
          </w:p>
        </w:tc>
        <w:tc>
          <w:tcPr>
            <w:tcW w:w="1916" w:type="dxa"/>
            <w:tcBorders>
              <w:top w:val="nil"/>
              <w:bottom w:val="single" w:sz="4" w:space="0" w:color="auto"/>
              <w:right w:val="nil"/>
            </w:tcBorders>
          </w:tcPr>
          <w:p w14:paraId="1A989D6A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p-value</w:t>
            </w:r>
          </w:p>
        </w:tc>
      </w:tr>
      <w:tr w:rsidR="00380FF8" w:rsidRPr="00A45E36" w14:paraId="6A9BF101" w14:textId="77777777" w:rsidTr="00830705"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ED1E82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Republican</w:t>
            </w:r>
          </w:p>
          <w:p w14:paraId="54B84076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B8DC389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0.186</w:t>
            </w:r>
          </w:p>
        </w:tc>
        <w:tc>
          <w:tcPr>
            <w:tcW w:w="1915" w:type="dxa"/>
            <w:tcBorders>
              <w:top w:val="single" w:sz="4" w:space="0" w:color="auto"/>
              <w:bottom w:val="nil"/>
            </w:tcBorders>
          </w:tcPr>
          <w:p w14:paraId="48934259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0.223</w:t>
            </w:r>
          </w:p>
        </w:tc>
        <w:tc>
          <w:tcPr>
            <w:tcW w:w="1915" w:type="dxa"/>
            <w:tcBorders>
              <w:top w:val="single" w:sz="4" w:space="0" w:color="auto"/>
              <w:bottom w:val="nil"/>
            </w:tcBorders>
          </w:tcPr>
          <w:p w14:paraId="54653988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0.409</w:t>
            </w:r>
          </w:p>
        </w:tc>
        <w:tc>
          <w:tcPr>
            <w:tcW w:w="1916" w:type="dxa"/>
            <w:tcBorders>
              <w:top w:val="single" w:sz="4" w:space="0" w:color="auto"/>
              <w:bottom w:val="nil"/>
              <w:right w:val="nil"/>
            </w:tcBorders>
          </w:tcPr>
          <w:p w14:paraId="4A5CF125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0.000</w:t>
            </w:r>
          </w:p>
        </w:tc>
      </w:tr>
      <w:tr w:rsidR="00380FF8" w:rsidRPr="00A45E36" w14:paraId="6874C99E" w14:textId="77777777" w:rsidTr="00830705">
        <w:tc>
          <w:tcPr>
            <w:tcW w:w="1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9A806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Denial of Racism</w:t>
            </w:r>
          </w:p>
          <w:p w14:paraId="052FE745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</w:tcBorders>
          </w:tcPr>
          <w:p w14:paraId="19C7E390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0.330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2471C635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0.185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3BCDB041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0.515</w:t>
            </w:r>
          </w:p>
        </w:tc>
        <w:tc>
          <w:tcPr>
            <w:tcW w:w="1916" w:type="dxa"/>
            <w:tcBorders>
              <w:top w:val="nil"/>
              <w:bottom w:val="nil"/>
              <w:right w:val="nil"/>
            </w:tcBorders>
          </w:tcPr>
          <w:p w14:paraId="5CEF6EA6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0.042</w:t>
            </w:r>
          </w:p>
        </w:tc>
      </w:tr>
      <w:tr w:rsidR="00380FF8" w:rsidRPr="00A45E36" w14:paraId="251E8060" w14:textId="77777777" w:rsidTr="00830705">
        <w:tc>
          <w:tcPr>
            <w:tcW w:w="1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7A124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Denial of Racism (trimmed)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</w:tcBorders>
          </w:tcPr>
          <w:p w14:paraId="199DCDC1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0.203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55EB1943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0.185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3735095D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0.388</w:t>
            </w:r>
          </w:p>
        </w:tc>
        <w:tc>
          <w:tcPr>
            <w:tcW w:w="1916" w:type="dxa"/>
            <w:tcBorders>
              <w:top w:val="nil"/>
              <w:bottom w:val="nil"/>
              <w:right w:val="nil"/>
            </w:tcBorders>
          </w:tcPr>
          <w:p w14:paraId="08B50F74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0.029</w:t>
            </w:r>
          </w:p>
        </w:tc>
      </w:tr>
      <w:tr w:rsidR="00380FF8" w:rsidRPr="00A45E36" w14:paraId="19FA45B1" w14:textId="77777777" w:rsidTr="00830705"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FB54C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Anti-immigrant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74AF6F5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0.045</w:t>
            </w:r>
          </w:p>
        </w:tc>
        <w:tc>
          <w:tcPr>
            <w:tcW w:w="1915" w:type="dxa"/>
            <w:tcBorders>
              <w:top w:val="nil"/>
              <w:bottom w:val="single" w:sz="4" w:space="0" w:color="auto"/>
            </w:tcBorders>
          </w:tcPr>
          <w:p w14:paraId="01F0E063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0.263</w:t>
            </w:r>
          </w:p>
        </w:tc>
        <w:tc>
          <w:tcPr>
            <w:tcW w:w="1915" w:type="dxa"/>
            <w:tcBorders>
              <w:top w:val="nil"/>
              <w:bottom w:val="single" w:sz="4" w:space="0" w:color="auto"/>
            </w:tcBorders>
          </w:tcPr>
          <w:p w14:paraId="10DCDF1B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0.307</w:t>
            </w:r>
          </w:p>
        </w:tc>
        <w:tc>
          <w:tcPr>
            <w:tcW w:w="1916" w:type="dxa"/>
            <w:tcBorders>
              <w:top w:val="nil"/>
              <w:bottom w:val="single" w:sz="4" w:space="0" w:color="auto"/>
              <w:right w:val="nil"/>
            </w:tcBorders>
          </w:tcPr>
          <w:p w14:paraId="0467B793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0.012</w:t>
            </w:r>
          </w:p>
        </w:tc>
      </w:tr>
    </w:tbl>
    <w:p w14:paraId="31504F20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A45E36">
        <w:rPr>
          <w:rFonts w:asciiTheme="majorBidi" w:eastAsia="Times New Roman" w:hAnsiTheme="majorBidi" w:cstheme="majorBidi"/>
          <w:sz w:val="24"/>
          <w:szCs w:val="24"/>
        </w:rPr>
        <w:t>Average marginal effects based on model in Table 4 while holding all other variables at their observed values.</w:t>
      </w:r>
    </w:p>
    <w:p w14:paraId="70F83E76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7E812BC6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3C795553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15CB1783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2B51C592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7B1548BA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7A940DD7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1CE3DE21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6CCD568D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1C7E52C4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3539E047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085DCAAE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1135223F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3E6F84BB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5743DC77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616D9599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4410FCA7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5AB965FD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158A7427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7B96BC74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60C8A87F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0CF501CE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2E53045E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41DB5D65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179ABDF7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26767124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28DF45B3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1881B2C8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42B45276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1ACC4E5D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2AE702EE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7B682053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64AD155F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 w:rsidRPr="00A45E36">
        <w:rPr>
          <w:rFonts w:asciiTheme="majorBidi" w:eastAsia="Times New Roman" w:hAnsiTheme="majorBidi" w:cstheme="majorBidi"/>
          <w:b/>
          <w:sz w:val="24"/>
          <w:szCs w:val="24"/>
        </w:rPr>
        <w:t xml:space="preserve">Table A3. </w:t>
      </w:r>
      <w:r w:rsidRPr="00A45E36">
        <w:rPr>
          <w:rFonts w:asciiTheme="majorBidi" w:eastAsia="Times New Roman" w:hAnsiTheme="majorBidi" w:cstheme="majorBidi"/>
          <w:sz w:val="24"/>
          <w:szCs w:val="24"/>
        </w:rPr>
        <w:t>The association between denial of racism and Latino vote choice for Republican primary candidates.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55"/>
        <w:gridCol w:w="1584"/>
        <w:gridCol w:w="1584"/>
        <w:gridCol w:w="1584"/>
        <w:gridCol w:w="1584"/>
      </w:tblGrid>
      <w:tr w:rsidR="00380FF8" w:rsidRPr="00A45E36" w14:paraId="56CEAB21" w14:textId="77777777" w:rsidTr="00830705">
        <w:trPr>
          <w:jc w:val="center"/>
        </w:trPr>
        <w:tc>
          <w:tcPr>
            <w:tcW w:w="29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F19DC37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E2209BC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ADC76BE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6C44431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278FEAA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0FF8" w:rsidRPr="00A45E36" w14:paraId="3C40FC55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87F5FE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F4E56A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Trump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121309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Cruz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711FF5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Rubio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E3ABC1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Kasich</w:t>
            </w:r>
          </w:p>
        </w:tc>
      </w:tr>
      <w:tr w:rsidR="00380FF8" w:rsidRPr="00A45E36" w14:paraId="2C3DD46A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241D0DF7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9AD8258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06E13A1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9F3E106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C0CA5B5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0FF8" w:rsidRPr="00A45E36" w14:paraId="7D74435E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5B0AC12B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Denial of Racism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6A18695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1.239***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DB4D48D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0.452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D4AF791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-0.153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008676B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0.570</w:t>
            </w:r>
          </w:p>
        </w:tc>
      </w:tr>
      <w:tr w:rsidR="00380FF8" w:rsidRPr="00A45E36" w14:paraId="7D02F9A5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704962A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A59D9DC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(0.324)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407B43F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(0.315)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69AC13B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(0.322)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9F3E77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(0.447)</w:t>
            </w:r>
          </w:p>
        </w:tc>
      </w:tr>
      <w:tr w:rsidR="00380FF8" w:rsidRPr="00A45E36" w14:paraId="5F17D0E2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76302B18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Age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0F2372C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0.0101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73B6BC6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0.00576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DA26E23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0.00344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B67FB1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-0.00331</w:t>
            </w:r>
          </w:p>
        </w:tc>
      </w:tr>
      <w:tr w:rsidR="00380FF8" w:rsidRPr="00A45E36" w14:paraId="6FD816EF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2FB544F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822BF65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(0.00845)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8156A78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(0.00734)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8A2633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(0.0126)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8C45AB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(0.0185)</w:t>
            </w:r>
          </w:p>
        </w:tc>
      </w:tr>
      <w:tr w:rsidR="00380FF8" w:rsidRPr="00A45E36" w14:paraId="725C9A2A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4FF4B879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Republican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A55D84A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1.490***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A578305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0.904***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A4A45A3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0.842**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E5E4A7E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0.0391</w:t>
            </w:r>
          </w:p>
        </w:tc>
      </w:tr>
      <w:tr w:rsidR="00380FF8" w:rsidRPr="00A45E36" w14:paraId="77C47578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659327A7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9652F2C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(0.318)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9CF8E58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(0.320)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A9473E6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(0.412)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C2F25A8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(0.444)</w:t>
            </w:r>
          </w:p>
        </w:tc>
      </w:tr>
      <w:tr w:rsidR="00380FF8" w:rsidRPr="00A45E36" w14:paraId="0179819B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46DB7BD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Democrat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D2A119C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-1.888***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1F28436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-2.954***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FC6CCE1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-1.364***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8AEB59A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-0.194</w:t>
            </w:r>
          </w:p>
        </w:tc>
      </w:tr>
      <w:tr w:rsidR="00380FF8" w:rsidRPr="00A45E36" w14:paraId="30AA18CF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2D6DD4AD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984C19F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(0.422)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504CEC3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(0.690)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47CD07A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(0.501)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356B6A9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(0.587)</w:t>
            </w:r>
          </w:p>
        </w:tc>
      </w:tr>
      <w:tr w:rsidR="00380FF8" w:rsidRPr="00A45E36" w14:paraId="1E39B8E6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0886858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Conservative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BBC8A9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0.0870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B1CBB4F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0.983**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84AAF5A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-0.0561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435C7AC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0.103</w:t>
            </w:r>
          </w:p>
        </w:tc>
      </w:tr>
      <w:tr w:rsidR="00380FF8" w:rsidRPr="00A45E36" w14:paraId="03404B68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277717DD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EDB37A1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(0.317)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AF1D3C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(0.404)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A55A321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(0.398)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25FE0D0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(0.534)</w:t>
            </w:r>
          </w:p>
        </w:tc>
      </w:tr>
      <w:tr w:rsidR="00380FF8" w:rsidRPr="00A45E36" w14:paraId="316757F5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54997EF7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Liberal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FA8ADB0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-0.159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51C0F4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0.249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082140B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-1.884***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947C54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-2.069***</w:t>
            </w:r>
          </w:p>
        </w:tc>
      </w:tr>
      <w:tr w:rsidR="00380FF8" w:rsidRPr="00A45E36" w14:paraId="156C1D81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64A629D1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59F32A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(0.370)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766466B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(0.726)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9A86159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(0.642)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BAB4B15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(0.531)</w:t>
            </w:r>
          </w:p>
        </w:tc>
      </w:tr>
      <w:tr w:rsidR="00380FF8" w:rsidRPr="00A45E36" w14:paraId="30671819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6FB48C2B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Missing Income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C723133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-1.304*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3D65ACD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0.492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1664C4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0.607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C883507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-0.0511</w:t>
            </w:r>
          </w:p>
        </w:tc>
      </w:tr>
      <w:tr w:rsidR="00380FF8" w:rsidRPr="00A45E36" w14:paraId="20D91B67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7E1446A7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AE7711F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(0.667)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BEBA739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(0.429)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A7B2461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(0.607)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12F5B94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(0.898)</w:t>
            </w:r>
          </w:p>
        </w:tc>
      </w:tr>
      <w:tr w:rsidR="00380FF8" w:rsidRPr="00A45E36" w14:paraId="4B1B3744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43FD01B4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Middle Income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C373493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0.476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CE8D19B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-0.310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ABDF7DC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0.312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4DA7084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-0.794</w:t>
            </w:r>
          </w:p>
        </w:tc>
      </w:tr>
      <w:tr w:rsidR="00380FF8" w:rsidRPr="00A45E36" w14:paraId="354AF8A3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6E24183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9C136F6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(0.298)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46684DD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(0.373)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C03D1BF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(0.439)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99286D1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(0.532)</w:t>
            </w:r>
          </w:p>
        </w:tc>
      </w:tr>
      <w:tr w:rsidR="00380FF8" w:rsidRPr="00A45E36" w14:paraId="194ACC06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18315098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High Income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6EDA6B8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0.0401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621AFF8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0.623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5688FBD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0.285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75F2CE9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-0.0664</w:t>
            </w:r>
          </w:p>
        </w:tc>
      </w:tr>
      <w:tr w:rsidR="00380FF8" w:rsidRPr="00A45E36" w14:paraId="03D26F0D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6581D2E0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083CD44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(0.339)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B668724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(0.380)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75B36F6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(0.393)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1584EC4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(0.522)</w:t>
            </w:r>
          </w:p>
        </w:tc>
      </w:tr>
      <w:tr w:rsidR="00380FF8" w:rsidRPr="00A45E36" w14:paraId="68B66E5D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3AFB01E4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Education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A845C3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-0.202**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2D1D83C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0.0771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761491E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0.224**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A3EDD23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0.449***</w:t>
            </w:r>
          </w:p>
        </w:tc>
      </w:tr>
      <w:tr w:rsidR="00380FF8" w:rsidRPr="00A45E36" w14:paraId="10CEB36B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39B4E025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B07B6AB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(0.0944)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1F7A60C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(0.108)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4A9F1CD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(0.0908)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6AE1E56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(0.112)</w:t>
            </w:r>
          </w:p>
        </w:tc>
      </w:tr>
      <w:tr w:rsidR="00380FF8" w:rsidRPr="00A45E36" w14:paraId="427CE9E0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64C5D22E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South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41D2566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0.0759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D30891B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0.659**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A089C7D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0.467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7682C6C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-0.964**</w:t>
            </w:r>
          </w:p>
        </w:tc>
      </w:tr>
      <w:tr w:rsidR="00380FF8" w:rsidRPr="00A45E36" w14:paraId="7E9A7F08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4D250A85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111697C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(0.285)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408735E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(0.303)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33EB544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(0.429)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7BCBC8E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(0.429)</w:t>
            </w:r>
          </w:p>
        </w:tc>
      </w:tr>
      <w:tr w:rsidR="00380FF8" w:rsidRPr="00A45E36" w14:paraId="3A1E838F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080841E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Midwest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FD424D6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-0.0833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8960640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0.644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7A9D4B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0.403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0F10A23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0.239</w:t>
            </w:r>
          </w:p>
        </w:tc>
      </w:tr>
      <w:tr w:rsidR="00380FF8" w:rsidRPr="00A45E36" w14:paraId="6317AFF5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3FA9CA2F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FBE4C15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(0.445)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279A7C1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(0.406)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025872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(0.551)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ABDEC1B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(0.392)</w:t>
            </w:r>
          </w:p>
        </w:tc>
      </w:tr>
      <w:tr w:rsidR="00380FF8" w:rsidRPr="00A45E36" w14:paraId="34FE94C6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1EC6366D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Northeast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522C71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-0.109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23BBE5B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-0.410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902611C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-1.080*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B541D8E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-0.758</w:t>
            </w:r>
          </w:p>
        </w:tc>
      </w:tr>
      <w:tr w:rsidR="00380FF8" w:rsidRPr="00A45E36" w14:paraId="375E5041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259E2EA6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0704B0E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(0.335)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EFC2D2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(0.505)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B5C2B0D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(0.573)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9EC3FF4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(0.528)</w:t>
            </w:r>
          </w:p>
        </w:tc>
      </w:tr>
      <w:tr w:rsidR="00380FF8" w:rsidRPr="00A45E36" w14:paraId="41E34EF9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3839949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Male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4057F68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0.283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1F56E8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-0.340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F9D2DC5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-0.630**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BF1AF6A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0.268</w:t>
            </w:r>
          </w:p>
        </w:tc>
      </w:tr>
      <w:tr w:rsidR="00380FF8" w:rsidRPr="00A45E36" w14:paraId="0953572B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48597BA6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BE97D4D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(0.226)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778BF53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(0.256)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E50B084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(0.299)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89077DD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(0.336)</w:t>
            </w:r>
          </w:p>
        </w:tc>
      </w:tr>
      <w:tr w:rsidR="00380FF8" w:rsidRPr="00A45E36" w14:paraId="001A10AB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5D43C617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Mexican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C134669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0.542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A80ECC1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0.0597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F079450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-0.840**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0D17FA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-0.223</w:t>
            </w:r>
          </w:p>
        </w:tc>
      </w:tr>
      <w:tr w:rsidR="00380FF8" w:rsidRPr="00A45E36" w14:paraId="729923D2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02FE270C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B2CBBCD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(0.371)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E2DA401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(0.470)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7F9900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(0.414)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C1667CE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(0.787)</w:t>
            </w:r>
          </w:p>
        </w:tc>
      </w:tr>
      <w:tr w:rsidR="00380FF8" w:rsidRPr="00A45E36" w14:paraId="281AE4A7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7800354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Puerto Rican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B081C7D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0.478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139B676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-0.442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E19988B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-1.988***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6FDF7DF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0.102</w:t>
            </w:r>
          </w:p>
        </w:tc>
      </w:tr>
      <w:tr w:rsidR="00380FF8" w:rsidRPr="00A45E36" w14:paraId="242CAC78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2AC2AED0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9B93ABB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(0.433)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20ED14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(0.527)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D7E82BB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(0.582)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96A0AC9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(0.911)</w:t>
            </w:r>
          </w:p>
        </w:tc>
      </w:tr>
      <w:tr w:rsidR="00380FF8" w:rsidRPr="00A45E36" w14:paraId="32594C07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60E13D33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Other Hispanic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BF5C3EA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0.638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E69C18C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-0.301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A32F406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-1.126***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FC84DB1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0.0401</w:t>
            </w:r>
          </w:p>
        </w:tc>
      </w:tr>
      <w:tr w:rsidR="00380FF8" w:rsidRPr="00A45E36" w14:paraId="0B7EA1BC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26C6826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884BB46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(0.389)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71145D3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(0.498)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CB05784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(0.412)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41A2EB4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(0.727)</w:t>
            </w:r>
          </w:p>
        </w:tc>
      </w:tr>
      <w:tr w:rsidR="00380FF8" w:rsidRPr="00A45E36" w14:paraId="21D6DD05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140F63D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Generation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D751D7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-0.251**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0F77410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0.334***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02C2E87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-0.225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A01CB09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0.0707</w:t>
            </w:r>
          </w:p>
        </w:tc>
      </w:tr>
      <w:tr w:rsidR="00380FF8" w:rsidRPr="00A45E36" w14:paraId="1E1BF967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4AE9C240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4CDE0A4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(0.112)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92FA507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(0.115)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3DAF93F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(0.169)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298E1D1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(0.191)</w:t>
            </w:r>
          </w:p>
        </w:tc>
      </w:tr>
      <w:tr w:rsidR="00380FF8" w:rsidRPr="00A45E36" w14:paraId="237EA5AE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323B9C2A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Protestant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3E2D67E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0.441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04B747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0.653**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9BEF6A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-0.346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E0867AF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-0.0119</w:t>
            </w:r>
          </w:p>
        </w:tc>
      </w:tr>
      <w:tr w:rsidR="00380FF8" w:rsidRPr="00A45E36" w14:paraId="45D51470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4CA6B67D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2B3AEAE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(0.420)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24117D0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(0.291)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63B4ECC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(0.331)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C4A9F7C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(0.400)</w:t>
            </w:r>
          </w:p>
        </w:tc>
      </w:tr>
      <w:tr w:rsidR="00380FF8" w:rsidRPr="00A45E36" w14:paraId="008AA47A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1A7DF5F7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Born-Again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D51C01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0.162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4426D58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-0.218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369BE15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0.0586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AAE01DE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-0.0192</w:t>
            </w:r>
          </w:p>
        </w:tc>
      </w:tr>
      <w:tr w:rsidR="00380FF8" w:rsidRPr="00A45E36" w14:paraId="085EB0C8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61D4957D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377CCF4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(0.446)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5FE8B34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(0.387)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12F0635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(0.399)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40E018F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(0.398)</w:t>
            </w:r>
          </w:p>
        </w:tc>
      </w:tr>
      <w:tr w:rsidR="00380FF8" w:rsidRPr="00A45E36" w14:paraId="64DF58AF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33B0965D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Attend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8853FFC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-0.0177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AF463FD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0.264**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CACB8A7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-0.0791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934AD0B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-0.100</w:t>
            </w:r>
          </w:p>
        </w:tc>
      </w:tr>
      <w:tr w:rsidR="00380FF8" w:rsidRPr="00A45E36" w14:paraId="36D514D6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675A1BAC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6E4771F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(0.0888)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5BA8761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(0.127)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FE840AB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(0.110)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C05D54E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(0.0928)</w:t>
            </w:r>
          </w:p>
        </w:tc>
      </w:tr>
      <w:tr w:rsidR="00380FF8" w:rsidRPr="00A45E36" w14:paraId="17D19251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278D2731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Political Knowledge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D254748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-0.0124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A2C961C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0.00903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B877AE1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0.486**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781C0E4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0.589**</w:t>
            </w:r>
          </w:p>
        </w:tc>
      </w:tr>
      <w:tr w:rsidR="00380FF8" w:rsidRPr="00A45E36" w14:paraId="4B32014C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5DE6FCB3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1793F9D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(0.142)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38A22AF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(0.170)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5615358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(0.219)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1C705B1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(0.276)</w:t>
            </w:r>
          </w:p>
        </w:tc>
      </w:tr>
      <w:tr w:rsidR="00380FF8" w:rsidRPr="00A45E36" w14:paraId="77ABACBC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5868A653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Anti-immigrant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1C1B1EB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1.460***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D35033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-0.0862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BB88779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-0.449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13209B9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-0.0841</w:t>
            </w:r>
          </w:p>
        </w:tc>
      </w:tr>
      <w:tr w:rsidR="00380FF8" w:rsidRPr="00A45E36" w14:paraId="6148971D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100EA0C9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C3B0109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(0.286)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EA36AB9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(0.281)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E41F460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(0.323)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348F76B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(0.401)</w:t>
            </w:r>
          </w:p>
        </w:tc>
      </w:tr>
      <w:tr w:rsidR="00380FF8" w:rsidRPr="00A45E36" w14:paraId="547A416D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38DA2C2C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% White ZIP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4DD5865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0.000963**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A94EE4F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1.36e-05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E8741D1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0.000838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5F49EBB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0.00181***</w:t>
            </w:r>
          </w:p>
        </w:tc>
      </w:tr>
      <w:tr w:rsidR="00380FF8" w:rsidRPr="00A45E36" w14:paraId="6CEB7FE6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712CD61A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01E85AD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(0.000480)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DFB1CC9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(0.000470)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58C03D0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(0.000585)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77B36A1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(0.000616)</w:t>
            </w:r>
          </w:p>
        </w:tc>
      </w:tr>
      <w:tr w:rsidR="00380FF8" w:rsidRPr="00A45E36" w14:paraId="11D07619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21968A5A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% Latino ZIP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7465279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-0.000437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FD6B323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0.000177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AA334FB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-0.000871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2347745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-0.000403</w:t>
            </w:r>
          </w:p>
        </w:tc>
      </w:tr>
      <w:tr w:rsidR="00380FF8" w:rsidRPr="00A45E36" w14:paraId="136826E9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054F635E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1A3CF29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(0.000417)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44F32B6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(0.000486)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D59294A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(0.000616)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091C610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(0.000514)</w:t>
            </w:r>
          </w:p>
        </w:tc>
      </w:tr>
      <w:tr w:rsidR="00380FF8" w:rsidRPr="00A45E36" w14:paraId="3C8E9FA7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1DA97CFB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s-MX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  <w:lang w:val="es-MX"/>
              </w:rPr>
              <w:t>% Lat. Change ZIP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A2C75D7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s-MX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  <w:lang w:val="es-MX"/>
              </w:rPr>
              <w:t>-1.65e-05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6B1659C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s-MX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  <w:lang w:val="es-MX"/>
              </w:rPr>
              <w:t>2.95e-06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940DD4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s-MX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  <w:lang w:val="es-MX"/>
              </w:rPr>
              <w:t>5.31e-05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0E35708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s-MX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  <w:lang w:val="es-MX"/>
              </w:rPr>
              <w:t>4.86e-05</w:t>
            </w:r>
          </w:p>
        </w:tc>
      </w:tr>
      <w:tr w:rsidR="00380FF8" w:rsidRPr="00A45E36" w14:paraId="6B868937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468FAA07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s-MX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07A98A6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s-MX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  <w:lang w:val="es-MX"/>
              </w:rPr>
              <w:t>(2.89e-05)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A3EE46E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s-MX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  <w:lang w:val="es-MX"/>
              </w:rPr>
              <w:t>(3.23e-05)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9CE3EC7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s-MX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  <w:lang w:val="es-MX"/>
              </w:rPr>
              <w:t>(3.82e-05)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84B4AEF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s-MX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  <w:lang w:val="es-MX"/>
              </w:rPr>
              <w:t>(6.02e-05)</w:t>
            </w:r>
          </w:p>
        </w:tc>
      </w:tr>
      <w:tr w:rsidR="00380FF8" w:rsidRPr="00A45E36" w14:paraId="6CD85DBD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234AED61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s-MX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  <w:lang w:val="es-MX"/>
              </w:rPr>
              <w:t>% Black ZIP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C81796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s-MX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  <w:lang w:val="es-MX"/>
              </w:rPr>
              <w:t>-5.97e-05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E1A6197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s-MX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  <w:lang w:val="es-MX"/>
              </w:rPr>
              <w:t>-7.44e-05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51ED884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  <w:lang w:val="es-MX"/>
              </w:rPr>
              <w:t>4.8</w:t>
            </w:r>
            <w:r w:rsidRPr="00A45E36">
              <w:rPr>
                <w:rFonts w:asciiTheme="majorBidi" w:hAnsiTheme="majorBidi" w:cstheme="majorBidi"/>
                <w:sz w:val="24"/>
                <w:szCs w:val="24"/>
              </w:rPr>
              <w:t>0e-05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B6500B0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-0.000303</w:t>
            </w:r>
          </w:p>
        </w:tc>
      </w:tr>
      <w:tr w:rsidR="00380FF8" w:rsidRPr="00A45E36" w14:paraId="2A37A0F7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43911AF7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0C44096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(0.000544)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3EE7F93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(0.000465)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FA11660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(0.000911)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1E430FA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(0.000639)</w:t>
            </w:r>
          </w:p>
        </w:tc>
      </w:tr>
      <w:tr w:rsidR="00380FF8" w:rsidRPr="00A45E36" w14:paraId="6F36CD90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3326FBC6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Denial of Racism*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995B5D1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-0.768***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F6CF96D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-0.0510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2A9B706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0.395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3DF0E5D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-1.419***</w:t>
            </w:r>
          </w:p>
        </w:tc>
      </w:tr>
      <w:tr w:rsidR="00380FF8" w:rsidRPr="00A45E36" w14:paraId="7418D12A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24790DF7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Republican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31991EC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(0.220)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6FFF8BB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(0.243)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4F5EA48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(0.300)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929CFE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(0.492)</w:t>
            </w:r>
          </w:p>
        </w:tc>
      </w:tr>
      <w:tr w:rsidR="00380FF8" w:rsidRPr="00A45E36" w14:paraId="09069398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771D1DB5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Denial of Racism*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309A6DC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-0.302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4531460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0.0676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241612B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0.216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139949A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0.551</w:t>
            </w:r>
          </w:p>
        </w:tc>
      </w:tr>
      <w:tr w:rsidR="00380FF8" w:rsidRPr="00A45E36" w14:paraId="45B04DA2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5C58D1CF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Democrat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675D6C0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(0.315)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1BC7AD1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(0.659)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6C04917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(0.502)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9C0D4CC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(0.482)</w:t>
            </w:r>
          </w:p>
        </w:tc>
      </w:tr>
      <w:tr w:rsidR="00380FF8" w:rsidRPr="00A45E36" w14:paraId="6F22A03B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179F0A2F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Denial of Racism*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B5667BE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0.0818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CD6C67B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-0.0591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6892A15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-0.265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72059D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-0.604</w:t>
            </w:r>
          </w:p>
        </w:tc>
      </w:tr>
      <w:tr w:rsidR="00380FF8" w:rsidRPr="00A45E36" w14:paraId="1FF1CB00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1E69FA8F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Protestant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2BE14FE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(0.348)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1383455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(0.291)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43C7579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(0.311)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E737F9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(0.446)</w:t>
            </w:r>
          </w:p>
        </w:tc>
      </w:tr>
      <w:tr w:rsidR="00380FF8" w:rsidRPr="00A45E36" w14:paraId="38305C4C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1A057301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Denial of Racism*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E19A316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-0.513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89265E6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0.506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35BF967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-0.505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A7BBDE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1.066***</w:t>
            </w:r>
          </w:p>
        </w:tc>
      </w:tr>
      <w:tr w:rsidR="00380FF8" w:rsidRPr="00A45E36" w14:paraId="6E0B99FC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3251973E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Born-Again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F23F1DF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(0.388)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102FBBD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(0.351)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A8041BA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(0.371)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5663BA8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(0.405)</w:t>
            </w:r>
          </w:p>
        </w:tc>
      </w:tr>
      <w:tr w:rsidR="00380FF8" w:rsidRPr="00A45E36" w14:paraId="37AA9FBF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4E1F3F6C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Denial of Racism*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FD0FB36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0.0238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F420C74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-0.217*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3E47CB5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0.133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F90F8EE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-0.0511</w:t>
            </w:r>
          </w:p>
        </w:tc>
      </w:tr>
      <w:tr w:rsidR="00380FF8" w:rsidRPr="00A45E36" w14:paraId="44C336A7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27BF41B3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Religious Attendance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F48254C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(0.0739)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DCBDA6F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(0.113)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08797AF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(0.0877)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CD2F9B9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(0.0909)</w:t>
            </w:r>
          </w:p>
        </w:tc>
      </w:tr>
      <w:tr w:rsidR="00380FF8" w:rsidRPr="00A45E36" w14:paraId="5ABC1E49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101475AB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Denial of Racism*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BF2E228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-0.511**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FDB0BD9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0.499*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1624C4B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-0.549**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3157F29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-0.845*</w:t>
            </w:r>
          </w:p>
        </w:tc>
      </w:tr>
      <w:tr w:rsidR="00380FF8" w:rsidRPr="00A45E36" w14:paraId="0ADDABBA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7DE2CC6A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Anti-immigrant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0C90AA1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(0.223)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BA96960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(0.267)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D3C6C21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(0.272)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20D14A4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(0.466)</w:t>
            </w:r>
          </w:p>
        </w:tc>
      </w:tr>
      <w:tr w:rsidR="00380FF8" w:rsidRPr="00A45E36" w14:paraId="455A9029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7511B15E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2CE693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3A67B5C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4D723E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C885610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0FF8" w:rsidRPr="00A45E36" w14:paraId="270DB5BC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3E59418C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Constant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1346ABC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-2.693***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2EF5DBA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-6.113***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3EB8196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-3.287***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CD734B4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-6.276***</w:t>
            </w:r>
          </w:p>
        </w:tc>
      </w:tr>
      <w:tr w:rsidR="00380FF8" w:rsidRPr="00A45E36" w14:paraId="3911D9EB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5401A6B1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E64B36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(1.017)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842A3B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(1.142)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F8ECF7D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(1.098)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4BAB07E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(1.786)</w:t>
            </w:r>
          </w:p>
        </w:tc>
      </w:tr>
      <w:tr w:rsidR="00380FF8" w:rsidRPr="00A45E36" w14:paraId="48C62906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7CE1E7DB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188B473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47F44DD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181CF1E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BF38870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0FF8" w:rsidRPr="00A45E36" w14:paraId="6F83CE66" w14:textId="77777777" w:rsidTr="00830705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75209A3A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Observations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EC9951C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2879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66A3EB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2879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4F3FF5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2879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F96994C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2879</w:t>
            </w:r>
          </w:p>
        </w:tc>
      </w:tr>
      <w:tr w:rsidR="00380FF8" w:rsidRPr="00A45E36" w14:paraId="2E0E7D23" w14:textId="77777777" w:rsidTr="00830705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2E921E6F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Pseudo R</w:t>
            </w:r>
            <w:r w:rsidRPr="00A45E3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6A65A1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0.426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6DA44E6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0.356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E91F5A9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0.319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08A2085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0.224</w:t>
            </w:r>
          </w:p>
        </w:tc>
      </w:tr>
      <w:tr w:rsidR="00380FF8" w:rsidRPr="00A45E36" w14:paraId="7EA22F99" w14:textId="77777777" w:rsidTr="00830705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E373FD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McFadden’s R</w:t>
            </w:r>
            <w:r w:rsidRPr="00A45E3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E5ADAB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0.396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443D3B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0.295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EDDE8C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0.237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7F59BB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0.07</w:t>
            </w:r>
          </w:p>
        </w:tc>
      </w:tr>
    </w:tbl>
    <w:p w14:paraId="2F090A87" w14:textId="77777777" w:rsidR="00380FF8" w:rsidRPr="00A45E36" w:rsidRDefault="00380FF8" w:rsidP="00380FF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45E36">
        <w:rPr>
          <w:rFonts w:asciiTheme="majorBidi" w:hAnsiTheme="majorBidi" w:cstheme="majorBidi"/>
          <w:sz w:val="24"/>
          <w:szCs w:val="24"/>
        </w:rPr>
        <w:t>Entries are coefficients from a logistic regression with robust standard errors in parentheses.</w:t>
      </w:r>
    </w:p>
    <w:p w14:paraId="08E59FF5" w14:textId="77777777" w:rsidR="00380FF8" w:rsidRPr="00A45E36" w:rsidRDefault="00380FF8" w:rsidP="00380FF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45E36">
        <w:rPr>
          <w:rFonts w:asciiTheme="majorBidi" w:hAnsiTheme="majorBidi" w:cstheme="majorBidi"/>
          <w:sz w:val="24"/>
          <w:szCs w:val="24"/>
        </w:rPr>
        <w:t>*** p&lt;0.01, ** p&lt;0.05, * p&lt;0.1</w:t>
      </w:r>
    </w:p>
    <w:p w14:paraId="6C363558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76A96BC6" w14:textId="77777777" w:rsidR="00380FF8" w:rsidRPr="00A45E36" w:rsidRDefault="00380FF8" w:rsidP="00380FF8">
      <w:pPr>
        <w:spacing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bookmarkStart w:id="10" w:name="_Hlk504812800"/>
    </w:p>
    <w:p w14:paraId="5C98800B" w14:textId="77777777" w:rsidR="00380FF8" w:rsidRPr="00A45E36" w:rsidRDefault="00380FF8" w:rsidP="00380FF8">
      <w:pPr>
        <w:spacing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6174FC3D" w14:textId="77777777" w:rsidR="00380FF8" w:rsidRPr="00A45E36" w:rsidRDefault="00380FF8" w:rsidP="00380FF8">
      <w:pPr>
        <w:spacing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5FFD8C9F" w14:textId="77777777" w:rsidR="00380FF8" w:rsidRPr="00A45E36" w:rsidRDefault="00380FF8" w:rsidP="00380FF8">
      <w:pPr>
        <w:spacing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1D088F26" w14:textId="77777777" w:rsidR="00380FF8" w:rsidRPr="00A45E36" w:rsidRDefault="00380FF8" w:rsidP="00380FF8">
      <w:pPr>
        <w:spacing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6C68610B" w14:textId="77777777" w:rsidR="00380FF8" w:rsidRPr="00A45E36" w:rsidRDefault="00380FF8" w:rsidP="00380FF8">
      <w:pPr>
        <w:spacing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7B5FE4B2" w14:textId="77777777" w:rsidR="00380FF8" w:rsidRPr="00A45E36" w:rsidRDefault="00380FF8" w:rsidP="00380FF8">
      <w:pPr>
        <w:spacing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28D56AB0" w14:textId="77777777" w:rsidR="00380FF8" w:rsidRPr="00A45E36" w:rsidRDefault="00380FF8" w:rsidP="00380FF8">
      <w:pPr>
        <w:spacing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1E6ABCAE" w14:textId="77777777" w:rsidR="00380FF8" w:rsidRPr="00A45E36" w:rsidRDefault="00380FF8" w:rsidP="00380FF8">
      <w:pPr>
        <w:spacing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7FD51169" w14:textId="77777777" w:rsidR="00380FF8" w:rsidRPr="00A45E36" w:rsidRDefault="00380FF8" w:rsidP="00380FF8">
      <w:pPr>
        <w:spacing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2C09DDCF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A45E36">
        <w:rPr>
          <w:rFonts w:asciiTheme="majorBidi" w:eastAsia="Times New Roman" w:hAnsiTheme="majorBidi" w:cstheme="majorBidi"/>
          <w:b/>
          <w:sz w:val="24"/>
          <w:szCs w:val="24"/>
        </w:rPr>
        <w:lastRenderedPageBreak/>
        <w:t xml:space="preserve">Table A4. </w:t>
      </w:r>
      <w:r w:rsidRPr="00A45E36">
        <w:rPr>
          <w:rFonts w:asciiTheme="majorBidi" w:eastAsia="Times New Roman" w:hAnsiTheme="majorBidi" w:cstheme="majorBidi"/>
          <w:sz w:val="24"/>
          <w:szCs w:val="24"/>
        </w:rPr>
        <w:t>Correlations between denial of racism, partisanship, religious affiliation, and anti-immigrant attitudes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7"/>
        <w:gridCol w:w="1455"/>
        <w:gridCol w:w="1310"/>
        <w:gridCol w:w="1163"/>
        <w:gridCol w:w="1176"/>
        <w:gridCol w:w="1139"/>
        <w:gridCol w:w="1490"/>
      </w:tblGrid>
      <w:tr w:rsidR="00380FF8" w:rsidRPr="00A45E36" w14:paraId="7DBDD6A3" w14:textId="77777777" w:rsidTr="00830705">
        <w:tc>
          <w:tcPr>
            <w:tcW w:w="0" w:type="auto"/>
            <w:tcBorders>
              <w:bottom w:val="single" w:sz="4" w:space="0" w:color="auto"/>
            </w:tcBorders>
          </w:tcPr>
          <w:p w14:paraId="118F2100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AF1A576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Denial of Racism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3657D00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477960BC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Republican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680F02E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6B8ACD0E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Democrat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6E982B4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07480D88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Protestant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23BE196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Born-Again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E4A26C2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Anti-immigrant</w:t>
            </w:r>
          </w:p>
        </w:tc>
      </w:tr>
      <w:tr w:rsidR="00380FF8" w:rsidRPr="00A45E36" w14:paraId="52AABBE2" w14:textId="77777777" w:rsidTr="00830705">
        <w:tc>
          <w:tcPr>
            <w:tcW w:w="0" w:type="auto"/>
            <w:tcBorders>
              <w:top w:val="single" w:sz="4" w:space="0" w:color="auto"/>
            </w:tcBorders>
          </w:tcPr>
          <w:p w14:paraId="76E01649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Denial of Racism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DC3DE17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2E2BDDAA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3E39D45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E154A17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1C82F06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7C0A469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47048EF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380FF8" w:rsidRPr="00A45E36" w14:paraId="3A6811B5" w14:textId="77777777" w:rsidTr="00830705">
        <w:tc>
          <w:tcPr>
            <w:tcW w:w="0" w:type="auto"/>
          </w:tcPr>
          <w:p w14:paraId="7AF6BCBE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Republican</w:t>
            </w:r>
          </w:p>
        </w:tc>
        <w:tc>
          <w:tcPr>
            <w:tcW w:w="0" w:type="auto"/>
          </w:tcPr>
          <w:p w14:paraId="66B3B796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0.3575</w:t>
            </w:r>
          </w:p>
        </w:tc>
        <w:tc>
          <w:tcPr>
            <w:tcW w:w="0" w:type="auto"/>
          </w:tcPr>
          <w:p w14:paraId="1796EB5B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3CFD130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14:paraId="2698CAB9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14:paraId="4EA5DC18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14:paraId="4BF96A19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380FF8" w:rsidRPr="00A45E36" w14:paraId="29EAD39B" w14:textId="77777777" w:rsidTr="00830705">
        <w:tc>
          <w:tcPr>
            <w:tcW w:w="0" w:type="auto"/>
          </w:tcPr>
          <w:p w14:paraId="457C1150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Democrat</w:t>
            </w:r>
          </w:p>
        </w:tc>
        <w:tc>
          <w:tcPr>
            <w:tcW w:w="0" w:type="auto"/>
          </w:tcPr>
          <w:p w14:paraId="43B10B9F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-0.4363</w:t>
            </w:r>
          </w:p>
        </w:tc>
        <w:tc>
          <w:tcPr>
            <w:tcW w:w="0" w:type="auto"/>
          </w:tcPr>
          <w:p w14:paraId="7A179944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-0.4411</w:t>
            </w:r>
          </w:p>
        </w:tc>
        <w:tc>
          <w:tcPr>
            <w:tcW w:w="0" w:type="auto"/>
          </w:tcPr>
          <w:p w14:paraId="765FC2FB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2C80BFF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14:paraId="5F81165E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14:paraId="76440117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380FF8" w:rsidRPr="00A45E36" w14:paraId="3A4C64A3" w14:textId="77777777" w:rsidTr="00830705">
        <w:tc>
          <w:tcPr>
            <w:tcW w:w="0" w:type="auto"/>
          </w:tcPr>
          <w:p w14:paraId="30C4ABB7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Protestant</w:t>
            </w:r>
          </w:p>
        </w:tc>
        <w:tc>
          <w:tcPr>
            <w:tcW w:w="0" w:type="auto"/>
          </w:tcPr>
          <w:p w14:paraId="03FC4D1F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0.1181</w:t>
            </w:r>
          </w:p>
        </w:tc>
        <w:tc>
          <w:tcPr>
            <w:tcW w:w="0" w:type="auto"/>
          </w:tcPr>
          <w:p w14:paraId="0127563D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0.1756</w:t>
            </w:r>
          </w:p>
        </w:tc>
        <w:tc>
          <w:tcPr>
            <w:tcW w:w="0" w:type="auto"/>
          </w:tcPr>
          <w:p w14:paraId="5D240992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-0.0755</w:t>
            </w:r>
          </w:p>
        </w:tc>
        <w:tc>
          <w:tcPr>
            <w:tcW w:w="0" w:type="auto"/>
          </w:tcPr>
          <w:p w14:paraId="4A9014B6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47753ED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14:paraId="40DB5B5A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380FF8" w:rsidRPr="00A45E36" w14:paraId="299545CB" w14:textId="77777777" w:rsidTr="00830705">
        <w:tc>
          <w:tcPr>
            <w:tcW w:w="0" w:type="auto"/>
          </w:tcPr>
          <w:p w14:paraId="1FBD8BFF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Born-Again</w:t>
            </w:r>
          </w:p>
        </w:tc>
        <w:tc>
          <w:tcPr>
            <w:tcW w:w="0" w:type="auto"/>
          </w:tcPr>
          <w:p w14:paraId="45B073C1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0.1533</w:t>
            </w:r>
          </w:p>
        </w:tc>
        <w:tc>
          <w:tcPr>
            <w:tcW w:w="0" w:type="auto"/>
          </w:tcPr>
          <w:p w14:paraId="1D557CD8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0.1720</w:t>
            </w:r>
          </w:p>
        </w:tc>
        <w:tc>
          <w:tcPr>
            <w:tcW w:w="0" w:type="auto"/>
          </w:tcPr>
          <w:p w14:paraId="73A33A1D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-0.0748</w:t>
            </w:r>
          </w:p>
        </w:tc>
        <w:tc>
          <w:tcPr>
            <w:tcW w:w="0" w:type="auto"/>
          </w:tcPr>
          <w:p w14:paraId="57F96DF5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0.4681</w:t>
            </w:r>
          </w:p>
        </w:tc>
        <w:tc>
          <w:tcPr>
            <w:tcW w:w="0" w:type="auto"/>
          </w:tcPr>
          <w:p w14:paraId="16FC40EC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6536D4E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380FF8" w:rsidRPr="00A45E36" w14:paraId="299C0E81" w14:textId="77777777" w:rsidTr="00830705">
        <w:tc>
          <w:tcPr>
            <w:tcW w:w="0" w:type="auto"/>
            <w:tcBorders>
              <w:bottom w:val="single" w:sz="4" w:space="0" w:color="auto"/>
            </w:tcBorders>
          </w:tcPr>
          <w:p w14:paraId="5EA34B45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Anti-immigrant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98B7DB1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3761D128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0.4362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EA1CDEA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60655070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0.2864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9CBCF00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0AD10593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-0.2970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FCF9253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292D3D4A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0.1232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7951022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3C98B06F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0.1311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8B5621F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71822A42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</w:tr>
    </w:tbl>
    <w:p w14:paraId="62E52D53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A45E36">
        <w:rPr>
          <w:rFonts w:asciiTheme="majorBidi" w:eastAsia="Times New Roman" w:hAnsiTheme="majorBidi" w:cstheme="majorBidi"/>
          <w:sz w:val="24"/>
          <w:szCs w:val="24"/>
        </w:rPr>
        <w:t xml:space="preserve">Note: All correlations are significant at </w:t>
      </w:r>
      <w:r w:rsidRPr="00A45E36">
        <w:rPr>
          <w:rFonts w:asciiTheme="majorBidi" w:hAnsiTheme="majorBidi" w:cstheme="majorBidi"/>
          <w:sz w:val="24"/>
          <w:szCs w:val="24"/>
        </w:rPr>
        <w:t>p&lt;0.01.</w:t>
      </w:r>
    </w:p>
    <w:p w14:paraId="0D08A76A" w14:textId="77777777" w:rsidR="00380FF8" w:rsidRPr="00A45E36" w:rsidRDefault="00380FF8" w:rsidP="00380FF8">
      <w:pPr>
        <w:spacing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200B5451" w14:textId="77777777" w:rsidR="00380FF8" w:rsidRPr="00A45E36" w:rsidRDefault="00380FF8" w:rsidP="00380FF8">
      <w:pPr>
        <w:spacing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6DAE73DA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589F5686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73C734E8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3C45AD81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581E0634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12E0D8A7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56E43763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0C2DBE10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51E13145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472C0C84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7FE905BB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298DD8B6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41BF88AC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6BEAFE0E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31215B8B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67C1B218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0CDA3151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29A2A7CD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600C1FDD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4C2F4A8F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4D4C31A8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7F19CE79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1C12ECFF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1D1AC1FD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2690C81A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1B5941F9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4A44AD98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47C48CA4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5A54430C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6D9D0A88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3CAA082E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A45E36">
        <w:rPr>
          <w:rFonts w:asciiTheme="majorBidi" w:eastAsia="Times New Roman" w:hAnsiTheme="majorBidi" w:cstheme="majorBidi"/>
          <w:b/>
          <w:sz w:val="24"/>
          <w:szCs w:val="24"/>
        </w:rPr>
        <w:lastRenderedPageBreak/>
        <w:t xml:space="preserve">Table A5. </w:t>
      </w:r>
      <w:r w:rsidRPr="00A45E36">
        <w:rPr>
          <w:rFonts w:asciiTheme="majorBidi" w:eastAsia="Times New Roman" w:hAnsiTheme="majorBidi" w:cstheme="majorBidi"/>
          <w:sz w:val="24"/>
          <w:szCs w:val="24"/>
        </w:rPr>
        <w:t>The association between racial resentment and the odds of voting for Republican presidential candidates among Latinos (ANES).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55"/>
        <w:gridCol w:w="1440"/>
        <w:gridCol w:w="1296"/>
      </w:tblGrid>
      <w:tr w:rsidR="00380FF8" w:rsidRPr="00A45E36" w14:paraId="04685692" w14:textId="77777777" w:rsidTr="00830705">
        <w:trPr>
          <w:jc w:val="center"/>
        </w:trPr>
        <w:tc>
          <w:tcPr>
            <w:tcW w:w="29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208A174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026C9B1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Vote for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B144A03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Vote for</w:t>
            </w:r>
          </w:p>
        </w:tc>
      </w:tr>
      <w:tr w:rsidR="00380FF8" w:rsidRPr="00A45E36" w14:paraId="749D9221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CDDC1B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81D31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Romney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8B3C85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Trump</w:t>
            </w:r>
          </w:p>
        </w:tc>
      </w:tr>
      <w:tr w:rsidR="00380FF8" w:rsidRPr="00A45E36" w14:paraId="4FE60E6E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5BFBF7B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C5A3D4E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CEECAC7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0FF8" w:rsidRPr="00A45E36" w14:paraId="0A98E3EF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47C47F8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Racial Resentment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85C6721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5.930**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BED5313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44.83</w:t>
            </w:r>
          </w:p>
        </w:tc>
      </w:tr>
      <w:tr w:rsidR="00380FF8" w:rsidRPr="00A45E36" w14:paraId="36383F34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266D0E2F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0C5EA0E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(4.278)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3B0F1C8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(106.8)</w:t>
            </w:r>
          </w:p>
        </w:tc>
      </w:tr>
      <w:tr w:rsidR="00380FF8" w:rsidRPr="00A45E36" w14:paraId="015BC659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26DD748D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Age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8CD03B7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1.032**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C1449B1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0.954</w:t>
            </w:r>
          </w:p>
        </w:tc>
      </w:tr>
      <w:tr w:rsidR="00380FF8" w:rsidRPr="00A45E36" w14:paraId="2989E4A5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38D4FCE7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DF70914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(0.0133)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9241D6E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(0.0301)</w:t>
            </w:r>
          </w:p>
        </w:tc>
      </w:tr>
      <w:tr w:rsidR="00380FF8" w:rsidRPr="00A45E36" w14:paraId="7FA94DD7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2A15660F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Republican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1F9184E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30.50***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C262D6C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41.84**</w:t>
            </w:r>
          </w:p>
        </w:tc>
      </w:tr>
      <w:tr w:rsidR="00380FF8" w:rsidRPr="00A45E36" w14:paraId="164FDF95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1D1C277F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C23E650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(16.30)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8476739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(67.33)</w:t>
            </w:r>
          </w:p>
        </w:tc>
      </w:tr>
      <w:tr w:rsidR="00380FF8" w:rsidRPr="00A45E36" w14:paraId="55F21CF5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114123DC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Democrat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B096267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0.151***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210B4BB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0.155</w:t>
            </w:r>
          </w:p>
        </w:tc>
      </w:tr>
      <w:tr w:rsidR="00380FF8" w:rsidRPr="00A45E36" w14:paraId="051F80B8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444DD798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954C4F9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(0.0709)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4156DBB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(0.194)</w:t>
            </w:r>
          </w:p>
        </w:tc>
      </w:tr>
      <w:tr w:rsidR="00380FF8" w:rsidRPr="00A45E36" w14:paraId="42F6BF76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2499C7E5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Conservative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A9666BF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4.602***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6F07CF6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1.571</w:t>
            </w:r>
          </w:p>
        </w:tc>
      </w:tr>
      <w:tr w:rsidR="00380FF8" w:rsidRPr="00A45E36" w14:paraId="4209EF85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0F1BE065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B7C43F4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(1.964)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947C980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(1.680)</w:t>
            </w:r>
          </w:p>
        </w:tc>
      </w:tr>
      <w:tr w:rsidR="00380FF8" w:rsidRPr="00A45E36" w14:paraId="46385EDD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123687C1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Liberal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102A0B3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1.119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CDBC599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0.0258</w:t>
            </w:r>
          </w:p>
        </w:tc>
      </w:tr>
      <w:tr w:rsidR="00380FF8" w:rsidRPr="00A45E36" w14:paraId="40BC9CCE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7B9C2DDB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1982824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(0.600)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548B10A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(0.0601)</w:t>
            </w:r>
          </w:p>
        </w:tc>
      </w:tr>
      <w:tr w:rsidR="00380FF8" w:rsidRPr="00A45E36" w14:paraId="6DE65FF4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1ED87250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Missing Income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0A63AFB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3.037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43199CF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0FF8" w:rsidRPr="00A45E36" w14:paraId="74946DC0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39FC17F7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730302E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(3.559)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EB5193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0FF8" w:rsidRPr="00A45E36" w14:paraId="0047FD14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7D434FBD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Middle Income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A570291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1.179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70A46BA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4.434</w:t>
            </w:r>
          </w:p>
        </w:tc>
      </w:tr>
      <w:tr w:rsidR="00380FF8" w:rsidRPr="00A45E36" w14:paraId="3DE44E1C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64C4A1E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6834F17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(0.533)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67E1479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(5.277)</w:t>
            </w:r>
          </w:p>
        </w:tc>
      </w:tr>
      <w:tr w:rsidR="00380FF8" w:rsidRPr="00A45E36" w14:paraId="6ED827B8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7A954E14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High Income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CE14129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0.669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88DB14F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1.237</w:t>
            </w:r>
          </w:p>
        </w:tc>
      </w:tr>
      <w:tr w:rsidR="00380FF8" w:rsidRPr="00A45E36" w14:paraId="74886145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7578C024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470207C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(0.382)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C9B152E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(1.632)</w:t>
            </w:r>
          </w:p>
        </w:tc>
      </w:tr>
      <w:tr w:rsidR="00380FF8" w:rsidRPr="00A45E36" w14:paraId="18F5CF31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2F0892EC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Education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6F92F23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1.064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09255E3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1.033</w:t>
            </w:r>
          </w:p>
        </w:tc>
      </w:tr>
      <w:tr w:rsidR="00380FF8" w:rsidRPr="00A45E36" w14:paraId="3EE0399B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291A4998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08607EF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(0.0785)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0EB531C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(0.189)</w:t>
            </w:r>
          </w:p>
        </w:tc>
      </w:tr>
      <w:tr w:rsidR="00380FF8" w:rsidRPr="00A45E36" w14:paraId="1B0E319F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3B0EC06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South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FF7379C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0.638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A1D2481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2.016</w:t>
            </w:r>
          </w:p>
        </w:tc>
      </w:tr>
      <w:tr w:rsidR="00380FF8" w:rsidRPr="00A45E36" w14:paraId="1D0F5F86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0A92628D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CDB812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(0.298)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BF5BAE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(2.123)</w:t>
            </w:r>
          </w:p>
        </w:tc>
      </w:tr>
      <w:tr w:rsidR="00380FF8" w:rsidRPr="00A45E36" w14:paraId="4773FDAB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71D04F0D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Midwest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75887A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0.671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B0199BF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0.0377</w:t>
            </w:r>
          </w:p>
        </w:tc>
      </w:tr>
      <w:tr w:rsidR="00380FF8" w:rsidRPr="00A45E36" w14:paraId="43335580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47D75553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AF12094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(0.600)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F7B95EB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(0.0892)</w:t>
            </w:r>
          </w:p>
        </w:tc>
      </w:tr>
      <w:tr w:rsidR="00380FF8" w:rsidRPr="00A45E36" w14:paraId="4098E5FD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2363F687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Northeast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CF56984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2.152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DDDC9F0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0.315</w:t>
            </w:r>
          </w:p>
        </w:tc>
      </w:tr>
      <w:tr w:rsidR="00380FF8" w:rsidRPr="00A45E36" w14:paraId="4B6B0D15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44BBE0AB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6A6DE14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(1.741)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AA29CEC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(0.473)</w:t>
            </w:r>
          </w:p>
        </w:tc>
      </w:tr>
      <w:tr w:rsidR="00380FF8" w:rsidRPr="00A45E36" w14:paraId="1366A157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64E1C880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Male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4D5C997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0.769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8A37FB1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3.067</w:t>
            </w:r>
          </w:p>
        </w:tc>
      </w:tr>
      <w:tr w:rsidR="00380FF8" w:rsidRPr="00A45E36" w14:paraId="7B7BE4CA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634839A1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4D7CA13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(0.293)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5702D05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(2.986)</w:t>
            </w:r>
          </w:p>
        </w:tc>
      </w:tr>
      <w:tr w:rsidR="00380FF8" w:rsidRPr="00A45E36" w14:paraId="5C31C87B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5B0520A1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Mexican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EC19514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0.872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381233E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0FF8" w:rsidRPr="00A45E36" w14:paraId="4019AF95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7CE4F10B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6003571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(0.561)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10F3966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0FF8" w:rsidRPr="00A45E36" w14:paraId="3C7B6068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3471C371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Puerto Rican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B63A2F7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1.034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86F9A34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0FF8" w:rsidRPr="00A45E36" w14:paraId="323DABD8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642E535D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04111F7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(0.845)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B5B223F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0FF8" w:rsidRPr="00A45E36" w14:paraId="4BDEA39B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02F658F6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Other Hispanic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FBF8087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0.949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0B28680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0FF8" w:rsidRPr="00A45E36" w14:paraId="51D1DA7A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3737599C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1758984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(0.678)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529709B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0FF8" w:rsidRPr="00A45E36" w14:paraId="34C7BFE3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7AB7510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Generation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5ABBFFF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0.897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8F186A9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0FF8" w:rsidRPr="00A45E36" w14:paraId="52E05CFF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6E192DAC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6FA00E4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(0.100)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00109C3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0FF8" w:rsidRPr="00A45E36" w14:paraId="001EA108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045C96B4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Protestant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F0E38BA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3.074**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FA32066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0FF8" w:rsidRPr="00A45E36" w14:paraId="2F27330A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3214575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166AD18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(1.557)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B0B64CE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0FF8" w:rsidRPr="00A45E36" w14:paraId="3E6A5011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0DDDD86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Born-Again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2C2E199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1.069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95574AF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5.439</w:t>
            </w:r>
          </w:p>
        </w:tc>
      </w:tr>
      <w:tr w:rsidR="00380FF8" w:rsidRPr="00A45E36" w14:paraId="684BFAA2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0F8E64A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4B76720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(0.479)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AFC3361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(7.440)</w:t>
            </w:r>
          </w:p>
        </w:tc>
      </w:tr>
      <w:tr w:rsidR="00380FF8" w:rsidRPr="00A45E36" w14:paraId="36D66193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45DB165B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Religious Attendance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0F5846B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1.268*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5E5AACD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3.074**</w:t>
            </w:r>
          </w:p>
        </w:tc>
      </w:tr>
      <w:tr w:rsidR="00380FF8" w:rsidRPr="00A45E36" w14:paraId="610C2B58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596A274E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872D28C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(0.164)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8041E53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(1.479)</w:t>
            </w:r>
          </w:p>
        </w:tc>
      </w:tr>
      <w:tr w:rsidR="00380FF8" w:rsidRPr="00A45E36" w14:paraId="7662862F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2AE7BCF7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Immigrant Thermometer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7491C16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0.973***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AC72EFD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0.931**</w:t>
            </w:r>
          </w:p>
        </w:tc>
      </w:tr>
      <w:tr w:rsidR="00380FF8" w:rsidRPr="00A45E36" w14:paraId="3B9455CC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3CC2B707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F46E6C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(0.00813)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03CE7C6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(0.0262)</w:t>
            </w:r>
          </w:p>
        </w:tc>
      </w:tr>
      <w:tr w:rsidR="00380FF8" w:rsidRPr="00A45E36" w14:paraId="53A430B3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44AC35CC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Political Knowledge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D98AE4D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1.316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56375A0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1.375</w:t>
            </w:r>
          </w:p>
        </w:tc>
      </w:tr>
      <w:tr w:rsidR="00380FF8" w:rsidRPr="00A45E36" w14:paraId="41F5DEC2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5CED17FF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EBE6ABB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(0.383)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A113A49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(0.906)</w:t>
            </w:r>
          </w:p>
        </w:tc>
      </w:tr>
      <w:tr w:rsidR="00380FF8" w:rsidRPr="00A45E36" w14:paraId="1351259E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106F82F5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Racial Resentment*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0FFB99D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2.905*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D806FE4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0.370</w:t>
            </w:r>
          </w:p>
        </w:tc>
      </w:tr>
      <w:tr w:rsidR="00380FF8" w:rsidRPr="00A45E36" w14:paraId="2730B3D1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2B1CE32F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Republican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E44522D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(1.834)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E11427D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(0.579)</w:t>
            </w:r>
          </w:p>
        </w:tc>
      </w:tr>
      <w:tr w:rsidR="00380FF8" w:rsidRPr="00A45E36" w14:paraId="5682DE38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126F1CE4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Racial Resentment*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BB400A3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0.537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38954B1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1.212</w:t>
            </w:r>
          </w:p>
        </w:tc>
      </w:tr>
      <w:tr w:rsidR="00380FF8" w:rsidRPr="00A45E36" w14:paraId="55DE55AE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7593F4F7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Democrat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82993C7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(0.260)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E17106E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(2.748)</w:t>
            </w:r>
          </w:p>
        </w:tc>
      </w:tr>
      <w:tr w:rsidR="00380FF8" w:rsidRPr="00A45E36" w14:paraId="0618DB42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4D89C8A8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Racial Resentment*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9E3A3B5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0.972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D0C25F3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0FF8" w:rsidRPr="00A45E36" w14:paraId="3BEB8C03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02A02FBF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Protestant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65471C6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(0.512)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09DAC67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0FF8" w:rsidRPr="00A45E36" w14:paraId="018072F2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56672974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Racial Resentment*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EAE2EB1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1.065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B421731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8.571</w:t>
            </w:r>
          </w:p>
        </w:tc>
      </w:tr>
      <w:tr w:rsidR="00380FF8" w:rsidRPr="00A45E36" w14:paraId="7994593C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37C64D9C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Born-Again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D9C2D25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(0.525)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B7CB0B7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(21.51)</w:t>
            </w:r>
          </w:p>
        </w:tc>
      </w:tr>
      <w:tr w:rsidR="00380FF8" w:rsidRPr="00A45E36" w14:paraId="29CA69B1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4B303D45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Racial Resentment*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AB5E41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1.047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D4BA375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0.347**</w:t>
            </w:r>
          </w:p>
        </w:tc>
      </w:tr>
      <w:tr w:rsidR="00380FF8" w:rsidRPr="00A45E36" w14:paraId="61D6D8DC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554568E4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Religious Attendance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2D5D881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(0.153)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0DFB95C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(0.170)</w:t>
            </w:r>
          </w:p>
        </w:tc>
      </w:tr>
      <w:tr w:rsidR="00380FF8" w:rsidRPr="00A45E36" w14:paraId="18A48D5A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0A4A52FB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Racial Resentment*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05E1F9A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0.980**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5EF4E89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1.020</w:t>
            </w:r>
          </w:p>
        </w:tc>
      </w:tr>
      <w:tr w:rsidR="00380FF8" w:rsidRPr="00A45E36" w14:paraId="4BD65CD0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7BCF7648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Immigrant Thermometer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0F99806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(0.00878)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249FF5C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(0.0283)</w:t>
            </w:r>
          </w:p>
        </w:tc>
      </w:tr>
      <w:tr w:rsidR="00380FF8" w:rsidRPr="00A45E36" w14:paraId="3D8B9A48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79B38315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6B8AF91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6344018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0FF8" w:rsidRPr="00A45E36" w14:paraId="32080AE4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2FAA9386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Constant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EA4D94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0.0440**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0AEEEB2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0.206</w:t>
            </w:r>
          </w:p>
        </w:tc>
      </w:tr>
      <w:tr w:rsidR="00380FF8" w:rsidRPr="00A45E36" w14:paraId="10B5C1BC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799699B4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193762B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(0.0630)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1291921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(0.620)</w:t>
            </w:r>
          </w:p>
        </w:tc>
      </w:tr>
      <w:tr w:rsidR="00380FF8" w:rsidRPr="00A45E36" w14:paraId="180905A5" w14:textId="77777777" w:rsidTr="00830705"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27D60C5C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9A4EEB3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7663B98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0FF8" w:rsidRPr="00A45E36" w14:paraId="3D3B83A7" w14:textId="77777777" w:rsidTr="00830705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2D2A5319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BC2BCD9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532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8D3B7B6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171</w:t>
            </w:r>
          </w:p>
        </w:tc>
      </w:tr>
      <w:tr w:rsidR="00380FF8" w:rsidRPr="00A45E36" w14:paraId="5D10BFF5" w14:textId="77777777" w:rsidTr="00830705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2F3682E6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Pseudo R</w:t>
            </w:r>
            <w:r w:rsidRPr="00A45E3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948743D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0.631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BA03B53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0.761</w:t>
            </w:r>
          </w:p>
        </w:tc>
      </w:tr>
      <w:tr w:rsidR="00380FF8" w:rsidRPr="00A45E36" w14:paraId="2C97C562" w14:textId="77777777" w:rsidTr="00830705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6A10DEA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McFadden’s R</w:t>
            </w:r>
            <w:r w:rsidRPr="00A45E3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9FCA23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0.531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1A6B6B" w14:textId="77777777" w:rsidR="00380FF8" w:rsidRPr="00A45E36" w:rsidRDefault="00380FF8" w:rsidP="008307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hAnsiTheme="majorBidi" w:cstheme="majorBidi"/>
                <w:sz w:val="24"/>
                <w:szCs w:val="24"/>
              </w:rPr>
              <w:t>0.527</w:t>
            </w:r>
          </w:p>
        </w:tc>
      </w:tr>
    </w:tbl>
    <w:p w14:paraId="557C0E73" w14:textId="77777777" w:rsidR="00380FF8" w:rsidRPr="00A45E36" w:rsidRDefault="00380FF8" w:rsidP="00380FF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45E36">
        <w:rPr>
          <w:rFonts w:asciiTheme="majorBidi" w:hAnsiTheme="majorBidi" w:cstheme="majorBidi"/>
          <w:sz w:val="24"/>
          <w:szCs w:val="24"/>
        </w:rPr>
        <w:t>Entries are odds ratios derived from a logistic regression with robust standard errors in parentheses.</w:t>
      </w:r>
    </w:p>
    <w:p w14:paraId="1343476B" w14:textId="77777777" w:rsidR="00380FF8" w:rsidRPr="00A45E36" w:rsidRDefault="00380FF8" w:rsidP="00380FF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45E36">
        <w:rPr>
          <w:rFonts w:asciiTheme="majorBidi" w:hAnsiTheme="majorBidi" w:cstheme="majorBidi"/>
          <w:sz w:val="24"/>
          <w:szCs w:val="24"/>
        </w:rPr>
        <w:t>*** p&lt;0.01, ** p&lt;0.05, * p&lt;0.1</w:t>
      </w:r>
    </w:p>
    <w:p w14:paraId="17178E18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7DB2E75C" w14:textId="77777777" w:rsidR="00380FF8" w:rsidRPr="00A45E36" w:rsidRDefault="00380FF8" w:rsidP="00380FF8">
      <w:pPr>
        <w:spacing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5362C0E9" w14:textId="77777777" w:rsidR="00380FF8" w:rsidRPr="00A45E36" w:rsidRDefault="00380FF8" w:rsidP="00380FF8">
      <w:pPr>
        <w:spacing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bookmarkEnd w:id="10"/>
    <w:p w14:paraId="0E8F9AAA" w14:textId="77777777" w:rsidR="00380FF8" w:rsidRPr="00A45E36" w:rsidRDefault="00380FF8" w:rsidP="00380FF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362D3470" w14:textId="77777777" w:rsidR="00380FF8" w:rsidRPr="00A45E36" w:rsidRDefault="00380FF8" w:rsidP="00380FF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7F418DDE" w14:textId="77777777" w:rsidR="00380FF8" w:rsidRPr="00A45E36" w:rsidRDefault="00380FF8" w:rsidP="00380FF8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10EC6E0B" w14:textId="77777777" w:rsidR="00380FF8" w:rsidRPr="00A45E36" w:rsidRDefault="00380FF8" w:rsidP="00380FF8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59466127" w14:textId="77777777" w:rsidR="00380FF8" w:rsidRPr="00A45E36" w:rsidRDefault="00380FF8" w:rsidP="00380FF8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7C0A081B" w14:textId="77777777" w:rsidR="00380FF8" w:rsidRPr="00A45E36" w:rsidRDefault="00380FF8" w:rsidP="00380FF8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27E5E613" w14:textId="77777777" w:rsidR="00380FF8" w:rsidRPr="00A45E36" w:rsidRDefault="00380FF8" w:rsidP="00380FF8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39B840E4" w14:textId="77777777" w:rsidR="00380FF8" w:rsidRPr="00A45E36" w:rsidRDefault="00380FF8" w:rsidP="00380FF8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6C9E4A6F" w14:textId="77777777" w:rsidR="00380FF8" w:rsidRPr="00A45E36" w:rsidRDefault="00380FF8" w:rsidP="00380FF8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0F9A7BD7" w14:textId="77777777" w:rsidR="00380FF8" w:rsidRPr="00A45E36" w:rsidRDefault="00380FF8" w:rsidP="00380FF8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348D8FCB" w14:textId="77777777" w:rsidR="00380FF8" w:rsidRPr="00A45E36" w:rsidRDefault="00380FF8" w:rsidP="00380FF8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35D22A6D" w14:textId="77777777" w:rsidR="00380FF8" w:rsidRPr="00A45E36" w:rsidRDefault="00380FF8" w:rsidP="00380FF8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5AB25C9B" w14:textId="77777777" w:rsidR="00380FF8" w:rsidRPr="00A45E36" w:rsidRDefault="00380FF8" w:rsidP="00380FF8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07978B51" w14:textId="77777777" w:rsidR="00380FF8" w:rsidRPr="00A45E36" w:rsidRDefault="00380FF8" w:rsidP="00380FF8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5BC85035" w14:textId="77777777" w:rsidR="00380FF8" w:rsidRPr="00A45E36" w:rsidRDefault="00380FF8" w:rsidP="00380FF8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2EB9DA6C" w14:textId="77777777" w:rsidR="00380FF8" w:rsidRPr="00A45E36" w:rsidRDefault="00380FF8" w:rsidP="00380FF8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2AFD1A8E" w14:textId="77777777" w:rsidR="00380FF8" w:rsidRPr="00A45E36" w:rsidRDefault="00380FF8" w:rsidP="00380FF8">
      <w:pPr>
        <w:spacing w:line="480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 w:rsidRPr="00A45E36">
        <w:rPr>
          <w:rFonts w:asciiTheme="majorBidi" w:eastAsia="Times New Roman" w:hAnsiTheme="majorBidi" w:cstheme="majorBidi"/>
          <w:b/>
          <w:sz w:val="24"/>
          <w:szCs w:val="24"/>
        </w:rPr>
        <w:lastRenderedPageBreak/>
        <w:t xml:space="preserve">Table A6. </w:t>
      </w:r>
      <w:r w:rsidRPr="00A45E36">
        <w:rPr>
          <w:rFonts w:asciiTheme="majorBidi" w:eastAsia="Times New Roman" w:hAnsiTheme="majorBidi" w:cstheme="majorBidi"/>
          <w:sz w:val="24"/>
          <w:szCs w:val="24"/>
        </w:rPr>
        <w:t>Average marginal effects for selected variables (ANES).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4"/>
        <w:gridCol w:w="950"/>
        <w:gridCol w:w="1032"/>
        <w:gridCol w:w="1032"/>
        <w:gridCol w:w="921"/>
        <w:gridCol w:w="1060"/>
        <w:gridCol w:w="798"/>
        <w:gridCol w:w="756"/>
        <w:gridCol w:w="937"/>
      </w:tblGrid>
      <w:tr w:rsidR="00380FF8" w:rsidRPr="00A45E36" w14:paraId="13091012" w14:textId="77777777" w:rsidTr="00830705"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091B4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0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713F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Vote for Romney</w:t>
            </w:r>
          </w:p>
        </w:tc>
        <w:tc>
          <w:tcPr>
            <w:tcW w:w="36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8F42FA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Vote for Trump</w:t>
            </w:r>
          </w:p>
        </w:tc>
      </w:tr>
      <w:tr w:rsidR="00380FF8" w:rsidRPr="00A45E36" w14:paraId="630B12C7" w14:textId="77777777" w:rsidTr="00830705"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A2C33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A3E8591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Change </w:t>
            </w:r>
          </w:p>
        </w:tc>
        <w:tc>
          <w:tcPr>
            <w:tcW w:w="1075" w:type="dxa"/>
            <w:tcBorders>
              <w:top w:val="nil"/>
              <w:bottom w:val="single" w:sz="4" w:space="0" w:color="auto"/>
            </w:tcBorders>
          </w:tcPr>
          <w:p w14:paraId="5B96F686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From </w:t>
            </w:r>
          </w:p>
        </w:tc>
        <w:tc>
          <w:tcPr>
            <w:tcW w:w="1075" w:type="dxa"/>
            <w:tcBorders>
              <w:top w:val="nil"/>
              <w:bottom w:val="single" w:sz="4" w:space="0" w:color="auto"/>
            </w:tcBorders>
          </w:tcPr>
          <w:p w14:paraId="497C4D45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To </w:t>
            </w:r>
          </w:p>
        </w:tc>
        <w:tc>
          <w:tcPr>
            <w:tcW w:w="94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0AD1AB2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p-value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E5F535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Change </w:t>
            </w:r>
          </w:p>
        </w:tc>
        <w:tc>
          <w:tcPr>
            <w:tcW w:w="804" w:type="dxa"/>
            <w:tcBorders>
              <w:top w:val="nil"/>
              <w:bottom w:val="single" w:sz="4" w:space="0" w:color="auto"/>
              <w:right w:val="nil"/>
            </w:tcBorders>
          </w:tcPr>
          <w:p w14:paraId="4FFCC43A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From 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  <w:right w:val="nil"/>
            </w:tcBorders>
          </w:tcPr>
          <w:p w14:paraId="2F00B3F9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To </w:t>
            </w:r>
          </w:p>
        </w:tc>
        <w:tc>
          <w:tcPr>
            <w:tcW w:w="965" w:type="dxa"/>
            <w:tcBorders>
              <w:top w:val="nil"/>
              <w:bottom w:val="single" w:sz="4" w:space="0" w:color="auto"/>
              <w:right w:val="nil"/>
            </w:tcBorders>
          </w:tcPr>
          <w:p w14:paraId="49051533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p-value </w:t>
            </w:r>
          </w:p>
        </w:tc>
      </w:tr>
      <w:tr w:rsidR="00380FF8" w:rsidRPr="00A45E36" w14:paraId="436918A3" w14:textId="77777777" w:rsidTr="00830705"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DC408C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Republican</w:t>
            </w:r>
          </w:p>
          <w:p w14:paraId="2EA5160C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4BA660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0.387</w:t>
            </w:r>
          </w:p>
        </w:tc>
        <w:tc>
          <w:tcPr>
            <w:tcW w:w="1075" w:type="dxa"/>
            <w:tcBorders>
              <w:top w:val="single" w:sz="4" w:space="0" w:color="auto"/>
              <w:bottom w:val="nil"/>
            </w:tcBorders>
          </w:tcPr>
          <w:p w14:paraId="073A6674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0.181</w:t>
            </w:r>
          </w:p>
        </w:tc>
        <w:tc>
          <w:tcPr>
            <w:tcW w:w="1075" w:type="dxa"/>
            <w:tcBorders>
              <w:top w:val="single" w:sz="4" w:space="0" w:color="auto"/>
              <w:bottom w:val="nil"/>
            </w:tcBorders>
          </w:tcPr>
          <w:p w14:paraId="66791EBE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0.568</w:t>
            </w:r>
          </w:p>
        </w:tc>
        <w:tc>
          <w:tcPr>
            <w:tcW w:w="94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9D5E7A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3E4709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0.235</w:t>
            </w:r>
          </w:p>
        </w:tc>
        <w:tc>
          <w:tcPr>
            <w:tcW w:w="804" w:type="dxa"/>
            <w:tcBorders>
              <w:top w:val="single" w:sz="4" w:space="0" w:color="auto"/>
              <w:bottom w:val="nil"/>
              <w:right w:val="nil"/>
            </w:tcBorders>
          </w:tcPr>
          <w:p w14:paraId="67380081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0.186</w:t>
            </w:r>
          </w:p>
        </w:tc>
        <w:tc>
          <w:tcPr>
            <w:tcW w:w="756" w:type="dxa"/>
            <w:tcBorders>
              <w:top w:val="single" w:sz="4" w:space="0" w:color="auto"/>
              <w:bottom w:val="nil"/>
              <w:right w:val="nil"/>
            </w:tcBorders>
          </w:tcPr>
          <w:p w14:paraId="6A7845B4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0.421</w:t>
            </w:r>
          </w:p>
        </w:tc>
        <w:tc>
          <w:tcPr>
            <w:tcW w:w="965" w:type="dxa"/>
            <w:tcBorders>
              <w:top w:val="single" w:sz="4" w:space="0" w:color="auto"/>
              <w:bottom w:val="nil"/>
              <w:right w:val="nil"/>
            </w:tcBorders>
          </w:tcPr>
          <w:p w14:paraId="2316F95D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0.025</w:t>
            </w:r>
          </w:p>
        </w:tc>
      </w:tr>
      <w:tr w:rsidR="00380FF8" w:rsidRPr="00A45E36" w14:paraId="558E9459" w14:textId="77777777" w:rsidTr="00830705"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2F35E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Racial Resentment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</w:tcBorders>
          </w:tcPr>
          <w:p w14:paraId="6A9F21EE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0.466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75E59DEB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0.058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04E8473F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0.525</w:t>
            </w:r>
          </w:p>
        </w:tc>
        <w:tc>
          <w:tcPr>
            <w:tcW w:w="947" w:type="dxa"/>
            <w:tcBorders>
              <w:top w:val="nil"/>
              <w:bottom w:val="nil"/>
              <w:right w:val="single" w:sz="4" w:space="0" w:color="auto"/>
            </w:tcBorders>
          </w:tcPr>
          <w:p w14:paraId="5E01ED90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0.013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39790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0.598</w:t>
            </w:r>
          </w:p>
        </w:tc>
        <w:tc>
          <w:tcPr>
            <w:tcW w:w="804" w:type="dxa"/>
            <w:tcBorders>
              <w:top w:val="nil"/>
              <w:bottom w:val="nil"/>
              <w:right w:val="nil"/>
            </w:tcBorders>
          </w:tcPr>
          <w:p w14:paraId="23DA3885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0.010</w:t>
            </w:r>
          </w:p>
        </w:tc>
        <w:tc>
          <w:tcPr>
            <w:tcW w:w="756" w:type="dxa"/>
            <w:tcBorders>
              <w:top w:val="nil"/>
              <w:bottom w:val="nil"/>
              <w:right w:val="nil"/>
            </w:tcBorders>
          </w:tcPr>
          <w:p w14:paraId="05B70B8E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0.608</w:t>
            </w:r>
          </w:p>
        </w:tc>
        <w:tc>
          <w:tcPr>
            <w:tcW w:w="965" w:type="dxa"/>
            <w:tcBorders>
              <w:top w:val="nil"/>
              <w:bottom w:val="nil"/>
              <w:right w:val="nil"/>
            </w:tcBorders>
          </w:tcPr>
          <w:p w14:paraId="5A42F3C4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0.041</w:t>
            </w:r>
          </w:p>
        </w:tc>
      </w:tr>
      <w:tr w:rsidR="00380FF8" w:rsidRPr="00A45E36" w14:paraId="40C64AEC" w14:textId="77777777" w:rsidTr="00830705"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DF49F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Protestant</w:t>
            </w:r>
          </w:p>
          <w:p w14:paraId="32FE4CE2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</w:tcBorders>
          </w:tcPr>
          <w:p w14:paraId="60D83AC3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0.078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625341AD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0.240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2F0B66D6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0.317</w:t>
            </w:r>
          </w:p>
        </w:tc>
        <w:tc>
          <w:tcPr>
            <w:tcW w:w="947" w:type="dxa"/>
            <w:tcBorders>
              <w:top w:val="nil"/>
              <w:bottom w:val="nil"/>
              <w:right w:val="single" w:sz="4" w:space="0" w:color="auto"/>
            </w:tcBorders>
          </w:tcPr>
          <w:p w14:paraId="6374E32D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0.049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C2179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bottom w:val="nil"/>
              <w:right w:val="nil"/>
            </w:tcBorders>
          </w:tcPr>
          <w:p w14:paraId="1BDCD68E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bottom w:val="nil"/>
              <w:right w:val="nil"/>
            </w:tcBorders>
          </w:tcPr>
          <w:p w14:paraId="021FD6E3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bottom w:val="nil"/>
              <w:right w:val="nil"/>
            </w:tcBorders>
          </w:tcPr>
          <w:p w14:paraId="1A837904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380FF8" w:rsidRPr="00A45E36" w14:paraId="49F3A670" w14:textId="77777777" w:rsidTr="00830705"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5209F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Immigrant Thermometer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B3121EC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-0.181</w:t>
            </w:r>
          </w:p>
        </w:tc>
        <w:tc>
          <w:tcPr>
            <w:tcW w:w="1075" w:type="dxa"/>
            <w:tcBorders>
              <w:top w:val="nil"/>
              <w:bottom w:val="single" w:sz="4" w:space="0" w:color="auto"/>
            </w:tcBorders>
          </w:tcPr>
          <w:p w14:paraId="46EF0A04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0.371</w:t>
            </w:r>
          </w:p>
        </w:tc>
        <w:tc>
          <w:tcPr>
            <w:tcW w:w="1075" w:type="dxa"/>
            <w:tcBorders>
              <w:top w:val="nil"/>
              <w:bottom w:val="single" w:sz="4" w:space="0" w:color="auto"/>
            </w:tcBorders>
          </w:tcPr>
          <w:p w14:paraId="5B600688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0.189</w:t>
            </w:r>
          </w:p>
        </w:tc>
        <w:tc>
          <w:tcPr>
            <w:tcW w:w="94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E76966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0.005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C3274E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-0.393</w:t>
            </w:r>
          </w:p>
        </w:tc>
        <w:tc>
          <w:tcPr>
            <w:tcW w:w="804" w:type="dxa"/>
            <w:tcBorders>
              <w:top w:val="nil"/>
              <w:bottom w:val="single" w:sz="4" w:space="0" w:color="auto"/>
              <w:right w:val="nil"/>
            </w:tcBorders>
          </w:tcPr>
          <w:p w14:paraId="36C7861F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0.492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  <w:right w:val="nil"/>
            </w:tcBorders>
          </w:tcPr>
          <w:p w14:paraId="1F71223E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0.099</w:t>
            </w:r>
          </w:p>
        </w:tc>
        <w:tc>
          <w:tcPr>
            <w:tcW w:w="965" w:type="dxa"/>
            <w:tcBorders>
              <w:top w:val="nil"/>
              <w:bottom w:val="single" w:sz="4" w:space="0" w:color="auto"/>
              <w:right w:val="nil"/>
            </w:tcBorders>
          </w:tcPr>
          <w:p w14:paraId="523B59DF" w14:textId="77777777" w:rsidR="00380FF8" w:rsidRPr="00A45E36" w:rsidRDefault="00380FF8" w:rsidP="00830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45E36">
              <w:rPr>
                <w:rFonts w:asciiTheme="majorBidi" w:eastAsia="Times New Roman" w:hAnsiTheme="majorBidi" w:cstheme="majorBidi"/>
                <w:sz w:val="24"/>
                <w:szCs w:val="24"/>
              </w:rPr>
              <w:t>0.006</w:t>
            </w:r>
          </w:p>
        </w:tc>
      </w:tr>
    </w:tbl>
    <w:p w14:paraId="2344FC24" w14:textId="77777777" w:rsidR="00380FF8" w:rsidRPr="00A45E36" w:rsidRDefault="00380FF8" w:rsidP="00380FF8">
      <w:pPr>
        <w:spacing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A45E36">
        <w:rPr>
          <w:rFonts w:asciiTheme="majorBidi" w:eastAsia="Times New Roman" w:hAnsiTheme="majorBidi" w:cstheme="majorBidi"/>
          <w:sz w:val="24"/>
          <w:szCs w:val="24"/>
        </w:rPr>
        <w:t>Average marginal effects based on models in Table A5 while holding all other variables at their observed values.</w:t>
      </w:r>
    </w:p>
    <w:p w14:paraId="40D9D2B6" w14:textId="77777777" w:rsidR="002F4397" w:rsidRDefault="002F4397"/>
    <w:sectPr w:rsidR="002F4397" w:rsidSect="00C31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92893"/>
    <w:multiLevelType w:val="multilevel"/>
    <w:tmpl w:val="951CCCDC"/>
    <w:lvl w:ilvl="0"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.0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B787EF6"/>
    <w:multiLevelType w:val="multilevel"/>
    <w:tmpl w:val="07BAAB1A"/>
    <w:lvl w:ilvl="0"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.0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B592363"/>
    <w:multiLevelType w:val="multilevel"/>
    <w:tmpl w:val="9A0A022E"/>
    <w:lvl w:ilvl="0"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.0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D3F025F"/>
    <w:multiLevelType w:val="multilevel"/>
    <w:tmpl w:val="541E95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2397613"/>
    <w:multiLevelType w:val="multilevel"/>
    <w:tmpl w:val="332C92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9564A3C"/>
    <w:multiLevelType w:val="multilevel"/>
    <w:tmpl w:val="2D3266CA"/>
    <w:lvl w:ilvl="0"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.0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trackRevisions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F8"/>
    <w:rsid w:val="000143E3"/>
    <w:rsid w:val="002F4397"/>
    <w:rsid w:val="00380FF8"/>
    <w:rsid w:val="007D30B4"/>
    <w:rsid w:val="00AC0560"/>
    <w:rsid w:val="00C3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34CF55"/>
  <w15:chartTrackingRefBased/>
  <w15:docId w15:val="{28519D83-4BA9-4D42-838B-16F29870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80FF8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 w:eastAsia="en-US"/>
    </w:rPr>
  </w:style>
  <w:style w:type="paragraph" w:styleId="Heading1">
    <w:name w:val="heading 1"/>
    <w:basedOn w:val="Normal"/>
    <w:next w:val="Normal"/>
    <w:link w:val="Heading1Char"/>
    <w:rsid w:val="00380FF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rsid w:val="00380FF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rsid w:val="00380FF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380FF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380FF8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rsid w:val="00380FF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0FF8"/>
    <w:rPr>
      <w:rFonts w:ascii="Arial" w:eastAsia="Arial" w:hAnsi="Arial" w:cs="Arial"/>
      <w:color w:val="000000"/>
      <w:sz w:val="40"/>
      <w:szCs w:val="40"/>
      <w:lang w:val="en" w:eastAsia="en-US"/>
    </w:rPr>
  </w:style>
  <w:style w:type="character" w:customStyle="1" w:styleId="Heading2Char">
    <w:name w:val="Heading 2 Char"/>
    <w:basedOn w:val="DefaultParagraphFont"/>
    <w:link w:val="Heading2"/>
    <w:rsid w:val="00380FF8"/>
    <w:rPr>
      <w:rFonts w:ascii="Arial" w:eastAsia="Arial" w:hAnsi="Arial" w:cs="Arial"/>
      <w:color w:val="000000"/>
      <w:sz w:val="32"/>
      <w:szCs w:val="32"/>
      <w:lang w:val="en" w:eastAsia="en-US"/>
    </w:rPr>
  </w:style>
  <w:style w:type="character" w:customStyle="1" w:styleId="Heading3Char">
    <w:name w:val="Heading 3 Char"/>
    <w:basedOn w:val="DefaultParagraphFont"/>
    <w:link w:val="Heading3"/>
    <w:rsid w:val="00380FF8"/>
    <w:rPr>
      <w:rFonts w:ascii="Arial" w:eastAsia="Arial" w:hAnsi="Arial" w:cs="Arial"/>
      <w:color w:val="434343"/>
      <w:sz w:val="28"/>
      <w:szCs w:val="28"/>
      <w:lang w:val="en" w:eastAsia="en-US"/>
    </w:rPr>
  </w:style>
  <w:style w:type="character" w:customStyle="1" w:styleId="Heading4Char">
    <w:name w:val="Heading 4 Char"/>
    <w:basedOn w:val="DefaultParagraphFont"/>
    <w:link w:val="Heading4"/>
    <w:rsid w:val="00380FF8"/>
    <w:rPr>
      <w:rFonts w:ascii="Arial" w:eastAsia="Arial" w:hAnsi="Arial" w:cs="Arial"/>
      <w:color w:val="666666"/>
      <w:lang w:val="en" w:eastAsia="en-US"/>
    </w:rPr>
  </w:style>
  <w:style w:type="character" w:customStyle="1" w:styleId="Heading5Char">
    <w:name w:val="Heading 5 Char"/>
    <w:basedOn w:val="DefaultParagraphFont"/>
    <w:link w:val="Heading5"/>
    <w:rsid w:val="00380FF8"/>
    <w:rPr>
      <w:rFonts w:ascii="Arial" w:eastAsia="Arial" w:hAnsi="Arial" w:cs="Arial"/>
      <w:color w:val="666666"/>
      <w:sz w:val="22"/>
      <w:szCs w:val="22"/>
      <w:lang w:val="en" w:eastAsia="en-US"/>
    </w:rPr>
  </w:style>
  <w:style w:type="character" w:customStyle="1" w:styleId="Heading6Char">
    <w:name w:val="Heading 6 Char"/>
    <w:basedOn w:val="DefaultParagraphFont"/>
    <w:link w:val="Heading6"/>
    <w:rsid w:val="00380FF8"/>
    <w:rPr>
      <w:rFonts w:ascii="Arial" w:eastAsia="Arial" w:hAnsi="Arial" w:cs="Arial"/>
      <w:i/>
      <w:color w:val="666666"/>
      <w:sz w:val="22"/>
      <w:szCs w:val="22"/>
      <w:lang w:val="en" w:eastAsia="en-US"/>
    </w:rPr>
  </w:style>
  <w:style w:type="paragraph" w:styleId="Title">
    <w:name w:val="Title"/>
    <w:basedOn w:val="Normal"/>
    <w:next w:val="Normal"/>
    <w:link w:val="TitleChar"/>
    <w:rsid w:val="00380FF8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80FF8"/>
    <w:rPr>
      <w:rFonts w:ascii="Arial" w:eastAsia="Arial" w:hAnsi="Arial" w:cs="Arial"/>
      <w:color w:val="000000"/>
      <w:sz w:val="52"/>
      <w:szCs w:val="52"/>
      <w:lang w:val="en" w:eastAsia="en-US"/>
    </w:rPr>
  </w:style>
  <w:style w:type="paragraph" w:styleId="Subtitle">
    <w:name w:val="Subtitle"/>
    <w:basedOn w:val="Normal"/>
    <w:next w:val="Normal"/>
    <w:link w:val="SubtitleChar"/>
    <w:rsid w:val="00380FF8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380FF8"/>
    <w:rPr>
      <w:rFonts w:ascii="Arial" w:eastAsia="Arial" w:hAnsi="Arial" w:cs="Arial"/>
      <w:color w:val="666666"/>
      <w:sz w:val="30"/>
      <w:szCs w:val="30"/>
      <w:lang w:val="en" w:eastAsia="en-US"/>
    </w:rPr>
  </w:style>
  <w:style w:type="table" w:styleId="TableGrid">
    <w:name w:val="Table Grid"/>
    <w:basedOn w:val="TableNormal"/>
    <w:uiPriority w:val="39"/>
    <w:rsid w:val="00380FF8"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sz w:val="22"/>
      <w:szCs w:val="22"/>
      <w:lang w:val="e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F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FF8"/>
    <w:rPr>
      <w:rFonts w:ascii="Arial" w:eastAsia="Arial" w:hAnsi="Arial" w:cs="Arial"/>
      <w:color w:val="000000"/>
      <w:sz w:val="22"/>
      <w:szCs w:val="22"/>
      <w:lang w:val="en" w:eastAsia="en-US"/>
    </w:rPr>
  </w:style>
  <w:style w:type="paragraph" w:styleId="Footer">
    <w:name w:val="footer"/>
    <w:basedOn w:val="Normal"/>
    <w:link w:val="FooterChar"/>
    <w:uiPriority w:val="99"/>
    <w:unhideWhenUsed/>
    <w:rsid w:val="00380F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FF8"/>
    <w:rPr>
      <w:rFonts w:ascii="Arial" w:eastAsia="Arial" w:hAnsi="Arial" w:cs="Arial"/>
      <w:color w:val="000000"/>
      <w:sz w:val="22"/>
      <w:szCs w:val="22"/>
      <w:lang w:val="en" w:eastAsia="en-US"/>
    </w:rPr>
  </w:style>
  <w:style w:type="paragraph" w:styleId="ListParagraph">
    <w:name w:val="List Paragraph"/>
    <w:basedOn w:val="Normal"/>
    <w:uiPriority w:val="34"/>
    <w:qFormat/>
    <w:rsid w:val="00380FF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80FF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0FF8"/>
    <w:rPr>
      <w:rFonts w:ascii="Arial" w:eastAsia="Arial" w:hAnsi="Arial" w:cs="Arial"/>
      <w:color w:val="000000"/>
      <w:sz w:val="20"/>
      <w:szCs w:val="20"/>
      <w:lang w:val="en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80FF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80F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FF8"/>
    <w:rPr>
      <w:color w:val="808080"/>
      <w:shd w:val="clear" w:color="auto" w:fill="E6E6E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80FF8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80FF8"/>
    <w:rPr>
      <w:rFonts w:ascii="Arial" w:eastAsia="Arial" w:hAnsi="Arial" w:cs="Arial"/>
      <w:color w:val="000000"/>
      <w:sz w:val="20"/>
      <w:szCs w:val="20"/>
      <w:lang w:val="en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80FF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FF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FF8"/>
    <w:rPr>
      <w:rFonts w:ascii="Times New Roman" w:eastAsia="Arial" w:hAnsi="Times New Roman" w:cs="Times New Roman"/>
      <w:color w:val="000000"/>
      <w:sz w:val="18"/>
      <w:szCs w:val="18"/>
      <w:lang w:val="en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80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F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FF8"/>
    <w:rPr>
      <w:rFonts w:ascii="Arial" w:eastAsia="Arial" w:hAnsi="Arial" w:cs="Arial"/>
      <w:color w:val="000000"/>
      <w:sz w:val="20"/>
      <w:szCs w:val="20"/>
      <w:lang w:val="en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FF8"/>
    <w:rPr>
      <w:rFonts w:ascii="Arial" w:eastAsia="Arial" w:hAnsi="Arial" w:cs="Arial"/>
      <w:b/>
      <w:bCs/>
      <w:color w:val="000000"/>
      <w:sz w:val="20"/>
      <w:szCs w:val="20"/>
      <w:lang w:val="en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80F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1534</Words>
  <Characters>8072</Characters>
  <Application>Microsoft Office Word</Application>
  <DocSecurity>0</DocSecurity>
  <Lines>141</Lines>
  <Paragraphs>32</Paragraphs>
  <ScaleCrop>false</ScaleCrop>
  <Company/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 Editor</dc:creator>
  <cp:keywords/>
  <dc:description/>
  <cp:lastModifiedBy>Dutton, Nicole</cp:lastModifiedBy>
  <cp:revision>2</cp:revision>
  <dcterms:created xsi:type="dcterms:W3CDTF">2020-01-13T22:59:00Z</dcterms:created>
  <dcterms:modified xsi:type="dcterms:W3CDTF">2020-01-13T22:59:00Z</dcterms:modified>
</cp:coreProperties>
</file>