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7A0" w:rsidRDefault="004907A0" w:rsidP="004907A0">
      <w:r>
        <w:t>Supplementary Materials</w:t>
      </w:r>
      <w:del w:id="0" w:author="Jennifer Wheeling" w:date="2015-06-15T13:28:00Z">
        <w:r w:rsidDel="00450A8E">
          <w:delText>.</w:delText>
        </w:r>
      </w:del>
    </w:p>
    <w:p w:rsidR="004907A0" w:rsidRDefault="004907A0" w:rsidP="004907A0"/>
    <w:p w:rsidR="004907A0" w:rsidRDefault="004907A0" w:rsidP="004907A0">
      <w:pPr>
        <w:pStyle w:val="ListParagraph"/>
        <w:numPr>
          <w:ilvl w:val="0"/>
          <w:numId w:val="1"/>
        </w:numPr>
        <w:contextualSpacing/>
      </w:pPr>
      <w:r>
        <w:t>Family Law Index</w:t>
      </w:r>
    </w:p>
    <w:p w:rsidR="004907A0" w:rsidRDefault="004907A0" w:rsidP="004907A0"/>
    <w:p w:rsidR="004907A0" w:rsidRDefault="004907A0" w:rsidP="004907A0">
      <w:r w:rsidRPr="00ED610A">
        <w:t>Each element of the Index is coded (0</w:t>
      </w:r>
      <w:proofErr w:type="gramStart"/>
      <w:r w:rsidRPr="00ED610A">
        <w:t>,1</w:t>
      </w:r>
      <w:proofErr w:type="gramEnd"/>
      <w:r w:rsidRPr="00ED610A">
        <w:t>) to indicate whether or not the provision in question disadvantages women or promotes equal rights. The maximum score</w:t>
      </w:r>
      <w:r w:rsidRPr="00D43A9C">
        <w:t>, 13, indicates that a country’s family laws are free from discrimination in all thirteen</w:t>
      </w:r>
      <w:r w:rsidRPr="00E02ABC">
        <w:t xml:space="preserve"> areas while the minimum score (0)</w:t>
      </w:r>
      <w:r w:rsidRPr="000629C4">
        <w:t xml:space="preserve">, </w:t>
      </w:r>
      <w:r w:rsidRPr="007D3314">
        <w:t>means t</w:t>
      </w:r>
      <w:r w:rsidRPr="00016C86">
        <w:t xml:space="preserve">hat a country discriminates against women in </w:t>
      </w:r>
      <w:r w:rsidRPr="00675D39">
        <w:t>all thirteen</w:t>
      </w:r>
      <w:r w:rsidRPr="00B3043B">
        <w:t xml:space="preserve"> dimensions analyzed</w:t>
      </w:r>
      <w:r>
        <w:t xml:space="preserve">. </w:t>
      </w:r>
      <w:proofErr w:type="spellStart"/>
      <w:r w:rsidRPr="007578C0">
        <w:t>Chronbach’s</w:t>
      </w:r>
      <w:proofErr w:type="spellEnd"/>
      <w:r w:rsidRPr="007578C0">
        <w:t xml:space="preserve"> alpha for these 13 items is .91.</w:t>
      </w:r>
    </w:p>
    <w:p w:rsidR="004907A0" w:rsidRDefault="004907A0" w:rsidP="004907A0"/>
    <w:p w:rsidR="004907A0" w:rsidRPr="00FE2D35" w:rsidRDefault="004907A0" w:rsidP="004907A0">
      <w:pPr>
        <w:rPr>
          <w:sz w:val="22"/>
        </w:rPr>
      </w:pPr>
      <w:proofErr w:type="gramStart"/>
      <w:r w:rsidRPr="00FE2D35">
        <w:rPr>
          <w:b/>
          <w:sz w:val="22"/>
        </w:rPr>
        <w:t>Table 1.</w:t>
      </w:r>
      <w:proofErr w:type="gramEnd"/>
      <w:r w:rsidRPr="00FE2D35">
        <w:rPr>
          <w:b/>
          <w:sz w:val="22"/>
        </w:rPr>
        <w:t xml:space="preserve"> Family Law Index</w:t>
      </w:r>
    </w:p>
    <w:tbl>
      <w:tblPr>
        <w:tblStyle w:val="TableGrid"/>
        <w:tblW w:w="0" w:type="auto"/>
        <w:tblLook w:val="00A0" w:firstRow="1" w:lastRow="0" w:firstColumn="1" w:lastColumn="0" w:noHBand="0" w:noVBand="0"/>
        <w:tblPrChange w:id="1" w:author="Jennifer Wheeling" w:date="2015-06-15T13:33:00Z">
          <w:tblPr>
            <w:tblStyle w:val="TableGrid"/>
            <w:tblW w:w="0" w:type="auto"/>
            <w:tblLook w:val="00A0" w:firstRow="1" w:lastRow="0" w:firstColumn="1" w:lastColumn="0" w:noHBand="0" w:noVBand="0"/>
          </w:tblPr>
        </w:tblPrChange>
      </w:tblPr>
      <w:tblGrid>
        <w:gridCol w:w="1850"/>
        <w:gridCol w:w="5998"/>
        <w:gridCol w:w="1728"/>
        <w:tblGridChange w:id="2">
          <w:tblGrid>
            <w:gridCol w:w="1850"/>
            <w:gridCol w:w="6814"/>
            <w:gridCol w:w="912"/>
          </w:tblGrid>
        </w:tblGridChange>
      </w:tblGrid>
      <w:tr w:rsidR="004907A0" w:rsidRPr="005A75C3" w:rsidTr="00AB3A23">
        <w:tc>
          <w:tcPr>
            <w:tcW w:w="0" w:type="auto"/>
            <w:tcPrChange w:id="3" w:author="Jennifer Wheeling" w:date="2015-06-15T13:33:00Z">
              <w:tcPr>
                <w:tcW w:w="0" w:type="auto"/>
              </w:tcPr>
            </w:tcPrChange>
          </w:tcPr>
          <w:p w:rsidR="004907A0" w:rsidRPr="00FE2D35" w:rsidRDefault="004907A0" w:rsidP="00AB3A23">
            <w:pPr>
              <w:rPr>
                <w:b/>
                <w:sz w:val="22"/>
                <w:szCs w:val="22"/>
              </w:rPr>
            </w:pPr>
            <w:r w:rsidRPr="00FE2D35">
              <w:rPr>
                <w:b/>
                <w:sz w:val="22"/>
                <w:szCs w:val="22"/>
              </w:rPr>
              <w:t>Element</w:t>
            </w:r>
          </w:p>
        </w:tc>
        <w:tc>
          <w:tcPr>
            <w:tcW w:w="5998" w:type="dxa"/>
            <w:tcPrChange w:id="4" w:author="Jennifer Wheeling" w:date="2015-06-15T13:33:00Z">
              <w:tcPr>
                <w:tcW w:w="0" w:type="auto"/>
              </w:tcPr>
            </w:tcPrChange>
          </w:tcPr>
          <w:p w:rsidR="004907A0" w:rsidRPr="00FE2D35" w:rsidRDefault="004907A0" w:rsidP="00AB3A23">
            <w:pPr>
              <w:rPr>
                <w:b/>
                <w:sz w:val="22"/>
                <w:szCs w:val="22"/>
              </w:rPr>
            </w:pPr>
            <w:r w:rsidRPr="00FE2D35">
              <w:rPr>
                <w:b/>
                <w:sz w:val="22"/>
                <w:szCs w:val="22"/>
              </w:rPr>
              <w:t>Description</w:t>
            </w:r>
          </w:p>
        </w:tc>
        <w:tc>
          <w:tcPr>
            <w:tcW w:w="1728" w:type="dxa"/>
            <w:tcPrChange w:id="5" w:author="Jennifer Wheeling" w:date="2015-06-15T13:33:00Z">
              <w:tcPr>
                <w:tcW w:w="0" w:type="auto"/>
              </w:tcPr>
            </w:tcPrChange>
          </w:tcPr>
          <w:p w:rsidR="004907A0" w:rsidRPr="00FE2D35" w:rsidRDefault="004907A0" w:rsidP="00AB3A23">
            <w:pPr>
              <w:rPr>
                <w:sz w:val="22"/>
                <w:szCs w:val="22"/>
              </w:rPr>
            </w:pPr>
          </w:p>
        </w:tc>
      </w:tr>
      <w:tr w:rsidR="004907A0" w:rsidRPr="005A75C3" w:rsidTr="00AB3A23">
        <w:tc>
          <w:tcPr>
            <w:tcW w:w="0" w:type="auto"/>
            <w:tcPrChange w:id="6" w:author="Jennifer Wheeling" w:date="2015-06-15T13:33:00Z">
              <w:tcPr>
                <w:tcW w:w="0" w:type="auto"/>
              </w:tcPr>
            </w:tcPrChange>
          </w:tcPr>
          <w:p w:rsidR="004907A0" w:rsidRPr="00FE2D35" w:rsidRDefault="004907A0" w:rsidP="00AB3A23">
            <w:pPr>
              <w:rPr>
                <w:sz w:val="22"/>
                <w:szCs w:val="22"/>
              </w:rPr>
            </w:pPr>
            <w:r w:rsidRPr="00FE2D35">
              <w:rPr>
                <w:sz w:val="22"/>
                <w:szCs w:val="22"/>
              </w:rPr>
              <w:t>Inheritance</w:t>
            </w:r>
          </w:p>
        </w:tc>
        <w:tc>
          <w:tcPr>
            <w:tcW w:w="5998" w:type="dxa"/>
            <w:tcPrChange w:id="7" w:author="Jennifer Wheeling" w:date="2015-06-15T13:33:00Z">
              <w:tcPr>
                <w:tcW w:w="0" w:type="auto"/>
              </w:tcPr>
            </w:tcPrChange>
          </w:tcPr>
          <w:p w:rsidR="004907A0" w:rsidRPr="00FE2D35" w:rsidRDefault="004907A0" w:rsidP="00AB3A23">
            <w:pPr>
              <w:rPr>
                <w:sz w:val="22"/>
                <w:szCs w:val="22"/>
              </w:rPr>
            </w:pPr>
            <w:r w:rsidRPr="00FE2D35">
              <w:rPr>
                <w:sz w:val="22"/>
                <w:szCs w:val="22"/>
              </w:rPr>
              <w:t xml:space="preserve">Men (sons, brothers, widowers) inherit more than women of equal status </w:t>
            </w:r>
          </w:p>
        </w:tc>
        <w:tc>
          <w:tcPr>
            <w:tcW w:w="1728" w:type="dxa"/>
            <w:tcPrChange w:id="8" w:author="Jennifer Wheeling" w:date="2015-06-15T13:33:00Z">
              <w:tcPr>
                <w:tcW w:w="0" w:type="auto"/>
              </w:tcPr>
            </w:tcPrChange>
          </w:tcPr>
          <w:p w:rsidR="004907A0" w:rsidRPr="00FE2D35" w:rsidRDefault="004907A0" w:rsidP="00AB3A23">
            <w:pPr>
              <w:rPr>
                <w:sz w:val="22"/>
                <w:szCs w:val="22"/>
              </w:rPr>
            </w:pPr>
            <w:r w:rsidRPr="00FE2D35">
              <w:rPr>
                <w:sz w:val="22"/>
                <w:szCs w:val="22"/>
              </w:rPr>
              <w:t>0 = yes; 1 = no</w:t>
            </w:r>
          </w:p>
        </w:tc>
      </w:tr>
      <w:tr w:rsidR="004907A0" w:rsidRPr="005A75C3" w:rsidTr="00AB3A23">
        <w:tc>
          <w:tcPr>
            <w:tcW w:w="0" w:type="auto"/>
            <w:tcPrChange w:id="9" w:author="Jennifer Wheeling" w:date="2015-06-15T13:33:00Z">
              <w:tcPr>
                <w:tcW w:w="0" w:type="auto"/>
              </w:tcPr>
            </w:tcPrChange>
          </w:tcPr>
          <w:p w:rsidR="004907A0" w:rsidRPr="00FE2D35" w:rsidRDefault="004907A0" w:rsidP="00AB3A23">
            <w:pPr>
              <w:rPr>
                <w:sz w:val="22"/>
                <w:szCs w:val="22"/>
              </w:rPr>
            </w:pPr>
            <w:r w:rsidRPr="00FE2D35">
              <w:rPr>
                <w:sz w:val="22"/>
                <w:szCs w:val="22"/>
              </w:rPr>
              <w:t>Spousal rights and duties</w:t>
            </w:r>
          </w:p>
        </w:tc>
        <w:tc>
          <w:tcPr>
            <w:tcW w:w="5998" w:type="dxa"/>
            <w:tcPrChange w:id="10" w:author="Jennifer Wheeling" w:date="2015-06-15T13:33:00Z">
              <w:tcPr>
                <w:tcW w:w="0" w:type="auto"/>
              </w:tcPr>
            </w:tcPrChange>
          </w:tcPr>
          <w:p w:rsidR="004907A0" w:rsidRPr="00FE2D35" w:rsidRDefault="004907A0" w:rsidP="00AB3A23">
            <w:pPr>
              <w:rPr>
                <w:sz w:val="22"/>
                <w:szCs w:val="22"/>
              </w:rPr>
            </w:pPr>
            <w:r w:rsidRPr="00FE2D35">
              <w:rPr>
                <w:sz w:val="22"/>
                <w:szCs w:val="22"/>
              </w:rPr>
              <w:t>Men have more power over women: the law stipulates, for example, that wives must obey their husbands</w:t>
            </w:r>
          </w:p>
        </w:tc>
        <w:tc>
          <w:tcPr>
            <w:tcW w:w="1728" w:type="dxa"/>
            <w:tcPrChange w:id="11" w:author="Jennifer Wheeling" w:date="2015-06-15T13:33:00Z">
              <w:tcPr>
                <w:tcW w:w="0" w:type="auto"/>
              </w:tcPr>
            </w:tcPrChange>
          </w:tcPr>
          <w:p w:rsidR="004907A0" w:rsidRPr="00FE2D35" w:rsidRDefault="004907A0" w:rsidP="00AB3A23">
            <w:pPr>
              <w:rPr>
                <w:sz w:val="22"/>
                <w:szCs w:val="22"/>
              </w:rPr>
            </w:pPr>
            <w:r w:rsidRPr="00FE2D35">
              <w:rPr>
                <w:sz w:val="22"/>
                <w:szCs w:val="22"/>
              </w:rPr>
              <w:t>0 = yes; 1 = no</w:t>
            </w:r>
          </w:p>
        </w:tc>
      </w:tr>
      <w:tr w:rsidR="004907A0" w:rsidRPr="005A75C3" w:rsidTr="00AB3A23">
        <w:tc>
          <w:tcPr>
            <w:tcW w:w="0" w:type="auto"/>
            <w:tcPrChange w:id="12" w:author="Jennifer Wheeling" w:date="2015-06-15T13:33:00Z">
              <w:tcPr>
                <w:tcW w:w="0" w:type="auto"/>
              </w:tcPr>
            </w:tcPrChange>
          </w:tcPr>
          <w:p w:rsidR="004907A0" w:rsidRPr="00FE2D35" w:rsidRDefault="004907A0" w:rsidP="00AB3A23">
            <w:pPr>
              <w:rPr>
                <w:sz w:val="22"/>
                <w:szCs w:val="22"/>
              </w:rPr>
            </w:pPr>
            <w:r w:rsidRPr="00FE2D35">
              <w:rPr>
                <w:sz w:val="22"/>
                <w:szCs w:val="22"/>
              </w:rPr>
              <w:t>Guardianship</w:t>
            </w:r>
          </w:p>
        </w:tc>
        <w:tc>
          <w:tcPr>
            <w:tcW w:w="5998" w:type="dxa"/>
            <w:tcPrChange w:id="13" w:author="Jennifer Wheeling" w:date="2015-06-15T13:33:00Z">
              <w:tcPr>
                <w:tcW w:w="0" w:type="auto"/>
              </w:tcPr>
            </w:tcPrChange>
          </w:tcPr>
          <w:p w:rsidR="004907A0" w:rsidRPr="00FE2D35" w:rsidRDefault="004907A0" w:rsidP="00AB3A23">
            <w:pPr>
              <w:rPr>
                <w:sz w:val="22"/>
                <w:szCs w:val="22"/>
              </w:rPr>
            </w:pPr>
            <w:r w:rsidRPr="00FE2D35">
              <w:rPr>
                <w:sz w:val="22"/>
                <w:szCs w:val="22"/>
              </w:rPr>
              <w:t>The father holds and/or exercises parental power and/or legal guardianship over minor children</w:t>
            </w:r>
          </w:p>
        </w:tc>
        <w:tc>
          <w:tcPr>
            <w:tcW w:w="1728" w:type="dxa"/>
            <w:tcPrChange w:id="14" w:author="Jennifer Wheeling" w:date="2015-06-15T13:33:00Z">
              <w:tcPr>
                <w:tcW w:w="0" w:type="auto"/>
              </w:tcPr>
            </w:tcPrChange>
          </w:tcPr>
          <w:p w:rsidR="004907A0" w:rsidRPr="00FE2D35" w:rsidRDefault="004907A0" w:rsidP="00AB3A23">
            <w:pPr>
              <w:rPr>
                <w:sz w:val="22"/>
                <w:szCs w:val="22"/>
              </w:rPr>
            </w:pPr>
            <w:r w:rsidRPr="00FE2D35">
              <w:rPr>
                <w:sz w:val="22"/>
                <w:szCs w:val="22"/>
              </w:rPr>
              <w:t>0 = yes; 1 = no</w:t>
            </w:r>
          </w:p>
        </w:tc>
      </w:tr>
      <w:tr w:rsidR="004907A0" w:rsidRPr="005A75C3" w:rsidTr="00AB3A23">
        <w:tc>
          <w:tcPr>
            <w:tcW w:w="0" w:type="auto"/>
            <w:tcPrChange w:id="15" w:author="Jennifer Wheeling" w:date="2015-06-15T13:33:00Z">
              <w:tcPr>
                <w:tcW w:w="0" w:type="auto"/>
              </w:tcPr>
            </w:tcPrChange>
          </w:tcPr>
          <w:p w:rsidR="004907A0" w:rsidRPr="00FE2D35" w:rsidRDefault="004907A0" w:rsidP="00AB3A23">
            <w:pPr>
              <w:rPr>
                <w:sz w:val="22"/>
                <w:szCs w:val="22"/>
              </w:rPr>
            </w:pPr>
            <w:r w:rsidRPr="00FE2D35">
              <w:rPr>
                <w:sz w:val="22"/>
                <w:szCs w:val="22"/>
              </w:rPr>
              <w:t>Marital Property Regime</w:t>
            </w:r>
          </w:p>
        </w:tc>
        <w:tc>
          <w:tcPr>
            <w:tcW w:w="5998" w:type="dxa"/>
            <w:tcPrChange w:id="16" w:author="Jennifer Wheeling" w:date="2015-06-15T13:33:00Z">
              <w:tcPr>
                <w:tcW w:w="0" w:type="auto"/>
              </w:tcPr>
            </w:tcPrChange>
          </w:tcPr>
          <w:p w:rsidR="004907A0" w:rsidRPr="00FE2D35" w:rsidRDefault="004907A0" w:rsidP="00AB3A23">
            <w:pPr>
              <w:rPr>
                <w:sz w:val="22"/>
                <w:szCs w:val="22"/>
              </w:rPr>
            </w:pPr>
            <w:r w:rsidRPr="00FE2D35">
              <w:rPr>
                <w:sz w:val="22"/>
                <w:szCs w:val="22"/>
              </w:rPr>
              <w:t>The marital property regime discriminates against women, for example, by naming the husband as executor of community property</w:t>
            </w:r>
          </w:p>
        </w:tc>
        <w:tc>
          <w:tcPr>
            <w:tcW w:w="1728" w:type="dxa"/>
            <w:tcPrChange w:id="17" w:author="Jennifer Wheeling" w:date="2015-06-15T13:33:00Z">
              <w:tcPr>
                <w:tcW w:w="0" w:type="auto"/>
              </w:tcPr>
            </w:tcPrChange>
          </w:tcPr>
          <w:p w:rsidR="004907A0" w:rsidRPr="00FE2D35" w:rsidRDefault="004907A0" w:rsidP="00AB3A23">
            <w:pPr>
              <w:rPr>
                <w:sz w:val="22"/>
                <w:szCs w:val="22"/>
              </w:rPr>
            </w:pPr>
            <w:r w:rsidRPr="00FE2D35">
              <w:rPr>
                <w:sz w:val="22"/>
                <w:szCs w:val="22"/>
              </w:rPr>
              <w:t>0 = yes; 1 = no</w:t>
            </w:r>
          </w:p>
        </w:tc>
      </w:tr>
      <w:tr w:rsidR="004907A0" w:rsidRPr="005A75C3" w:rsidTr="00AB3A23">
        <w:tc>
          <w:tcPr>
            <w:tcW w:w="0" w:type="auto"/>
            <w:tcPrChange w:id="18" w:author="Jennifer Wheeling" w:date="2015-06-15T13:33:00Z">
              <w:tcPr>
                <w:tcW w:w="0" w:type="auto"/>
              </w:tcPr>
            </w:tcPrChange>
          </w:tcPr>
          <w:p w:rsidR="004907A0" w:rsidRPr="00FE2D35" w:rsidRDefault="004907A0" w:rsidP="00AB3A23">
            <w:pPr>
              <w:rPr>
                <w:sz w:val="22"/>
                <w:szCs w:val="22"/>
              </w:rPr>
            </w:pPr>
            <w:r w:rsidRPr="00FE2D35">
              <w:rPr>
                <w:sz w:val="22"/>
                <w:szCs w:val="22"/>
              </w:rPr>
              <w:t>Right to work</w:t>
            </w:r>
          </w:p>
        </w:tc>
        <w:tc>
          <w:tcPr>
            <w:tcW w:w="5998" w:type="dxa"/>
            <w:tcPrChange w:id="19" w:author="Jennifer Wheeling" w:date="2015-06-15T13:33:00Z">
              <w:tcPr>
                <w:tcW w:w="0" w:type="auto"/>
              </w:tcPr>
            </w:tcPrChange>
          </w:tcPr>
          <w:p w:rsidR="004907A0" w:rsidRPr="00FE2D35" w:rsidRDefault="004907A0" w:rsidP="00AB3A23">
            <w:pPr>
              <w:rPr>
                <w:sz w:val="22"/>
                <w:szCs w:val="22"/>
              </w:rPr>
            </w:pPr>
            <w:r w:rsidRPr="00FE2D35">
              <w:rPr>
                <w:sz w:val="22"/>
                <w:szCs w:val="22"/>
              </w:rPr>
              <w:t>Wives need their husbands’ permission to work and/or husbands can legally prevent their wives from working</w:t>
            </w:r>
          </w:p>
        </w:tc>
        <w:tc>
          <w:tcPr>
            <w:tcW w:w="1728" w:type="dxa"/>
            <w:tcPrChange w:id="20" w:author="Jennifer Wheeling" w:date="2015-06-15T13:33:00Z">
              <w:tcPr>
                <w:tcW w:w="0" w:type="auto"/>
              </w:tcPr>
            </w:tcPrChange>
          </w:tcPr>
          <w:p w:rsidR="004907A0" w:rsidRPr="00FE2D35" w:rsidRDefault="004907A0" w:rsidP="00AB3A23">
            <w:pPr>
              <w:rPr>
                <w:sz w:val="22"/>
                <w:szCs w:val="22"/>
              </w:rPr>
            </w:pPr>
            <w:r w:rsidRPr="00FE2D35">
              <w:rPr>
                <w:sz w:val="22"/>
                <w:szCs w:val="22"/>
              </w:rPr>
              <w:t>0 = yes; 1 = no</w:t>
            </w:r>
          </w:p>
        </w:tc>
      </w:tr>
      <w:tr w:rsidR="004907A0" w:rsidRPr="005A75C3" w:rsidTr="00AB3A23">
        <w:tc>
          <w:tcPr>
            <w:tcW w:w="0" w:type="auto"/>
            <w:tcPrChange w:id="21" w:author="Jennifer Wheeling" w:date="2015-06-15T13:33:00Z">
              <w:tcPr>
                <w:tcW w:w="0" w:type="auto"/>
              </w:tcPr>
            </w:tcPrChange>
          </w:tcPr>
          <w:p w:rsidR="004907A0" w:rsidRPr="00FE2D35" w:rsidRDefault="004907A0" w:rsidP="00AB3A23">
            <w:pPr>
              <w:rPr>
                <w:sz w:val="22"/>
                <w:szCs w:val="22"/>
              </w:rPr>
            </w:pPr>
            <w:r w:rsidRPr="00FE2D35">
              <w:rPr>
                <w:sz w:val="22"/>
                <w:szCs w:val="22"/>
              </w:rPr>
              <w:t>Name</w:t>
            </w:r>
          </w:p>
        </w:tc>
        <w:tc>
          <w:tcPr>
            <w:tcW w:w="5998" w:type="dxa"/>
            <w:tcPrChange w:id="22" w:author="Jennifer Wheeling" w:date="2015-06-15T13:33:00Z">
              <w:tcPr>
                <w:tcW w:w="0" w:type="auto"/>
              </w:tcPr>
            </w:tcPrChange>
          </w:tcPr>
          <w:p w:rsidR="004907A0" w:rsidRPr="00FE2D35" w:rsidRDefault="004907A0" w:rsidP="00AB3A23">
            <w:pPr>
              <w:rPr>
                <w:sz w:val="22"/>
                <w:szCs w:val="22"/>
              </w:rPr>
            </w:pPr>
            <w:r w:rsidRPr="00FE2D35">
              <w:rPr>
                <w:sz w:val="22"/>
                <w:szCs w:val="22"/>
              </w:rPr>
              <w:t>The law requires a common marital name</w:t>
            </w:r>
          </w:p>
        </w:tc>
        <w:tc>
          <w:tcPr>
            <w:tcW w:w="1728" w:type="dxa"/>
            <w:tcPrChange w:id="23" w:author="Jennifer Wheeling" w:date="2015-06-15T13:33:00Z">
              <w:tcPr>
                <w:tcW w:w="0" w:type="auto"/>
              </w:tcPr>
            </w:tcPrChange>
          </w:tcPr>
          <w:p w:rsidR="004907A0" w:rsidRPr="00FE2D35" w:rsidRDefault="004907A0" w:rsidP="00AB3A23">
            <w:pPr>
              <w:rPr>
                <w:sz w:val="22"/>
                <w:szCs w:val="22"/>
              </w:rPr>
            </w:pPr>
            <w:r w:rsidRPr="00FE2D35">
              <w:rPr>
                <w:sz w:val="22"/>
                <w:szCs w:val="22"/>
              </w:rPr>
              <w:t>0 = yes; 1 = no</w:t>
            </w:r>
          </w:p>
        </w:tc>
      </w:tr>
      <w:tr w:rsidR="004907A0" w:rsidRPr="005A75C3" w:rsidTr="00AB3A23">
        <w:tc>
          <w:tcPr>
            <w:tcW w:w="0" w:type="auto"/>
            <w:tcPrChange w:id="24" w:author="Jennifer Wheeling" w:date="2015-06-15T13:33:00Z">
              <w:tcPr>
                <w:tcW w:w="0" w:type="auto"/>
              </w:tcPr>
            </w:tcPrChange>
          </w:tcPr>
          <w:p w:rsidR="004907A0" w:rsidRPr="00FE2D35" w:rsidRDefault="004907A0" w:rsidP="00AB3A23">
            <w:pPr>
              <w:rPr>
                <w:sz w:val="22"/>
                <w:szCs w:val="22"/>
              </w:rPr>
            </w:pPr>
            <w:r w:rsidRPr="00FE2D35">
              <w:rPr>
                <w:sz w:val="22"/>
                <w:szCs w:val="22"/>
              </w:rPr>
              <w:t>Minimum marriage age</w:t>
            </w:r>
          </w:p>
        </w:tc>
        <w:tc>
          <w:tcPr>
            <w:tcW w:w="5998" w:type="dxa"/>
            <w:tcPrChange w:id="25" w:author="Jennifer Wheeling" w:date="2015-06-15T13:33:00Z">
              <w:tcPr>
                <w:tcW w:w="0" w:type="auto"/>
              </w:tcPr>
            </w:tcPrChange>
          </w:tcPr>
          <w:p w:rsidR="004907A0" w:rsidRPr="00FE2D35" w:rsidRDefault="004907A0" w:rsidP="00AB3A23">
            <w:pPr>
              <w:rPr>
                <w:sz w:val="22"/>
                <w:szCs w:val="22"/>
              </w:rPr>
            </w:pPr>
            <w:r w:rsidRPr="00FE2D35">
              <w:rPr>
                <w:sz w:val="22"/>
                <w:szCs w:val="22"/>
              </w:rPr>
              <w:t xml:space="preserve">No minimum age of marriage or different minimum </w:t>
            </w:r>
            <w:proofErr w:type="spellStart"/>
            <w:r w:rsidRPr="00FE2D35">
              <w:rPr>
                <w:sz w:val="22"/>
                <w:szCs w:val="22"/>
              </w:rPr>
              <w:t>ages</w:t>
            </w:r>
            <w:proofErr w:type="spellEnd"/>
            <w:r w:rsidRPr="00FE2D35">
              <w:rPr>
                <w:sz w:val="22"/>
                <w:szCs w:val="22"/>
              </w:rPr>
              <w:t xml:space="preserve"> for women and men</w:t>
            </w:r>
          </w:p>
        </w:tc>
        <w:tc>
          <w:tcPr>
            <w:tcW w:w="1728" w:type="dxa"/>
            <w:tcPrChange w:id="26" w:author="Jennifer Wheeling" w:date="2015-06-15T13:33:00Z">
              <w:tcPr>
                <w:tcW w:w="0" w:type="auto"/>
              </w:tcPr>
            </w:tcPrChange>
          </w:tcPr>
          <w:p w:rsidR="004907A0" w:rsidRPr="00FE2D35" w:rsidRDefault="004907A0" w:rsidP="00AB3A23">
            <w:pPr>
              <w:rPr>
                <w:sz w:val="22"/>
                <w:szCs w:val="22"/>
              </w:rPr>
            </w:pPr>
            <w:r w:rsidRPr="00FE2D35">
              <w:rPr>
                <w:sz w:val="22"/>
                <w:szCs w:val="22"/>
              </w:rPr>
              <w:t>0 = yes; 1 = no</w:t>
            </w:r>
          </w:p>
        </w:tc>
      </w:tr>
      <w:tr w:rsidR="004907A0" w:rsidRPr="005A75C3" w:rsidTr="00AB3A23">
        <w:tc>
          <w:tcPr>
            <w:tcW w:w="0" w:type="auto"/>
            <w:tcPrChange w:id="27" w:author="Jennifer Wheeling" w:date="2015-06-15T13:33:00Z">
              <w:tcPr>
                <w:tcW w:w="0" w:type="auto"/>
              </w:tcPr>
            </w:tcPrChange>
          </w:tcPr>
          <w:p w:rsidR="004907A0" w:rsidRPr="00FE2D35" w:rsidRDefault="004907A0" w:rsidP="00AB3A23">
            <w:pPr>
              <w:rPr>
                <w:sz w:val="22"/>
                <w:szCs w:val="22"/>
              </w:rPr>
            </w:pPr>
            <w:r w:rsidRPr="00FE2D35">
              <w:rPr>
                <w:sz w:val="22"/>
                <w:szCs w:val="22"/>
              </w:rPr>
              <w:t>Consent</w:t>
            </w:r>
          </w:p>
        </w:tc>
        <w:tc>
          <w:tcPr>
            <w:tcW w:w="5998" w:type="dxa"/>
            <w:tcPrChange w:id="28" w:author="Jennifer Wheeling" w:date="2015-06-15T13:33:00Z">
              <w:tcPr>
                <w:tcW w:w="0" w:type="auto"/>
              </w:tcPr>
            </w:tcPrChange>
          </w:tcPr>
          <w:p w:rsidR="004907A0" w:rsidRPr="00FE2D35" w:rsidRDefault="004907A0" w:rsidP="00AB3A23">
            <w:pPr>
              <w:rPr>
                <w:sz w:val="22"/>
                <w:szCs w:val="22"/>
              </w:rPr>
            </w:pPr>
            <w:r w:rsidRPr="00FE2D35">
              <w:rPr>
                <w:sz w:val="22"/>
                <w:szCs w:val="22"/>
              </w:rPr>
              <w:t>Marital consent discriminates against women, for example by providing that the consent of people other than the spouses validates a marriage</w:t>
            </w:r>
          </w:p>
        </w:tc>
        <w:tc>
          <w:tcPr>
            <w:tcW w:w="1728" w:type="dxa"/>
            <w:tcPrChange w:id="29" w:author="Jennifer Wheeling" w:date="2015-06-15T13:33:00Z">
              <w:tcPr>
                <w:tcW w:w="0" w:type="auto"/>
              </w:tcPr>
            </w:tcPrChange>
          </w:tcPr>
          <w:p w:rsidR="004907A0" w:rsidRPr="00FE2D35" w:rsidRDefault="004907A0" w:rsidP="00AB3A23">
            <w:pPr>
              <w:rPr>
                <w:sz w:val="22"/>
                <w:szCs w:val="22"/>
              </w:rPr>
            </w:pPr>
            <w:r w:rsidRPr="00FE2D35">
              <w:rPr>
                <w:sz w:val="22"/>
                <w:szCs w:val="22"/>
              </w:rPr>
              <w:t>0 = yes; 1 = no</w:t>
            </w:r>
          </w:p>
        </w:tc>
      </w:tr>
      <w:tr w:rsidR="004907A0" w:rsidRPr="005A75C3" w:rsidTr="00AB3A23">
        <w:tc>
          <w:tcPr>
            <w:tcW w:w="0" w:type="auto"/>
            <w:tcPrChange w:id="30" w:author="Jennifer Wheeling" w:date="2015-06-15T13:33:00Z">
              <w:tcPr>
                <w:tcW w:w="0" w:type="auto"/>
              </w:tcPr>
            </w:tcPrChange>
          </w:tcPr>
          <w:p w:rsidR="004907A0" w:rsidRPr="00FE2D35" w:rsidRDefault="004907A0" w:rsidP="00AB3A23">
            <w:pPr>
              <w:rPr>
                <w:sz w:val="22"/>
                <w:szCs w:val="22"/>
              </w:rPr>
            </w:pPr>
            <w:r w:rsidRPr="00FE2D35">
              <w:rPr>
                <w:sz w:val="22"/>
                <w:szCs w:val="22"/>
              </w:rPr>
              <w:t>Marriage ban</w:t>
            </w:r>
          </w:p>
        </w:tc>
        <w:tc>
          <w:tcPr>
            <w:tcW w:w="5998" w:type="dxa"/>
            <w:tcPrChange w:id="31" w:author="Jennifer Wheeling" w:date="2015-06-15T13:33:00Z">
              <w:tcPr>
                <w:tcW w:w="0" w:type="auto"/>
              </w:tcPr>
            </w:tcPrChange>
          </w:tcPr>
          <w:p w:rsidR="004907A0" w:rsidRPr="00FE2D35" w:rsidRDefault="004907A0" w:rsidP="00AB3A23">
            <w:pPr>
              <w:rPr>
                <w:sz w:val="22"/>
                <w:szCs w:val="22"/>
              </w:rPr>
            </w:pPr>
            <w:r w:rsidRPr="00FE2D35">
              <w:rPr>
                <w:sz w:val="22"/>
                <w:szCs w:val="22"/>
              </w:rPr>
              <w:t xml:space="preserve">The law forbids people (or only women) from marrying certain categories or groups besides relatives </w:t>
            </w:r>
          </w:p>
        </w:tc>
        <w:tc>
          <w:tcPr>
            <w:tcW w:w="1728" w:type="dxa"/>
            <w:tcPrChange w:id="32" w:author="Jennifer Wheeling" w:date="2015-06-15T13:33:00Z">
              <w:tcPr>
                <w:tcW w:w="0" w:type="auto"/>
              </w:tcPr>
            </w:tcPrChange>
          </w:tcPr>
          <w:p w:rsidR="004907A0" w:rsidRPr="00FE2D35" w:rsidRDefault="004907A0" w:rsidP="00AB3A23">
            <w:pPr>
              <w:rPr>
                <w:sz w:val="22"/>
                <w:szCs w:val="22"/>
              </w:rPr>
            </w:pPr>
            <w:r w:rsidRPr="00FE2D35">
              <w:rPr>
                <w:sz w:val="22"/>
                <w:szCs w:val="22"/>
              </w:rPr>
              <w:t>0 = yes; 1 = no</w:t>
            </w:r>
          </w:p>
        </w:tc>
      </w:tr>
      <w:tr w:rsidR="004907A0" w:rsidRPr="005A75C3" w:rsidTr="00AB3A23">
        <w:tc>
          <w:tcPr>
            <w:tcW w:w="0" w:type="auto"/>
            <w:tcPrChange w:id="33" w:author="Jennifer Wheeling" w:date="2015-06-15T13:33:00Z">
              <w:tcPr>
                <w:tcW w:w="0" w:type="auto"/>
              </w:tcPr>
            </w:tcPrChange>
          </w:tcPr>
          <w:p w:rsidR="004907A0" w:rsidRPr="00FE2D35" w:rsidRDefault="004907A0" w:rsidP="00AB3A23">
            <w:pPr>
              <w:rPr>
                <w:sz w:val="22"/>
                <w:szCs w:val="22"/>
              </w:rPr>
            </w:pPr>
            <w:r w:rsidRPr="00FE2D35">
              <w:rPr>
                <w:sz w:val="22"/>
                <w:szCs w:val="22"/>
              </w:rPr>
              <w:t>Divorce</w:t>
            </w:r>
          </w:p>
        </w:tc>
        <w:tc>
          <w:tcPr>
            <w:tcW w:w="5998" w:type="dxa"/>
            <w:tcPrChange w:id="34" w:author="Jennifer Wheeling" w:date="2015-06-15T13:33:00Z">
              <w:tcPr>
                <w:tcW w:w="0" w:type="auto"/>
              </w:tcPr>
            </w:tcPrChange>
          </w:tcPr>
          <w:p w:rsidR="004907A0" w:rsidRPr="00FE2D35" w:rsidRDefault="004907A0" w:rsidP="00AB3A23">
            <w:pPr>
              <w:rPr>
                <w:sz w:val="22"/>
                <w:szCs w:val="22"/>
              </w:rPr>
            </w:pPr>
            <w:r w:rsidRPr="00FE2D35">
              <w:rPr>
                <w:sz w:val="22"/>
                <w:szCs w:val="22"/>
              </w:rPr>
              <w:t>Men and women do not have equal rights to divorce or the country does not legally permit divorce</w:t>
            </w:r>
          </w:p>
        </w:tc>
        <w:tc>
          <w:tcPr>
            <w:tcW w:w="1728" w:type="dxa"/>
            <w:tcPrChange w:id="35" w:author="Jennifer Wheeling" w:date="2015-06-15T13:33:00Z">
              <w:tcPr>
                <w:tcW w:w="0" w:type="auto"/>
              </w:tcPr>
            </w:tcPrChange>
          </w:tcPr>
          <w:p w:rsidR="004907A0" w:rsidRPr="00FE2D35" w:rsidRDefault="004907A0" w:rsidP="00AB3A23">
            <w:pPr>
              <w:rPr>
                <w:sz w:val="22"/>
                <w:szCs w:val="22"/>
              </w:rPr>
            </w:pPr>
            <w:r w:rsidRPr="00FE2D35">
              <w:rPr>
                <w:sz w:val="22"/>
                <w:szCs w:val="22"/>
              </w:rPr>
              <w:t>0 = yes; 1 = no</w:t>
            </w:r>
          </w:p>
        </w:tc>
      </w:tr>
      <w:tr w:rsidR="004907A0" w:rsidRPr="005A75C3" w:rsidTr="00AB3A23">
        <w:tc>
          <w:tcPr>
            <w:tcW w:w="0" w:type="auto"/>
            <w:tcPrChange w:id="36" w:author="Jennifer Wheeling" w:date="2015-06-15T13:33:00Z">
              <w:tcPr>
                <w:tcW w:w="0" w:type="auto"/>
              </w:tcPr>
            </w:tcPrChange>
          </w:tcPr>
          <w:p w:rsidR="004907A0" w:rsidRPr="00FE2D35" w:rsidRDefault="004907A0" w:rsidP="00AB3A23">
            <w:pPr>
              <w:rPr>
                <w:sz w:val="22"/>
                <w:szCs w:val="22"/>
              </w:rPr>
            </w:pPr>
            <w:r w:rsidRPr="00FE2D35">
              <w:rPr>
                <w:sz w:val="22"/>
                <w:szCs w:val="22"/>
              </w:rPr>
              <w:t>Custody after divorce</w:t>
            </w:r>
          </w:p>
        </w:tc>
        <w:tc>
          <w:tcPr>
            <w:tcW w:w="5998" w:type="dxa"/>
            <w:tcPrChange w:id="37" w:author="Jennifer Wheeling" w:date="2015-06-15T13:33:00Z">
              <w:tcPr>
                <w:tcW w:w="0" w:type="auto"/>
              </w:tcPr>
            </w:tcPrChange>
          </w:tcPr>
          <w:p w:rsidR="004907A0" w:rsidRPr="00FE2D35" w:rsidRDefault="004907A0" w:rsidP="00AB3A23">
            <w:pPr>
              <w:rPr>
                <w:sz w:val="22"/>
                <w:szCs w:val="22"/>
              </w:rPr>
            </w:pPr>
            <w:r w:rsidRPr="00FE2D35">
              <w:rPr>
                <w:sz w:val="22"/>
                <w:szCs w:val="22"/>
              </w:rPr>
              <w:t>The law gives fathers guardianship or custody of children following divorce, even if the mother has temporary custody</w:t>
            </w:r>
          </w:p>
        </w:tc>
        <w:tc>
          <w:tcPr>
            <w:tcW w:w="1728" w:type="dxa"/>
            <w:tcPrChange w:id="38" w:author="Jennifer Wheeling" w:date="2015-06-15T13:33:00Z">
              <w:tcPr>
                <w:tcW w:w="0" w:type="auto"/>
              </w:tcPr>
            </w:tcPrChange>
          </w:tcPr>
          <w:p w:rsidR="004907A0" w:rsidRPr="00FE2D35" w:rsidRDefault="004907A0" w:rsidP="00AB3A23">
            <w:pPr>
              <w:rPr>
                <w:sz w:val="22"/>
                <w:szCs w:val="22"/>
              </w:rPr>
            </w:pPr>
            <w:r w:rsidRPr="00FE2D35">
              <w:rPr>
                <w:sz w:val="22"/>
                <w:szCs w:val="22"/>
              </w:rPr>
              <w:t>0 = yes; 1 = no</w:t>
            </w:r>
          </w:p>
        </w:tc>
      </w:tr>
      <w:tr w:rsidR="004907A0" w:rsidRPr="005A75C3" w:rsidTr="00AB3A23">
        <w:tc>
          <w:tcPr>
            <w:tcW w:w="0" w:type="auto"/>
            <w:tcPrChange w:id="39" w:author="Jennifer Wheeling" w:date="2015-06-15T13:33:00Z">
              <w:tcPr>
                <w:tcW w:w="0" w:type="auto"/>
              </w:tcPr>
            </w:tcPrChange>
          </w:tcPr>
          <w:p w:rsidR="004907A0" w:rsidRPr="00FE2D35" w:rsidRDefault="004907A0" w:rsidP="00AB3A23">
            <w:pPr>
              <w:rPr>
                <w:sz w:val="22"/>
                <w:szCs w:val="22"/>
              </w:rPr>
            </w:pPr>
            <w:r w:rsidRPr="00FE2D35">
              <w:rPr>
                <w:sz w:val="22"/>
                <w:szCs w:val="22"/>
              </w:rPr>
              <w:t>Property after divorce</w:t>
            </w:r>
          </w:p>
        </w:tc>
        <w:tc>
          <w:tcPr>
            <w:tcW w:w="5998" w:type="dxa"/>
            <w:tcPrChange w:id="40" w:author="Jennifer Wheeling" w:date="2015-06-15T13:33:00Z">
              <w:tcPr>
                <w:tcW w:w="0" w:type="auto"/>
              </w:tcPr>
            </w:tcPrChange>
          </w:tcPr>
          <w:p w:rsidR="004907A0" w:rsidRPr="00FE2D35" w:rsidRDefault="004907A0" w:rsidP="00AB3A23">
            <w:pPr>
              <w:rPr>
                <w:sz w:val="22"/>
                <w:szCs w:val="22"/>
              </w:rPr>
            </w:pPr>
            <w:r w:rsidRPr="00FE2D35">
              <w:rPr>
                <w:sz w:val="22"/>
                <w:szCs w:val="22"/>
              </w:rPr>
              <w:t>The division of property after divorce favors the man, for example, by presuming that he will keep common property such as the marital home, even if the wife keeps her own property</w:t>
            </w:r>
          </w:p>
        </w:tc>
        <w:tc>
          <w:tcPr>
            <w:tcW w:w="1728" w:type="dxa"/>
            <w:tcPrChange w:id="41" w:author="Jennifer Wheeling" w:date="2015-06-15T13:33:00Z">
              <w:tcPr>
                <w:tcW w:w="0" w:type="auto"/>
              </w:tcPr>
            </w:tcPrChange>
          </w:tcPr>
          <w:p w:rsidR="004907A0" w:rsidRPr="00FE2D35" w:rsidRDefault="004907A0" w:rsidP="00AB3A23">
            <w:pPr>
              <w:rPr>
                <w:sz w:val="22"/>
                <w:szCs w:val="22"/>
              </w:rPr>
            </w:pPr>
            <w:r w:rsidRPr="00FE2D35">
              <w:rPr>
                <w:sz w:val="22"/>
                <w:szCs w:val="22"/>
              </w:rPr>
              <w:t>0 = yes; 1 = no</w:t>
            </w:r>
          </w:p>
        </w:tc>
      </w:tr>
      <w:tr w:rsidR="004907A0" w:rsidRPr="005A75C3" w:rsidTr="00AB3A23">
        <w:tc>
          <w:tcPr>
            <w:tcW w:w="0" w:type="auto"/>
            <w:tcPrChange w:id="42" w:author="Jennifer Wheeling" w:date="2015-06-15T13:33:00Z">
              <w:tcPr>
                <w:tcW w:w="0" w:type="auto"/>
              </w:tcPr>
            </w:tcPrChange>
          </w:tcPr>
          <w:p w:rsidR="004907A0" w:rsidRPr="00FE2D35" w:rsidRDefault="004907A0" w:rsidP="00AB3A23">
            <w:pPr>
              <w:rPr>
                <w:sz w:val="22"/>
                <w:szCs w:val="22"/>
              </w:rPr>
            </w:pPr>
            <w:r w:rsidRPr="00FE2D35">
              <w:rPr>
                <w:sz w:val="22"/>
                <w:szCs w:val="22"/>
              </w:rPr>
              <w:t>Adultery</w:t>
            </w:r>
          </w:p>
        </w:tc>
        <w:tc>
          <w:tcPr>
            <w:tcW w:w="5998" w:type="dxa"/>
            <w:tcPrChange w:id="43" w:author="Jennifer Wheeling" w:date="2015-06-15T13:33:00Z">
              <w:tcPr>
                <w:tcW w:w="0" w:type="auto"/>
              </w:tcPr>
            </w:tcPrChange>
          </w:tcPr>
          <w:p w:rsidR="004907A0" w:rsidRPr="00FE2D35" w:rsidRDefault="004907A0" w:rsidP="00AB3A23">
            <w:pPr>
              <w:rPr>
                <w:sz w:val="22"/>
                <w:szCs w:val="22"/>
              </w:rPr>
            </w:pPr>
            <w:r w:rsidRPr="00FE2D35">
              <w:rPr>
                <w:sz w:val="22"/>
                <w:szCs w:val="22"/>
              </w:rPr>
              <w:t>Laws on adultery are more favorable to men, for example, by defining men’s adultery as different from women’s</w:t>
            </w:r>
          </w:p>
        </w:tc>
        <w:tc>
          <w:tcPr>
            <w:tcW w:w="1728" w:type="dxa"/>
            <w:tcPrChange w:id="44" w:author="Jennifer Wheeling" w:date="2015-06-15T13:33:00Z">
              <w:tcPr>
                <w:tcW w:w="0" w:type="auto"/>
              </w:tcPr>
            </w:tcPrChange>
          </w:tcPr>
          <w:p w:rsidR="004907A0" w:rsidRPr="00FE2D35" w:rsidRDefault="004907A0" w:rsidP="00AB3A23">
            <w:pPr>
              <w:rPr>
                <w:sz w:val="22"/>
                <w:szCs w:val="22"/>
              </w:rPr>
            </w:pPr>
            <w:r w:rsidRPr="00FE2D35">
              <w:rPr>
                <w:sz w:val="22"/>
                <w:szCs w:val="22"/>
              </w:rPr>
              <w:t>0 = yes; 1 = no</w:t>
            </w:r>
          </w:p>
        </w:tc>
      </w:tr>
      <w:tr w:rsidR="004907A0" w:rsidRPr="005A75C3" w:rsidTr="00AB3A23">
        <w:tc>
          <w:tcPr>
            <w:tcW w:w="0" w:type="auto"/>
            <w:tcPrChange w:id="45" w:author="Jennifer Wheeling" w:date="2015-06-15T13:33:00Z">
              <w:tcPr>
                <w:tcW w:w="0" w:type="auto"/>
              </w:tcPr>
            </w:tcPrChange>
          </w:tcPr>
          <w:p w:rsidR="004907A0" w:rsidRPr="00FE2D35" w:rsidRDefault="004907A0" w:rsidP="00AB3A23">
            <w:pPr>
              <w:rPr>
                <w:sz w:val="22"/>
                <w:szCs w:val="22"/>
              </w:rPr>
            </w:pPr>
            <w:r w:rsidRPr="00FE2D35">
              <w:rPr>
                <w:sz w:val="22"/>
                <w:szCs w:val="22"/>
              </w:rPr>
              <w:t>TOTAL</w:t>
            </w:r>
          </w:p>
        </w:tc>
        <w:tc>
          <w:tcPr>
            <w:tcW w:w="5998" w:type="dxa"/>
            <w:tcPrChange w:id="46" w:author="Jennifer Wheeling" w:date="2015-06-15T13:33:00Z">
              <w:tcPr>
                <w:tcW w:w="0" w:type="auto"/>
              </w:tcPr>
            </w:tcPrChange>
          </w:tcPr>
          <w:p w:rsidR="004907A0" w:rsidRPr="00FE2D35" w:rsidRDefault="004907A0" w:rsidP="00AB3A23">
            <w:pPr>
              <w:rPr>
                <w:sz w:val="22"/>
                <w:szCs w:val="22"/>
              </w:rPr>
            </w:pPr>
            <w:r w:rsidRPr="00FE2D35">
              <w:rPr>
                <w:sz w:val="22"/>
                <w:szCs w:val="22"/>
              </w:rPr>
              <w:t>13 = highest sex equality score; 0 = lowest score</w:t>
            </w:r>
          </w:p>
        </w:tc>
        <w:tc>
          <w:tcPr>
            <w:tcW w:w="1728" w:type="dxa"/>
            <w:tcPrChange w:id="47" w:author="Jennifer Wheeling" w:date="2015-06-15T13:33:00Z">
              <w:tcPr>
                <w:tcW w:w="0" w:type="auto"/>
              </w:tcPr>
            </w:tcPrChange>
          </w:tcPr>
          <w:p w:rsidR="004907A0" w:rsidRPr="00FE2D35" w:rsidRDefault="004907A0" w:rsidP="00AB3A23">
            <w:pPr>
              <w:rPr>
                <w:sz w:val="22"/>
                <w:szCs w:val="22"/>
              </w:rPr>
            </w:pPr>
          </w:p>
        </w:tc>
      </w:tr>
    </w:tbl>
    <w:p w:rsidR="004907A0" w:rsidRDefault="004907A0" w:rsidP="004907A0"/>
    <w:p w:rsidR="004907A0" w:rsidRDefault="004907A0" w:rsidP="004907A0"/>
    <w:p w:rsidR="004907A0" w:rsidRDefault="004907A0" w:rsidP="004907A0">
      <w:r w:rsidRPr="00267DFF">
        <w:t xml:space="preserve">Each element of the Index is weighted equally. </w:t>
      </w:r>
      <w:r w:rsidRPr="003B6113">
        <w:t xml:space="preserve">Our measure provides a sense of the extent of equality across many areas of family law. We do not claim that each area is equally salient in all national cases. Equal weighting offers simplicity and transparency, important </w:t>
      </w:r>
      <w:r w:rsidRPr="003B6113">
        <w:lastRenderedPageBreak/>
        <w:t>features of a new measure. The detailed item scores will be available on our website upon publication for those who wish to try other weighting schemes.</w:t>
      </w:r>
    </w:p>
    <w:p w:rsidR="004907A0" w:rsidRDefault="004907A0" w:rsidP="004907A0"/>
    <w:p w:rsidR="004907A0" w:rsidRDefault="004907A0" w:rsidP="004907A0">
      <w:r w:rsidRPr="00267DFF">
        <w:t xml:space="preserve">Our dataset </w:t>
      </w:r>
      <w:r>
        <w:t xml:space="preserve">contains </w:t>
      </w:r>
      <w:r w:rsidRPr="00267DFF">
        <w:t>scores</w:t>
      </w:r>
      <w:r>
        <w:t xml:space="preserve"> for</w:t>
      </w:r>
      <w:r w:rsidRPr="00267DFF">
        <w:t xml:space="preserve"> each country included in the analysis at four points in time: 1975, 1985, 1995, and 2005. The average score for the whole dataset is 10.1 and the standard deviation is 3.67.</w:t>
      </w:r>
    </w:p>
    <w:p w:rsidR="004907A0" w:rsidRDefault="004907A0" w:rsidP="004907A0"/>
    <w:p w:rsidR="004907A0" w:rsidRDefault="004907A0" w:rsidP="004907A0">
      <w:pPr>
        <w:keepLines/>
        <w:widowControl w:val="0"/>
        <w:autoSpaceDE w:val="0"/>
        <w:autoSpaceDN w:val="0"/>
        <w:adjustRightInd w:val="0"/>
      </w:pPr>
      <w:r w:rsidRPr="006545DA">
        <w:t>The countries in this study include: Algeria, Argent</w:t>
      </w:r>
      <w:r w:rsidRPr="000C3D14">
        <w:t>ina, Australia, Austria, Bangladesh, Belgium, Botswana, Brazil, Bulgaria, Canada, Chile, China, Colombia, Costa Rica, Croatia, Cuba, Czech Republic, Denmark,, Egypt, Estonia, Finland, France, Germany, Greece, Hungary, Iceland, India, Indonesia, Iran, Iraq, Ireland, Israel, Italy, Ivory Coast, Japan, Jordan, Kazakhstan, Kenya, Lithuania, Malaysia, Mexico, Morocco, Netherlands, New Zealand, Nigeria, Norway, Pakistan, Peru, Poland, Portugal, Romania, Russia, Saudi Arabia, Slovak Republic, Slovenia, South Afric</w:t>
      </w:r>
      <w:r w:rsidRPr="008D484B">
        <w:t>a, South Korea, Spain, Sweden, Switzerland, Taiwan, Tanzania, Thailand, Turkey, Ukraine, United Kingdom, United States, Uruguay, Venezuela, Vietnam.</w:t>
      </w:r>
    </w:p>
    <w:p w:rsidR="004907A0" w:rsidRDefault="004907A0" w:rsidP="004907A0">
      <w:pPr>
        <w:keepLines/>
        <w:widowControl w:val="0"/>
        <w:autoSpaceDE w:val="0"/>
        <w:autoSpaceDN w:val="0"/>
        <w:adjustRightInd w:val="0"/>
      </w:pPr>
    </w:p>
    <w:p w:rsidR="004907A0" w:rsidRDefault="004907A0" w:rsidP="004907A0">
      <w:r w:rsidRPr="00D43A9C">
        <w:t>The seventy countries that comprise our dataset</w:t>
      </w:r>
      <w:r w:rsidRPr="00E02ABC">
        <w:t xml:space="preserve"> were selected to ensure variation in our independent variables</w:t>
      </w:r>
      <w:r>
        <w:t>. Our dataset</w:t>
      </w:r>
      <w:r w:rsidRPr="00267DFF">
        <w:t xml:space="preserve"> include</w:t>
      </w:r>
      <w:r>
        <w:t>s</w:t>
      </w:r>
      <w:r w:rsidRPr="00267DFF">
        <w:t xml:space="preserve"> countries with a full separation of </w:t>
      </w:r>
      <w:r w:rsidRPr="00A55A28">
        <w:t xml:space="preserve">religion and state and others where </w:t>
      </w:r>
      <w:r w:rsidRPr="00ED610A">
        <w:t>they</w:t>
      </w:r>
      <w:r w:rsidRPr="00D43A9C">
        <w:t xml:space="preserve"> are significantly intertwined</w:t>
      </w:r>
      <w:r>
        <w:t>,</w:t>
      </w:r>
      <w:r w:rsidRPr="00D43A9C">
        <w:t xml:space="preserve"> high and low religiosity, high and low levels of feminist mobilization, parties and non-parties to CEDAW, many and few women in parliament, and varying levels of democracy, among other factors.</w:t>
      </w:r>
      <w:r w:rsidRPr="00D43A9C">
        <w:rPr>
          <w:rStyle w:val="FootnoteReference"/>
        </w:rPr>
        <w:t xml:space="preserve"> </w:t>
      </w:r>
      <w:r w:rsidRPr="00E02ABC">
        <w:t xml:space="preserve">These </w:t>
      </w:r>
      <w:r w:rsidRPr="000629C4">
        <w:t>countries encompass some 85</w:t>
      </w:r>
      <w:del w:id="48" w:author="Jennifer Wheeling" w:date="2015-06-15T13:35:00Z">
        <w:r w:rsidRPr="000629C4" w:rsidDel="00450A8E">
          <w:delText xml:space="preserve"> percent</w:delText>
        </w:r>
      </w:del>
      <w:ins w:id="49" w:author="Jennifer Wheeling" w:date="2015-06-15T13:35:00Z">
        <w:r>
          <w:t>%</w:t>
        </w:r>
      </w:ins>
      <w:r w:rsidRPr="000629C4">
        <w:t xml:space="preserve"> of the global population and include every world region.</w:t>
      </w:r>
      <w:r>
        <w:t xml:space="preserve"> </w:t>
      </w:r>
    </w:p>
    <w:p w:rsidR="004907A0" w:rsidRDefault="004907A0" w:rsidP="004907A0"/>
    <w:p w:rsidR="004907A0" w:rsidRDefault="004907A0" w:rsidP="004907A0">
      <w:r w:rsidRPr="00ED610A">
        <w:t xml:space="preserve">Data for this study were gathered by a team of researchers </w:t>
      </w:r>
      <w:r w:rsidRPr="00D43A9C">
        <w:t xml:space="preserve">who reviewed primary source documents (such as national family and civil codes, legislative language and preambles, and </w:t>
      </w:r>
      <w:r w:rsidRPr="00E02ABC">
        <w:t>Supreme Court decisions)</w:t>
      </w:r>
      <w:r>
        <w:t>,</w:t>
      </w:r>
      <w:r w:rsidRPr="00E02ABC">
        <w:t xml:space="preserve"> and secondary literature such as legal doctrine, law review articles, and studies by women’s rights organizations such as Women Living Under Muslim Laws (WLUML), </w:t>
      </w:r>
      <w:proofErr w:type="spellStart"/>
      <w:r w:rsidRPr="00E02ABC">
        <w:t>Musawah</w:t>
      </w:r>
      <w:proofErr w:type="spellEnd"/>
      <w:r w:rsidRPr="00E02ABC">
        <w:t>, and the Center for</w:t>
      </w:r>
      <w:r>
        <w:t xml:space="preserve"> </w:t>
      </w:r>
      <w:r w:rsidRPr="00E02ABC">
        <w:t>Reproductive Law and Policy.</w:t>
      </w:r>
    </w:p>
    <w:p w:rsidR="004907A0" w:rsidRDefault="004907A0" w:rsidP="004907A0"/>
    <w:p w:rsidR="004907A0" w:rsidRDefault="004907A0" w:rsidP="004907A0">
      <w:r w:rsidRPr="000C3D14" w:rsidDel="006A2170">
        <w:t xml:space="preserve">In federal countries without national family codes, we were often able to code federal court decisions establishing parameters constraining state laws and </w:t>
      </w:r>
      <w:r w:rsidRPr="007578C0">
        <w:t>influential</w:t>
      </w:r>
      <w:r w:rsidRPr="007578C0" w:rsidDel="006A2170">
        <w:t xml:space="preserve"> laws (such as the Mexican Federal Civil </w:t>
      </w:r>
      <w:r w:rsidRPr="003B6113" w:rsidDel="006A2170">
        <w:t>Code). In countries with multiple legal systems (India, Israel, Kenya, Malaysia, Nigeria, etc.), we tended to code the law applying to the majority population (such as the Hindu Code Bill)</w:t>
      </w:r>
      <w:r w:rsidRPr="00857A21">
        <w:t>,</w:t>
      </w:r>
      <w:r w:rsidRPr="007578C0" w:rsidDel="006A2170">
        <w:t xml:space="preserve"> and statutory law (as opposed to uncodified customary law).</w:t>
      </w:r>
    </w:p>
    <w:p w:rsidR="004907A0" w:rsidRDefault="004907A0" w:rsidP="004907A0"/>
    <w:p w:rsidR="004907A0" w:rsidRDefault="004907A0" w:rsidP="004907A0">
      <w:r w:rsidRPr="00FC4C55">
        <w:t>These data were supplemented by interviews with legal and women’s rights experts from several countries (including Argentina, Brazil, Canada, Chile, China, India, Israel, Japan, and Malaysia). Two or three researchers coded each element of the Family Law Index in each country</w:t>
      </w:r>
      <w:r>
        <w:t>,</w:t>
      </w:r>
      <w:r w:rsidRPr="00FC4C55">
        <w:t xml:space="preserve"> and there was a high degree of agreement. Codes were</w:t>
      </w:r>
      <w:r w:rsidRPr="00267DFF">
        <w:t xml:space="preserve"> thoroughly reviewed by the PIs. </w:t>
      </w:r>
      <w:r w:rsidRPr="003B6113">
        <w:t>In addition, parts of the database were checked against the World Bank’s Women, Business, and the Law database (2011), confirming its validity.</w:t>
      </w:r>
      <w:r w:rsidR="0051438A">
        <w:t xml:space="preserve"> </w:t>
      </w:r>
      <w:r w:rsidRPr="00267DFF">
        <w:t xml:space="preserve">It took approximately five years to gather data (which were compiled between 2006 and </w:t>
      </w:r>
      <w:r w:rsidRPr="00A55A28">
        <w:t xml:space="preserve">2010) </w:t>
      </w:r>
      <w:r w:rsidRPr="00ED610A">
        <w:t xml:space="preserve">and code family law in 70 countries, which is why the most recent year </w:t>
      </w:r>
      <w:proofErr w:type="gramStart"/>
      <w:r w:rsidRPr="00ED610A">
        <w:t>covered</w:t>
      </w:r>
      <w:proofErr w:type="gramEnd"/>
      <w:r w:rsidRPr="00ED610A">
        <w:t xml:space="preserve"> is 2005.</w:t>
      </w:r>
    </w:p>
    <w:p w:rsidR="004907A0" w:rsidRDefault="004907A0" w:rsidP="004907A0"/>
    <w:p w:rsidR="004907A0" w:rsidRPr="007578C0" w:rsidRDefault="004907A0" w:rsidP="004907A0">
      <w:r w:rsidRPr="007578C0">
        <w:lastRenderedPageBreak/>
        <w:t>The formal equality measured by our index is important because it signals an elimination of legal sex discrimination. Some scholars are critical of those who focus on formal sex equality (Rhode 1989), and we agree with many of these critics that eliminating sex discrimination is not sufficient for the achievement of full, substantive sex equality. Nevertheless, we contend that formal equality is an important component of sex equality more generally and is more variable globally and over ti</w:t>
      </w:r>
      <w:r>
        <w:t xml:space="preserve">me than many people realize. </w:t>
      </w:r>
      <w:r w:rsidRPr="007578C0">
        <w:t>Our Index captures the degree to which states have upheld the value of equality by eliminating the most egregious and disadvantageous sex differences in family law, setting the stage for more nuanced legislation and jurisprudence that accommodates women’s differences.</w:t>
      </w:r>
    </w:p>
    <w:p w:rsidR="004907A0" w:rsidRDefault="004907A0" w:rsidP="004907A0"/>
    <w:p w:rsidR="004907A0" w:rsidRDefault="004907A0" w:rsidP="004907A0">
      <w:r w:rsidRPr="00267DFF">
        <w:t xml:space="preserve">Our </w:t>
      </w:r>
      <w:r w:rsidRPr="00A55A28">
        <w:t>Index measures formal law, not its enforcement or other social practices</w:t>
      </w:r>
      <w:r>
        <w:t xml:space="preserve">. </w:t>
      </w:r>
      <w:r w:rsidRPr="003B6113">
        <w:t>In many cases, there may be a gap between the law on the books and the law in action</w:t>
      </w:r>
      <w:r>
        <w:t xml:space="preserve">, and the </w:t>
      </w:r>
      <w:r w:rsidRPr="003B6113">
        <w:t>countries in our study vary in the extent of their lawfulness</w:t>
      </w:r>
      <w:r>
        <w:t xml:space="preserve"> (Kaufmann, </w:t>
      </w:r>
      <w:proofErr w:type="spellStart"/>
      <w:r>
        <w:t>Kraay</w:t>
      </w:r>
      <w:proofErr w:type="spellEnd"/>
      <w:r>
        <w:t xml:space="preserve">, and </w:t>
      </w:r>
      <w:proofErr w:type="spellStart"/>
      <w:r>
        <w:t>Mastuzzi</w:t>
      </w:r>
      <w:proofErr w:type="spellEnd"/>
      <w:r>
        <w:t xml:space="preserve"> 2010). Even so, t</w:t>
      </w:r>
      <w:r w:rsidRPr="00A55A28">
        <w:t xml:space="preserve">he law on the books remains important </w:t>
      </w:r>
      <w:r w:rsidRPr="00ED610A">
        <w:t>because we</w:t>
      </w:r>
      <w:r w:rsidRPr="00D43A9C">
        <w:t xml:space="preserve"> cannot measure, explain, or compare the divergence of the law from social practice without having a sense of what the law is. And the law, even when violated, constitutes a</w:t>
      </w:r>
      <w:r w:rsidRPr="00E02ABC">
        <w:t xml:space="preserve"> reference point for politica</w:t>
      </w:r>
      <w:r w:rsidRPr="000629C4">
        <w:t xml:space="preserve">l struggles </w:t>
      </w:r>
      <w:r>
        <w:t>as it has great symbolic power (</w:t>
      </w:r>
      <w:proofErr w:type="spellStart"/>
      <w:ins w:id="50" w:author="Jennifer Wheeling" w:date="2015-06-15T13:36:00Z">
        <w:r>
          <w:t>Glendon</w:t>
        </w:r>
        <w:proofErr w:type="spellEnd"/>
        <w:r>
          <w:t xml:space="preserve"> 1987; </w:t>
        </w:r>
      </w:ins>
      <w:proofErr w:type="spellStart"/>
      <w:r>
        <w:t>Habermas</w:t>
      </w:r>
      <w:proofErr w:type="spellEnd"/>
      <w:r>
        <w:t xml:space="preserve"> 1996</w:t>
      </w:r>
      <w:del w:id="51" w:author="Jennifer Wheeling" w:date="2015-06-15T13:36:00Z">
        <w:r w:rsidDel="00450A8E">
          <w:delText>; Glendon 1987</w:delText>
        </w:r>
      </w:del>
      <w:r>
        <w:t>)</w:t>
      </w:r>
      <w:r w:rsidRPr="007D3314">
        <w:t>.</w:t>
      </w:r>
    </w:p>
    <w:p w:rsidR="004907A0" w:rsidRDefault="004907A0" w:rsidP="004907A0"/>
    <w:p w:rsidR="004907A0" w:rsidRPr="00F556AE" w:rsidRDefault="004907A0" w:rsidP="004907A0">
      <w:pPr>
        <w:outlineLvl w:val="0"/>
        <w:rPr>
          <w:rFonts w:ascii="Times New Roman" w:hAnsi="Times New Roman"/>
          <w:b/>
        </w:rPr>
      </w:pPr>
      <w:proofErr w:type="gramStart"/>
      <w:r>
        <w:rPr>
          <w:rFonts w:ascii="Times New Roman" w:hAnsi="Times New Roman"/>
          <w:b/>
        </w:rPr>
        <w:t>Table 2</w:t>
      </w:r>
      <w:r w:rsidRPr="00F556AE">
        <w:rPr>
          <w:rFonts w:ascii="Times New Roman" w:hAnsi="Times New Roman"/>
          <w:b/>
        </w:rPr>
        <w:t>.</w:t>
      </w:r>
      <w:proofErr w:type="gramEnd"/>
      <w:r w:rsidRPr="00F556AE">
        <w:rPr>
          <w:rFonts w:ascii="Times New Roman" w:hAnsi="Times New Roman"/>
          <w:b/>
        </w:rPr>
        <w:t xml:space="preserve"> </w:t>
      </w:r>
      <w:r w:rsidR="0051438A">
        <w:rPr>
          <w:rFonts w:ascii="Times New Roman" w:hAnsi="Times New Roman"/>
          <w:b/>
        </w:rPr>
        <w:t>Family Law Index Scores</w:t>
      </w:r>
    </w:p>
    <w:tbl>
      <w:tblPr>
        <w:tblW w:w="540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60"/>
        <w:gridCol w:w="960"/>
        <w:gridCol w:w="960"/>
        <w:gridCol w:w="960"/>
        <w:gridCol w:w="960"/>
      </w:tblGrid>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b/>
                <w:bCs/>
              </w:rPr>
            </w:pPr>
            <w:r w:rsidRPr="00F556AE">
              <w:rPr>
                <w:rFonts w:ascii="Times New Roman" w:hAnsi="Times New Roman"/>
                <w:b/>
                <w:bCs/>
              </w:rPr>
              <w:t>Country</w:t>
            </w:r>
          </w:p>
        </w:tc>
        <w:tc>
          <w:tcPr>
            <w:tcW w:w="960" w:type="dxa"/>
            <w:shd w:val="clear" w:color="auto" w:fill="auto"/>
            <w:noWrap/>
            <w:vAlign w:val="bottom"/>
          </w:tcPr>
          <w:p w:rsidR="004907A0" w:rsidRPr="00F556AE" w:rsidRDefault="004907A0" w:rsidP="00AB3A23">
            <w:pPr>
              <w:jc w:val="right"/>
              <w:rPr>
                <w:rFonts w:ascii="Times New Roman" w:hAnsi="Times New Roman"/>
                <w:b/>
                <w:bCs/>
              </w:rPr>
            </w:pPr>
            <w:r w:rsidRPr="00F556AE">
              <w:rPr>
                <w:rFonts w:ascii="Times New Roman" w:hAnsi="Times New Roman"/>
                <w:b/>
                <w:bCs/>
              </w:rPr>
              <w:t>1975</w:t>
            </w:r>
          </w:p>
        </w:tc>
        <w:tc>
          <w:tcPr>
            <w:tcW w:w="960" w:type="dxa"/>
            <w:shd w:val="clear" w:color="auto" w:fill="auto"/>
            <w:noWrap/>
            <w:vAlign w:val="bottom"/>
          </w:tcPr>
          <w:p w:rsidR="004907A0" w:rsidRPr="00F556AE" w:rsidRDefault="004907A0" w:rsidP="00AB3A23">
            <w:pPr>
              <w:jc w:val="right"/>
              <w:rPr>
                <w:rFonts w:ascii="Times New Roman" w:hAnsi="Times New Roman"/>
                <w:b/>
                <w:bCs/>
              </w:rPr>
            </w:pPr>
            <w:r w:rsidRPr="00F556AE">
              <w:rPr>
                <w:rFonts w:ascii="Times New Roman" w:hAnsi="Times New Roman"/>
                <w:b/>
                <w:bCs/>
              </w:rPr>
              <w:t>1985</w:t>
            </w:r>
          </w:p>
        </w:tc>
        <w:tc>
          <w:tcPr>
            <w:tcW w:w="960" w:type="dxa"/>
            <w:shd w:val="clear" w:color="auto" w:fill="auto"/>
            <w:noWrap/>
            <w:vAlign w:val="bottom"/>
          </w:tcPr>
          <w:p w:rsidR="004907A0" w:rsidRPr="00F556AE" w:rsidRDefault="004907A0" w:rsidP="00AB3A23">
            <w:pPr>
              <w:jc w:val="right"/>
              <w:rPr>
                <w:rFonts w:ascii="Times New Roman" w:hAnsi="Times New Roman"/>
                <w:b/>
                <w:bCs/>
              </w:rPr>
            </w:pPr>
            <w:r w:rsidRPr="00F556AE">
              <w:rPr>
                <w:rFonts w:ascii="Times New Roman" w:hAnsi="Times New Roman"/>
                <w:b/>
                <w:bCs/>
              </w:rPr>
              <w:t>1995</w:t>
            </w:r>
          </w:p>
        </w:tc>
        <w:tc>
          <w:tcPr>
            <w:tcW w:w="960" w:type="dxa"/>
            <w:shd w:val="clear" w:color="auto" w:fill="auto"/>
            <w:noWrap/>
            <w:vAlign w:val="bottom"/>
          </w:tcPr>
          <w:p w:rsidR="004907A0" w:rsidRPr="00F556AE" w:rsidRDefault="004907A0" w:rsidP="00AB3A23">
            <w:pPr>
              <w:jc w:val="right"/>
              <w:rPr>
                <w:rFonts w:ascii="Times New Roman" w:hAnsi="Times New Roman"/>
                <w:b/>
                <w:bCs/>
              </w:rPr>
            </w:pPr>
            <w:r w:rsidRPr="00F556AE">
              <w:rPr>
                <w:rFonts w:ascii="Times New Roman" w:hAnsi="Times New Roman"/>
                <w:b/>
                <w:bCs/>
              </w:rPr>
              <w:t>2005</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Algeria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5</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Argentina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9</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9</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Australia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Austria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Bangladesh</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4</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4</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5</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5</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Belgium</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Botswana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8</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8</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8</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Brazil</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8</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9</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Bulgaria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Canada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9</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Chile</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7</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7</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9</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China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Colombia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Costa Rica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Croatia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Cuba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Czech Republic</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Denmark</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Egypt</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Estonia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lastRenderedPageBreak/>
              <w:t>Finland</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France</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31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Germany</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8</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Greece</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6</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Hungary</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Iceland</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India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8</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8</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8</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9</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Indonesia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8</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8</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6</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6</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Iran</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5</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Iraq</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6</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7</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7</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7</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Ireland</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Israel</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6</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6</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7</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9</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Italy</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Ivory Coast</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7</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7</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7</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8</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Japan</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11</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Jordan</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2</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Kazakhstan</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Kenya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7</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7</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7</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8</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Lithuania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Malaysia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4</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4</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4</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4</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Mexico</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Morocco</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4</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10</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Netherlands</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New Zealand</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8</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11</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Nigeria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9</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9</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9</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9</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Norway</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Pakistan</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5</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4</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4</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4</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Peru</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8</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Poland</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Portugal</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7</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Romania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Russia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Saudi Arabia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Slovak  Republic</w:t>
            </w:r>
          </w:p>
        </w:tc>
        <w:tc>
          <w:tcPr>
            <w:tcW w:w="960" w:type="dxa"/>
            <w:shd w:val="clear" w:color="auto" w:fill="auto"/>
            <w:noWrap/>
            <w:vAlign w:val="bottom"/>
          </w:tcPr>
          <w:p w:rsidR="004907A0" w:rsidRPr="00F556AE" w:rsidRDefault="004907A0" w:rsidP="00AB3A23">
            <w:pPr>
              <w:rPr>
                <w:rFonts w:ascii="Times New Roman" w:hAnsi="Times New Roman"/>
              </w:rPr>
            </w:pPr>
          </w:p>
        </w:tc>
        <w:tc>
          <w:tcPr>
            <w:tcW w:w="960" w:type="dxa"/>
            <w:shd w:val="clear" w:color="auto" w:fill="auto"/>
            <w:noWrap/>
            <w:vAlign w:val="bottom"/>
          </w:tcPr>
          <w:p w:rsidR="004907A0" w:rsidRPr="00F556AE" w:rsidRDefault="004907A0" w:rsidP="00AB3A23">
            <w:pPr>
              <w:rPr>
                <w:rFonts w:ascii="Times New Roman" w:hAnsi="Times New Roman"/>
              </w:rPr>
            </w:pP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Slovenia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South Africa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8</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South Korea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5</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5</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9</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Spain</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8</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Sweden</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Switzerland</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7</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Taiwan</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5</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7</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8</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11</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Tanzania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10</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10</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10</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10</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Thailand</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7</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10</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10</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11</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lastRenderedPageBreak/>
              <w:t>Turkey</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4</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4</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5</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Ukraine</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United Kingdom</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United States</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13</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Uruguay</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Venezuela</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6</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11</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11</w:t>
            </w:r>
          </w:p>
        </w:tc>
      </w:tr>
      <w:tr w:rsidR="004907A0" w:rsidRPr="00F556AE" w:rsidTr="00AB3A23">
        <w:trPr>
          <w:trHeight w:val="255"/>
        </w:trPr>
        <w:tc>
          <w:tcPr>
            <w:tcW w:w="1560" w:type="dxa"/>
            <w:shd w:val="clear" w:color="auto" w:fill="auto"/>
            <w:noWrap/>
            <w:vAlign w:val="bottom"/>
          </w:tcPr>
          <w:p w:rsidR="004907A0" w:rsidRPr="00F556AE" w:rsidRDefault="004907A0" w:rsidP="00AB3A23">
            <w:pPr>
              <w:rPr>
                <w:rFonts w:ascii="Times New Roman" w:hAnsi="Times New Roman"/>
              </w:rPr>
            </w:pPr>
            <w:r w:rsidRPr="00F556AE">
              <w:rPr>
                <w:rFonts w:ascii="Times New Roman" w:hAnsi="Times New Roman"/>
              </w:rPr>
              <w:t>Vietnam</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c>
          <w:tcPr>
            <w:tcW w:w="960" w:type="dxa"/>
            <w:shd w:val="clear" w:color="auto" w:fill="auto"/>
            <w:noWrap/>
            <w:vAlign w:val="bottom"/>
          </w:tcPr>
          <w:p w:rsidR="004907A0" w:rsidRPr="00F556AE" w:rsidRDefault="004907A0" w:rsidP="00AB3A23">
            <w:pPr>
              <w:jc w:val="right"/>
              <w:rPr>
                <w:rFonts w:ascii="Times New Roman" w:hAnsi="Times New Roman"/>
              </w:rPr>
            </w:pPr>
            <w:r w:rsidRPr="00F556AE">
              <w:rPr>
                <w:rFonts w:ascii="Times New Roman" w:hAnsi="Times New Roman"/>
              </w:rPr>
              <w:t>12</w:t>
            </w:r>
          </w:p>
        </w:tc>
      </w:tr>
    </w:tbl>
    <w:p w:rsidR="004907A0" w:rsidRDefault="004907A0" w:rsidP="004907A0"/>
    <w:p w:rsidR="004907A0" w:rsidRPr="00A55A28" w:rsidRDefault="004907A0" w:rsidP="004907A0"/>
    <w:p w:rsidR="004907A0" w:rsidRDefault="004907A0" w:rsidP="004907A0">
      <w:pPr>
        <w:pStyle w:val="ListParagraph"/>
        <w:numPr>
          <w:ilvl w:val="0"/>
          <w:numId w:val="1"/>
        </w:numPr>
        <w:contextualSpacing/>
      </w:pPr>
      <w:r>
        <w:t>Sources of data for independent va</w:t>
      </w:r>
      <w:r w:rsidR="0051438A">
        <w:t>riables</w:t>
      </w:r>
    </w:p>
    <w:p w:rsidR="004907A0" w:rsidRDefault="004907A0" w:rsidP="004907A0"/>
    <w:p w:rsidR="004907A0" w:rsidRDefault="004907A0" w:rsidP="004907A0">
      <w:r>
        <w:t>Table 3</w:t>
      </w:r>
      <w:r w:rsidRPr="00FD107B">
        <w:t xml:space="preserve"> summarizes our independent variables and sources of data for each. Unless indicated otherwise, data for our independent variables comes from the same year as data for our dependent vari</w:t>
      </w:r>
      <w:r>
        <w:t xml:space="preserve">able (1975, 1985, 1995, </w:t>
      </w:r>
      <w:proofErr w:type="gramStart"/>
      <w:r>
        <w:t>2005</w:t>
      </w:r>
      <w:proofErr w:type="gramEnd"/>
      <w:r>
        <w:t xml:space="preserve">). </w:t>
      </w:r>
    </w:p>
    <w:p w:rsidR="004907A0" w:rsidRDefault="004907A0" w:rsidP="004907A0"/>
    <w:p w:rsidR="004907A0" w:rsidRPr="00FE2D35" w:rsidRDefault="004907A0" w:rsidP="004907A0">
      <w:proofErr w:type="gramStart"/>
      <w:r>
        <w:rPr>
          <w:b/>
        </w:rPr>
        <w:t>Table 3</w:t>
      </w:r>
      <w:r w:rsidRPr="00FE2D35">
        <w:rPr>
          <w:b/>
        </w:rPr>
        <w:t>.</w:t>
      </w:r>
      <w:proofErr w:type="gramEnd"/>
      <w:r w:rsidRPr="00FE2D35">
        <w:rPr>
          <w:b/>
        </w:rPr>
        <w:t xml:space="preserve"> Independent Variables: Definition and Sources of Data</w:t>
      </w:r>
    </w:p>
    <w:tbl>
      <w:tblPr>
        <w:tblStyle w:val="TableGrid"/>
        <w:tblW w:w="0" w:type="auto"/>
        <w:tblLook w:val="00A0" w:firstRow="1" w:lastRow="0" w:firstColumn="1" w:lastColumn="0" w:noHBand="0" w:noVBand="0"/>
      </w:tblPr>
      <w:tblGrid>
        <w:gridCol w:w="2358"/>
        <w:gridCol w:w="3600"/>
        <w:gridCol w:w="2952"/>
      </w:tblGrid>
      <w:tr w:rsidR="004907A0" w:rsidRPr="005A75C3" w:rsidTr="00AB3A23">
        <w:tc>
          <w:tcPr>
            <w:tcW w:w="2358" w:type="dxa"/>
          </w:tcPr>
          <w:p w:rsidR="004907A0" w:rsidRPr="00FE2D35" w:rsidRDefault="004907A0" w:rsidP="00AB3A23">
            <w:pPr>
              <w:rPr>
                <w:b/>
                <w:sz w:val="22"/>
                <w:szCs w:val="22"/>
              </w:rPr>
            </w:pPr>
            <w:r w:rsidRPr="00FE2D35">
              <w:rPr>
                <w:b/>
                <w:sz w:val="22"/>
                <w:szCs w:val="22"/>
              </w:rPr>
              <w:t>Variable</w:t>
            </w:r>
          </w:p>
        </w:tc>
        <w:tc>
          <w:tcPr>
            <w:tcW w:w="3600" w:type="dxa"/>
          </w:tcPr>
          <w:p w:rsidR="004907A0" w:rsidRPr="00FE2D35" w:rsidRDefault="004907A0" w:rsidP="00AB3A23">
            <w:pPr>
              <w:rPr>
                <w:b/>
                <w:sz w:val="22"/>
                <w:szCs w:val="22"/>
              </w:rPr>
            </w:pPr>
            <w:r w:rsidRPr="00FE2D35">
              <w:rPr>
                <w:b/>
                <w:sz w:val="22"/>
                <w:szCs w:val="22"/>
              </w:rPr>
              <w:t>Description</w:t>
            </w:r>
          </w:p>
        </w:tc>
        <w:tc>
          <w:tcPr>
            <w:tcW w:w="2952" w:type="dxa"/>
          </w:tcPr>
          <w:p w:rsidR="004907A0" w:rsidRPr="00FE2D35" w:rsidRDefault="004907A0" w:rsidP="00AB3A23">
            <w:pPr>
              <w:rPr>
                <w:b/>
                <w:sz w:val="22"/>
                <w:szCs w:val="22"/>
              </w:rPr>
            </w:pPr>
            <w:r w:rsidRPr="00FE2D35">
              <w:rPr>
                <w:b/>
                <w:sz w:val="22"/>
                <w:szCs w:val="22"/>
              </w:rPr>
              <w:t>Data Source</w:t>
            </w:r>
          </w:p>
        </w:tc>
      </w:tr>
      <w:tr w:rsidR="004907A0" w:rsidRPr="005A75C3" w:rsidTr="00AB3A23">
        <w:tc>
          <w:tcPr>
            <w:tcW w:w="2358" w:type="dxa"/>
          </w:tcPr>
          <w:p w:rsidR="004907A0" w:rsidRPr="005A75C3" w:rsidRDefault="004907A0" w:rsidP="00AB3A23">
            <w:pPr>
              <w:rPr>
                <w:sz w:val="22"/>
                <w:szCs w:val="22"/>
              </w:rPr>
            </w:pPr>
            <w:r w:rsidRPr="005A75C3">
              <w:rPr>
                <w:sz w:val="22"/>
                <w:szCs w:val="22"/>
              </w:rPr>
              <w:t>State religion</w:t>
            </w:r>
          </w:p>
        </w:tc>
        <w:tc>
          <w:tcPr>
            <w:tcW w:w="3600" w:type="dxa"/>
          </w:tcPr>
          <w:p w:rsidR="004907A0" w:rsidRPr="005A75C3" w:rsidRDefault="004907A0" w:rsidP="00AB3A23">
            <w:pPr>
              <w:rPr>
                <w:sz w:val="22"/>
                <w:szCs w:val="22"/>
              </w:rPr>
            </w:pPr>
            <w:r w:rsidRPr="005A75C3">
              <w:rPr>
                <w:sz w:val="22"/>
                <w:szCs w:val="22"/>
              </w:rPr>
              <w:t>Presence of an official state religion (dichotomous)</w:t>
            </w:r>
          </w:p>
        </w:tc>
        <w:tc>
          <w:tcPr>
            <w:tcW w:w="2952" w:type="dxa"/>
          </w:tcPr>
          <w:p w:rsidR="004907A0" w:rsidRPr="005A75C3" w:rsidRDefault="004907A0" w:rsidP="00AB3A23">
            <w:pPr>
              <w:rPr>
                <w:sz w:val="22"/>
                <w:szCs w:val="22"/>
              </w:rPr>
            </w:pPr>
            <w:commentRangeStart w:id="52"/>
            <w:proofErr w:type="spellStart"/>
            <w:r w:rsidRPr="005A75C3">
              <w:rPr>
                <w:sz w:val="22"/>
                <w:szCs w:val="22"/>
              </w:rPr>
              <w:t>Barro</w:t>
            </w:r>
            <w:proofErr w:type="spellEnd"/>
            <w:r w:rsidRPr="005A75C3">
              <w:rPr>
                <w:sz w:val="22"/>
                <w:szCs w:val="22"/>
              </w:rPr>
              <w:t xml:space="preserve"> and </w:t>
            </w:r>
            <w:proofErr w:type="spellStart"/>
            <w:r w:rsidRPr="005A75C3">
              <w:rPr>
                <w:sz w:val="22"/>
                <w:szCs w:val="22"/>
              </w:rPr>
              <w:t>McCleary</w:t>
            </w:r>
            <w:proofErr w:type="spellEnd"/>
            <w:r w:rsidRPr="005A75C3">
              <w:rPr>
                <w:sz w:val="22"/>
                <w:szCs w:val="22"/>
              </w:rPr>
              <w:t xml:space="preserve"> 2005</w:t>
            </w:r>
            <w:commentRangeEnd w:id="52"/>
            <w:r>
              <w:rPr>
                <w:rStyle w:val="CommentReference"/>
              </w:rPr>
              <w:commentReference w:id="52"/>
            </w:r>
          </w:p>
        </w:tc>
      </w:tr>
      <w:tr w:rsidR="004907A0" w:rsidRPr="005A75C3" w:rsidTr="00AB3A23">
        <w:tc>
          <w:tcPr>
            <w:tcW w:w="2358" w:type="dxa"/>
          </w:tcPr>
          <w:p w:rsidR="004907A0" w:rsidRPr="005A75C3" w:rsidRDefault="004907A0" w:rsidP="00AB3A23">
            <w:pPr>
              <w:rPr>
                <w:sz w:val="22"/>
                <w:szCs w:val="22"/>
              </w:rPr>
            </w:pPr>
            <w:r w:rsidRPr="005A75C3">
              <w:rPr>
                <w:sz w:val="22"/>
                <w:szCs w:val="22"/>
              </w:rPr>
              <w:t xml:space="preserve">Religious legislation </w:t>
            </w:r>
          </w:p>
        </w:tc>
        <w:tc>
          <w:tcPr>
            <w:tcW w:w="3600" w:type="dxa"/>
          </w:tcPr>
          <w:p w:rsidR="004907A0" w:rsidRPr="005A75C3" w:rsidRDefault="004907A0" w:rsidP="00AB3A23">
            <w:pPr>
              <w:rPr>
                <w:sz w:val="22"/>
                <w:szCs w:val="22"/>
              </w:rPr>
            </w:pPr>
            <w:r w:rsidRPr="005A75C3">
              <w:rPr>
                <w:sz w:val="22"/>
                <w:szCs w:val="22"/>
              </w:rPr>
              <w:t>Number of religious laws enforced by the state</w:t>
            </w:r>
          </w:p>
        </w:tc>
        <w:tc>
          <w:tcPr>
            <w:tcW w:w="2952" w:type="dxa"/>
          </w:tcPr>
          <w:p w:rsidR="004907A0" w:rsidRPr="005A75C3" w:rsidRDefault="004907A0" w:rsidP="00AB3A23">
            <w:pPr>
              <w:rPr>
                <w:sz w:val="22"/>
                <w:szCs w:val="22"/>
              </w:rPr>
            </w:pPr>
            <w:r>
              <w:rPr>
                <w:sz w:val="22"/>
                <w:szCs w:val="22"/>
              </w:rPr>
              <w:t xml:space="preserve">Religion and the State Dataset, round 2 (Fox 2008, 2013) </w:t>
            </w:r>
          </w:p>
        </w:tc>
      </w:tr>
      <w:tr w:rsidR="004907A0" w:rsidRPr="005A75C3" w:rsidTr="00AB3A23">
        <w:tc>
          <w:tcPr>
            <w:tcW w:w="2358" w:type="dxa"/>
          </w:tcPr>
          <w:p w:rsidR="004907A0" w:rsidRPr="005A75C3" w:rsidRDefault="004907A0" w:rsidP="00AB3A23">
            <w:pPr>
              <w:rPr>
                <w:sz w:val="22"/>
                <w:szCs w:val="22"/>
              </w:rPr>
            </w:pPr>
            <w:r w:rsidRPr="005A75C3">
              <w:rPr>
                <w:sz w:val="22"/>
                <w:szCs w:val="22"/>
              </w:rPr>
              <w:t>Importance of God</w:t>
            </w:r>
          </w:p>
        </w:tc>
        <w:tc>
          <w:tcPr>
            <w:tcW w:w="3600" w:type="dxa"/>
          </w:tcPr>
          <w:p w:rsidR="004907A0" w:rsidRPr="005A75C3" w:rsidRDefault="004907A0" w:rsidP="00AB3A23">
            <w:pPr>
              <w:rPr>
                <w:sz w:val="22"/>
                <w:szCs w:val="22"/>
              </w:rPr>
            </w:pPr>
            <w:r w:rsidRPr="005A75C3">
              <w:rPr>
                <w:sz w:val="22"/>
                <w:szCs w:val="22"/>
              </w:rPr>
              <w:t>Whether the average ranking of God’s importance is high or low (dichotomous)</w:t>
            </w:r>
          </w:p>
        </w:tc>
        <w:tc>
          <w:tcPr>
            <w:tcW w:w="2952" w:type="dxa"/>
          </w:tcPr>
          <w:p w:rsidR="004907A0" w:rsidRPr="005A75C3" w:rsidRDefault="004907A0" w:rsidP="00AB3A23">
            <w:pPr>
              <w:rPr>
                <w:sz w:val="22"/>
                <w:szCs w:val="22"/>
              </w:rPr>
            </w:pPr>
            <w:commentRangeStart w:id="53"/>
            <w:r w:rsidRPr="005A75C3">
              <w:rPr>
                <w:sz w:val="22"/>
                <w:szCs w:val="22"/>
              </w:rPr>
              <w:t xml:space="preserve">World Values Survey Association (2009) </w:t>
            </w:r>
            <w:commentRangeEnd w:id="53"/>
            <w:r>
              <w:rPr>
                <w:rStyle w:val="CommentReference"/>
              </w:rPr>
              <w:commentReference w:id="53"/>
            </w:r>
            <w:r w:rsidRPr="005A75C3">
              <w:rPr>
                <w:sz w:val="22"/>
                <w:szCs w:val="22"/>
              </w:rPr>
              <w:t>question F063 on the importance of God in one’s life</w:t>
            </w:r>
          </w:p>
        </w:tc>
      </w:tr>
      <w:tr w:rsidR="004907A0" w:rsidRPr="005A75C3" w:rsidTr="00AB3A23">
        <w:tc>
          <w:tcPr>
            <w:tcW w:w="2358" w:type="dxa"/>
          </w:tcPr>
          <w:p w:rsidR="004907A0" w:rsidRPr="005A75C3" w:rsidRDefault="004907A0" w:rsidP="00AB3A23">
            <w:pPr>
              <w:rPr>
                <w:sz w:val="22"/>
                <w:szCs w:val="22"/>
              </w:rPr>
            </w:pPr>
            <w:r w:rsidRPr="005A75C3">
              <w:rPr>
                <w:sz w:val="22"/>
                <w:szCs w:val="22"/>
              </w:rPr>
              <w:t>Religiosity</w:t>
            </w:r>
          </w:p>
        </w:tc>
        <w:tc>
          <w:tcPr>
            <w:tcW w:w="3600" w:type="dxa"/>
          </w:tcPr>
          <w:p w:rsidR="004907A0" w:rsidRPr="005A75C3" w:rsidRDefault="004907A0" w:rsidP="00AB3A23">
            <w:pPr>
              <w:rPr>
                <w:sz w:val="22"/>
                <w:szCs w:val="22"/>
              </w:rPr>
            </w:pPr>
            <w:r w:rsidRPr="005A75C3">
              <w:rPr>
                <w:sz w:val="22"/>
                <w:szCs w:val="22"/>
              </w:rPr>
              <w:t>Strength of religiosity scale (0-100)</w:t>
            </w:r>
          </w:p>
        </w:tc>
        <w:tc>
          <w:tcPr>
            <w:tcW w:w="2952" w:type="dxa"/>
          </w:tcPr>
          <w:p w:rsidR="004907A0" w:rsidRPr="005A75C3" w:rsidRDefault="004907A0" w:rsidP="00AB3A23">
            <w:pPr>
              <w:rPr>
                <w:sz w:val="22"/>
                <w:szCs w:val="22"/>
              </w:rPr>
            </w:pPr>
            <w:commentRangeStart w:id="54"/>
            <w:proofErr w:type="spellStart"/>
            <w:r w:rsidRPr="005A75C3">
              <w:rPr>
                <w:sz w:val="22"/>
                <w:szCs w:val="22"/>
              </w:rPr>
              <w:t>Teorell</w:t>
            </w:r>
            <w:proofErr w:type="spellEnd"/>
            <w:r w:rsidRPr="005A75C3">
              <w:rPr>
                <w:sz w:val="22"/>
                <w:szCs w:val="22"/>
              </w:rPr>
              <w:t xml:space="preserve"> et</w:t>
            </w:r>
            <w:del w:id="55" w:author="Jennifer Wheeling" w:date="2015-06-15T13:39:00Z">
              <w:r w:rsidRPr="005A75C3" w:rsidDel="00450A8E">
                <w:rPr>
                  <w:sz w:val="22"/>
                  <w:szCs w:val="22"/>
                </w:rPr>
                <w:delText>.</w:delText>
              </w:r>
            </w:del>
            <w:r w:rsidRPr="005A75C3">
              <w:rPr>
                <w:sz w:val="22"/>
                <w:szCs w:val="22"/>
              </w:rPr>
              <w:t xml:space="preserve"> al. 2011</w:t>
            </w:r>
            <w:commentRangeEnd w:id="54"/>
            <w:r>
              <w:rPr>
                <w:rStyle w:val="CommentReference"/>
              </w:rPr>
              <w:commentReference w:id="54"/>
            </w:r>
            <w:r w:rsidRPr="005A75C3">
              <w:rPr>
                <w:sz w:val="22"/>
                <w:szCs w:val="22"/>
              </w:rPr>
              <w:t xml:space="preserve">(see </w:t>
            </w:r>
            <w:proofErr w:type="spellStart"/>
            <w:r w:rsidRPr="005A75C3">
              <w:rPr>
                <w:sz w:val="22"/>
                <w:szCs w:val="22"/>
              </w:rPr>
              <w:t>Inglehart</w:t>
            </w:r>
            <w:proofErr w:type="spellEnd"/>
            <w:r w:rsidRPr="005A75C3">
              <w:rPr>
                <w:sz w:val="22"/>
                <w:szCs w:val="22"/>
              </w:rPr>
              <w:t xml:space="preserve"> and Norris 2003)</w:t>
            </w:r>
          </w:p>
        </w:tc>
      </w:tr>
      <w:tr w:rsidR="004907A0" w:rsidRPr="005A75C3" w:rsidTr="00AB3A23">
        <w:tc>
          <w:tcPr>
            <w:tcW w:w="2358" w:type="dxa"/>
          </w:tcPr>
          <w:p w:rsidR="004907A0" w:rsidRPr="005A75C3" w:rsidRDefault="004907A0" w:rsidP="00AB3A23">
            <w:pPr>
              <w:rPr>
                <w:sz w:val="22"/>
                <w:szCs w:val="22"/>
              </w:rPr>
            </w:pPr>
            <w:r w:rsidRPr="005A75C3">
              <w:rPr>
                <w:sz w:val="22"/>
                <w:szCs w:val="22"/>
              </w:rPr>
              <w:t>Religious party</w:t>
            </w:r>
          </w:p>
        </w:tc>
        <w:tc>
          <w:tcPr>
            <w:tcW w:w="3600" w:type="dxa"/>
          </w:tcPr>
          <w:p w:rsidR="004907A0" w:rsidRPr="005A75C3" w:rsidRDefault="004907A0" w:rsidP="00AB3A23">
            <w:pPr>
              <w:rPr>
                <w:sz w:val="22"/>
                <w:szCs w:val="22"/>
              </w:rPr>
            </w:pPr>
            <w:r w:rsidRPr="005A75C3">
              <w:rPr>
                <w:sz w:val="22"/>
                <w:szCs w:val="22"/>
              </w:rPr>
              <w:t>Whether a religious party is one of the three largest parties in government and/or the party of the chief executive (dichotomous)</w:t>
            </w:r>
          </w:p>
        </w:tc>
        <w:tc>
          <w:tcPr>
            <w:tcW w:w="2952" w:type="dxa"/>
          </w:tcPr>
          <w:p w:rsidR="004907A0" w:rsidRPr="005A75C3" w:rsidRDefault="004907A0" w:rsidP="00AB3A23">
            <w:pPr>
              <w:rPr>
                <w:sz w:val="22"/>
                <w:szCs w:val="22"/>
              </w:rPr>
            </w:pPr>
            <w:r w:rsidRPr="005A75C3">
              <w:rPr>
                <w:sz w:val="22"/>
                <w:szCs w:val="22"/>
              </w:rPr>
              <w:t xml:space="preserve">Database of Political Institutions from </w:t>
            </w:r>
            <w:proofErr w:type="spellStart"/>
            <w:r w:rsidRPr="005A75C3">
              <w:rPr>
                <w:sz w:val="22"/>
                <w:szCs w:val="22"/>
              </w:rPr>
              <w:t>Teorell</w:t>
            </w:r>
            <w:proofErr w:type="spellEnd"/>
            <w:r w:rsidRPr="005A75C3">
              <w:rPr>
                <w:sz w:val="22"/>
                <w:szCs w:val="22"/>
              </w:rPr>
              <w:t xml:space="preserve"> et</w:t>
            </w:r>
            <w:del w:id="56" w:author="Jennifer Wheeling" w:date="2015-06-15T13:37:00Z">
              <w:r w:rsidRPr="005A75C3" w:rsidDel="00450A8E">
                <w:rPr>
                  <w:sz w:val="22"/>
                  <w:szCs w:val="22"/>
                </w:rPr>
                <w:delText>.</w:delText>
              </w:r>
            </w:del>
            <w:r w:rsidRPr="005A75C3">
              <w:rPr>
                <w:sz w:val="22"/>
                <w:szCs w:val="22"/>
              </w:rPr>
              <w:t xml:space="preserve"> al. 2011</w:t>
            </w:r>
          </w:p>
        </w:tc>
      </w:tr>
      <w:tr w:rsidR="004907A0" w:rsidRPr="005A75C3" w:rsidTr="00AB3A23">
        <w:tc>
          <w:tcPr>
            <w:tcW w:w="2358" w:type="dxa"/>
          </w:tcPr>
          <w:p w:rsidR="004907A0" w:rsidRPr="005A75C3" w:rsidRDefault="004907A0" w:rsidP="00AB3A23">
            <w:pPr>
              <w:rPr>
                <w:sz w:val="22"/>
                <w:szCs w:val="22"/>
              </w:rPr>
            </w:pPr>
            <w:r w:rsidRPr="005A75C3">
              <w:rPr>
                <w:sz w:val="22"/>
                <w:szCs w:val="22"/>
              </w:rPr>
              <w:t>Former colony</w:t>
            </w:r>
          </w:p>
        </w:tc>
        <w:tc>
          <w:tcPr>
            <w:tcW w:w="3600" w:type="dxa"/>
          </w:tcPr>
          <w:p w:rsidR="004907A0" w:rsidRPr="005A75C3" w:rsidRDefault="004907A0" w:rsidP="00AB3A23">
            <w:pPr>
              <w:rPr>
                <w:sz w:val="22"/>
                <w:szCs w:val="22"/>
              </w:rPr>
            </w:pPr>
            <w:r w:rsidRPr="005A75C3">
              <w:rPr>
                <w:sz w:val="22"/>
                <w:szCs w:val="22"/>
              </w:rPr>
              <w:t>Experience of overseas Western colonial rule (dichotomous)</w:t>
            </w:r>
          </w:p>
        </w:tc>
        <w:tc>
          <w:tcPr>
            <w:tcW w:w="2952" w:type="dxa"/>
          </w:tcPr>
          <w:p w:rsidR="004907A0" w:rsidRPr="005A75C3" w:rsidRDefault="004907A0" w:rsidP="00AB3A23">
            <w:pPr>
              <w:rPr>
                <w:sz w:val="22"/>
                <w:szCs w:val="22"/>
              </w:rPr>
            </w:pPr>
            <w:proofErr w:type="spellStart"/>
            <w:r w:rsidRPr="005A75C3">
              <w:rPr>
                <w:sz w:val="22"/>
                <w:szCs w:val="22"/>
              </w:rPr>
              <w:t>Teorell</w:t>
            </w:r>
            <w:proofErr w:type="spellEnd"/>
            <w:r w:rsidRPr="005A75C3">
              <w:rPr>
                <w:sz w:val="22"/>
                <w:szCs w:val="22"/>
              </w:rPr>
              <w:t xml:space="preserve"> et</w:t>
            </w:r>
            <w:del w:id="57" w:author="Jennifer Wheeling" w:date="2015-06-15T13:40:00Z">
              <w:r w:rsidRPr="005A75C3" w:rsidDel="00450A8E">
                <w:rPr>
                  <w:sz w:val="22"/>
                  <w:szCs w:val="22"/>
                </w:rPr>
                <w:delText>.</w:delText>
              </w:r>
            </w:del>
            <w:r w:rsidRPr="005A75C3">
              <w:rPr>
                <w:sz w:val="22"/>
                <w:szCs w:val="22"/>
              </w:rPr>
              <w:t xml:space="preserve"> al. 2011</w:t>
            </w:r>
          </w:p>
        </w:tc>
      </w:tr>
      <w:tr w:rsidR="004907A0" w:rsidRPr="005A75C3" w:rsidTr="00AB3A23">
        <w:tc>
          <w:tcPr>
            <w:tcW w:w="2358" w:type="dxa"/>
          </w:tcPr>
          <w:p w:rsidR="004907A0" w:rsidRPr="005A75C3" w:rsidRDefault="004907A0" w:rsidP="00AB3A23">
            <w:pPr>
              <w:rPr>
                <w:sz w:val="22"/>
                <w:szCs w:val="22"/>
              </w:rPr>
            </w:pPr>
            <w:r w:rsidRPr="005A75C3">
              <w:rPr>
                <w:sz w:val="22"/>
                <w:szCs w:val="22"/>
              </w:rPr>
              <w:t>Communist</w:t>
            </w:r>
          </w:p>
        </w:tc>
        <w:tc>
          <w:tcPr>
            <w:tcW w:w="3600" w:type="dxa"/>
          </w:tcPr>
          <w:p w:rsidR="004907A0" w:rsidRPr="005A75C3" w:rsidRDefault="004907A0" w:rsidP="00AB3A23">
            <w:pPr>
              <w:rPr>
                <w:sz w:val="22"/>
                <w:szCs w:val="22"/>
              </w:rPr>
            </w:pPr>
            <w:r w:rsidRPr="005A75C3">
              <w:rPr>
                <w:sz w:val="22"/>
                <w:szCs w:val="22"/>
              </w:rPr>
              <w:t xml:space="preserve">Current and former communist countries (dichotomous) </w:t>
            </w:r>
          </w:p>
        </w:tc>
        <w:tc>
          <w:tcPr>
            <w:tcW w:w="2952" w:type="dxa"/>
          </w:tcPr>
          <w:p w:rsidR="004907A0" w:rsidRPr="005A75C3" w:rsidRDefault="004907A0" w:rsidP="00AB3A23">
            <w:pPr>
              <w:rPr>
                <w:sz w:val="22"/>
                <w:szCs w:val="22"/>
              </w:rPr>
            </w:pPr>
            <w:proofErr w:type="spellStart"/>
            <w:r w:rsidRPr="005A75C3">
              <w:rPr>
                <w:sz w:val="22"/>
                <w:szCs w:val="22"/>
              </w:rPr>
              <w:t>Teorell</w:t>
            </w:r>
            <w:proofErr w:type="spellEnd"/>
            <w:r w:rsidRPr="005A75C3">
              <w:rPr>
                <w:sz w:val="22"/>
                <w:szCs w:val="22"/>
              </w:rPr>
              <w:t xml:space="preserve"> et</w:t>
            </w:r>
            <w:del w:id="58" w:author="Jennifer Wheeling" w:date="2015-06-15T13:40:00Z">
              <w:r w:rsidRPr="005A75C3" w:rsidDel="00450A8E">
                <w:rPr>
                  <w:sz w:val="22"/>
                  <w:szCs w:val="22"/>
                </w:rPr>
                <w:delText>.</w:delText>
              </w:r>
            </w:del>
            <w:r w:rsidRPr="005A75C3">
              <w:rPr>
                <w:sz w:val="22"/>
                <w:szCs w:val="22"/>
              </w:rPr>
              <w:t xml:space="preserve"> al. 2011</w:t>
            </w:r>
          </w:p>
        </w:tc>
      </w:tr>
      <w:tr w:rsidR="004907A0" w:rsidRPr="005A75C3" w:rsidTr="00AB3A23">
        <w:tc>
          <w:tcPr>
            <w:tcW w:w="2358" w:type="dxa"/>
          </w:tcPr>
          <w:p w:rsidR="004907A0" w:rsidRPr="005A75C3" w:rsidRDefault="004907A0" w:rsidP="00AB3A23">
            <w:pPr>
              <w:rPr>
                <w:sz w:val="22"/>
                <w:szCs w:val="22"/>
              </w:rPr>
            </w:pPr>
            <w:r w:rsidRPr="005A75C3">
              <w:rPr>
                <w:sz w:val="22"/>
                <w:szCs w:val="22"/>
              </w:rPr>
              <w:t>Feminist movement strength</w:t>
            </w:r>
          </w:p>
        </w:tc>
        <w:tc>
          <w:tcPr>
            <w:tcW w:w="3600" w:type="dxa"/>
          </w:tcPr>
          <w:p w:rsidR="004907A0" w:rsidRPr="005A75C3" w:rsidRDefault="004907A0" w:rsidP="00AB3A23">
            <w:pPr>
              <w:rPr>
                <w:sz w:val="22"/>
                <w:szCs w:val="22"/>
              </w:rPr>
            </w:pPr>
            <w:r w:rsidRPr="005A75C3">
              <w:rPr>
                <w:sz w:val="22"/>
                <w:szCs w:val="22"/>
              </w:rPr>
              <w:t>Strength of feminist movement (0-2)</w:t>
            </w:r>
          </w:p>
        </w:tc>
        <w:tc>
          <w:tcPr>
            <w:tcW w:w="2952" w:type="dxa"/>
          </w:tcPr>
          <w:p w:rsidR="004907A0" w:rsidRPr="005A75C3" w:rsidRDefault="004907A0" w:rsidP="00AB3A23">
            <w:pPr>
              <w:rPr>
                <w:sz w:val="22"/>
                <w:szCs w:val="22"/>
              </w:rPr>
            </w:pPr>
            <w:proofErr w:type="spellStart"/>
            <w:r w:rsidRPr="005A75C3">
              <w:rPr>
                <w:sz w:val="22"/>
                <w:szCs w:val="22"/>
              </w:rPr>
              <w:t>Htun</w:t>
            </w:r>
            <w:proofErr w:type="spellEnd"/>
            <w:r w:rsidRPr="005A75C3">
              <w:rPr>
                <w:sz w:val="22"/>
                <w:szCs w:val="22"/>
              </w:rPr>
              <w:t xml:space="preserve"> and Weldon 2012</w:t>
            </w:r>
          </w:p>
        </w:tc>
      </w:tr>
      <w:tr w:rsidR="004907A0" w:rsidRPr="005A75C3" w:rsidTr="00AB3A23">
        <w:tc>
          <w:tcPr>
            <w:tcW w:w="2358" w:type="dxa"/>
          </w:tcPr>
          <w:p w:rsidR="004907A0" w:rsidRPr="005A75C3" w:rsidRDefault="004907A0" w:rsidP="00AB3A23">
            <w:pPr>
              <w:rPr>
                <w:sz w:val="22"/>
                <w:szCs w:val="22"/>
              </w:rPr>
            </w:pPr>
            <w:r w:rsidRPr="005A75C3">
              <w:rPr>
                <w:sz w:val="22"/>
                <w:szCs w:val="22"/>
              </w:rPr>
              <w:t>CEDAW ratification</w:t>
            </w:r>
          </w:p>
        </w:tc>
        <w:tc>
          <w:tcPr>
            <w:tcW w:w="3600" w:type="dxa"/>
          </w:tcPr>
          <w:p w:rsidR="004907A0" w:rsidRPr="005A75C3" w:rsidRDefault="004907A0" w:rsidP="00AB3A23">
            <w:pPr>
              <w:rPr>
                <w:sz w:val="22"/>
                <w:szCs w:val="22"/>
              </w:rPr>
            </w:pPr>
            <w:r w:rsidRPr="005A75C3">
              <w:rPr>
                <w:sz w:val="22"/>
                <w:szCs w:val="22"/>
              </w:rPr>
              <w:t>Ratification of CEDAW (dichotomous)</w:t>
            </w:r>
          </w:p>
        </w:tc>
        <w:tc>
          <w:tcPr>
            <w:tcW w:w="2952" w:type="dxa"/>
          </w:tcPr>
          <w:p w:rsidR="004907A0" w:rsidRPr="005A75C3" w:rsidRDefault="004907A0" w:rsidP="00AB3A23">
            <w:pPr>
              <w:rPr>
                <w:sz w:val="22"/>
                <w:szCs w:val="22"/>
              </w:rPr>
            </w:pPr>
            <w:commentRangeStart w:id="59"/>
            <w:r w:rsidRPr="005A75C3">
              <w:rPr>
                <w:sz w:val="22"/>
                <w:szCs w:val="22"/>
              </w:rPr>
              <w:t>UN Treaty Database 2011</w:t>
            </w:r>
            <w:commentRangeEnd w:id="59"/>
            <w:r>
              <w:rPr>
                <w:rStyle w:val="CommentReference"/>
              </w:rPr>
              <w:commentReference w:id="59"/>
            </w:r>
          </w:p>
        </w:tc>
      </w:tr>
      <w:tr w:rsidR="004907A0" w:rsidRPr="005A75C3" w:rsidTr="00AB3A23">
        <w:tc>
          <w:tcPr>
            <w:tcW w:w="2358" w:type="dxa"/>
          </w:tcPr>
          <w:p w:rsidR="004907A0" w:rsidRPr="005A75C3" w:rsidRDefault="004907A0" w:rsidP="00AB3A23">
            <w:pPr>
              <w:rPr>
                <w:sz w:val="22"/>
                <w:szCs w:val="22"/>
              </w:rPr>
            </w:pPr>
            <w:r w:rsidRPr="005A75C3">
              <w:rPr>
                <w:sz w:val="22"/>
                <w:szCs w:val="22"/>
              </w:rPr>
              <w:t>Women in parliament</w:t>
            </w:r>
          </w:p>
        </w:tc>
        <w:tc>
          <w:tcPr>
            <w:tcW w:w="3600" w:type="dxa"/>
          </w:tcPr>
          <w:p w:rsidR="004907A0" w:rsidRPr="005A75C3" w:rsidRDefault="004907A0" w:rsidP="00AB3A23">
            <w:pPr>
              <w:rPr>
                <w:sz w:val="22"/>
                <w:szCs w:val="22"/>
              </w:rPr>
            </w:pPr>
            <w:r w:rsidRPr="005A75C3">
              <w:rPr>
                <w:sz w:val="22"/>
                <w:szCs w:val="22"/>
              </w:rPr>
              <w:t>Percent of seats occupied by women in the lower house of parliament (0-100)</w:t>
            </w:r>
          </w:p>
        </w:tc>
        <w:tc>
          <w:tcPr>
            <w:tcW w:w="2952" w:type="dxa"/>
          </w:tcPr>
          <w:p w:rsidR="004907A0" w:rsidRPr="005A75C3" w:rsidRDefault="004907A0" w:rsidP="00AB3A23">
            <w:pPr>
              <w:rPr>
                <w:sz w:val="22"/>
                <w:szCs w:val="22"/>
              </w:rPr>
            </w:pPr>
            <w:commentRangeStart w:id="60"/>
            <w:r w:rsidRPr="005A75C3">
              <w:rPr>
                <w:sz w:val="22"/>
                <w:szCs w:val="22"/>
              </w:rPr>
              <w:t>Inter-Parliamentary Union 2011</w:t>
            </w:r>
            <w:commentRangeEnd w:id="60"/>
            <w:r>
              <w:rPr>
                <w:rStyle w:val="CommentReference"/>
              </w:rPr>
              <w:commentReference w:id="60"/>
            </w:r>
          </w:p>
        </w:tc>
      </w:tr>
      <w:tr w:rsidR="004907A0" w:rsidRPr="005A75C3" w:rsidTr="00AB3A23">
        <w:tc>
          <w:tcPr>
            <w:tcW w:w="2358" w:type="dxa"/>
          </w:tcPr>
          <w:p w:rsidR="004907A0" w:rsidRPr="005A75C3" w:rsidRDefault="004907A0" w:rsidP="00AB3A23">
            <w:pPr>
              <w:rPr>
                <w:sz w:val="22"/>
                <w:szCs w:val="22"/>
              </w:rPr>
            </w:pPr>
            <w:r w:rsidRPr="005A75C3">
              <w:rPr>
                <w:sz w:val="22"/>
                <w:szCs w:val="22"/>
              </w:rPr>
              <w:t>Democracy</w:t>
            </w:r>
          </w:p>
        </w:tc>
        <w:tc>
          <w:tcPr>
            <w:tcW w:w="3600" w:type="dxa"/>
          </w:tcPr>
          <w:p w:rsidR="004907A0" w:rsidRPr="005A75C3" w:rsidRDefault="004907A0" w:rsidP="00AB3A23">
            <w:pPr>
              <w:rPr>
                <w:sz w:val="22"/>
                <w:szCs w:val="22"/>
              </w:rPr>
            </w:pPr>
            <w:r w:rsidRPr="005A75C3">
              <w:rPr>
                <w:sz w:val="22"/>
                <w:szCs w:val="22"/>
              </w:rPr>
              <w:t>Combined Polity Score (-10 to 10)</w:t>
            </w:r>
          </w:p>
        </w:tc>
        <w:tc>
          <w:tcPr>
            <w:tcW w:w="2952" w:type="dxa"/>
          </w:tcPr>
          <w:p w:rsidR="004907A0" w:rsidRPr="005A75C3" w:rsidRDefault="004907A0" w:rsidP="00AB3A23">
            <w:pPr>
              <w:rPr>
                <w:sz w:val="22"/>
                <w:szCs w:val="22"/>
              </w:rPr>
            </w:pPr>
            <w:proofErr w:type="spellStart"/>
            <w:r w:rsidRPr="005A75C3">
              <w:rPr>
                <w:sz w:val="22"/>
                <w:szCs w:val="22"/>
              </w:rPr>
              <w:t>Teorell</w:t>
            </w:r>
            <w:proofErr w:type="spellEnd"/>
            <w:r w:rsidRPr="005A75C3">
              <w:rPr>
                <w:sz w:val="22"/>
                <w:szCs w:val="22"/>
              </w:rPr>
              <w:t xml:space="preserve"> et</w:t>
            </w:r>
            <w:del w:id="61" w:author="Jennifer Wheeling" w:date="2015-06-15T13:41:00Z">
              <w:r w:rsidRPr="005A75C3" w:rsidDel="00450A8E">
                <w:rPr>
                  <w:sz w:val="22"/>
                  <w:szCs w:val="22"/>
                </w:rPr>
                <w:delText>.</w:delText>
              </w:r>
            </w:del>
            <w:r w:rsidRPr="005A75C3">
              <w:rPr>
                <w:sz w:val="22"/>
                <w:szCs w:val="22"/>
              </w:rPr>
              <w:t xml:space="preserve"> al. 2011</w:t>
            </w:r>
          </w:p>
        </w:tc>
      </w:tr>
      <w:tr w:rsidR="004907A0" w:rsidRPr="005A75C3" w:rsidTr="00AB3A23">
        <w:tc>
          <w:tcPr>
            <w:tcW w:w="2358" w:type="dxa"/>
          </w:tcPr>
          <w:p w:rsidR="004907A0" w:rsidRPr="005A75C3" w:rsidRDefault="004907A0" w:rsidP="00AB3A23">
            <w:pPr>
              <w:rPr>
                <w:sz w:val="22"/>
                <w:szCs w:val="22"/>
              </w:rPr>
            </w:pPr>
            <w:r w:rsidRPr="005A75C3">
              <w:rPr>
                <w:sz w:val="22"/>
                <w:szCs w:val="22"/>
              </w:rPr>
              <w:t>GDP</w:t>
            </w:r>
          </w:p>
        </w:tc>
        <w:tc>
          <w:tcPr>
            <w:tcW w:w="3600" w:type="dxa"/>
          </w:tcPr>
          <w:p w:rsidR="004907A0" w:rsidRPr="005A75C3" w:rsidRDefault="004907A0" w:rsidP="00AB3A23">
            <w:pPr>
              <w:rPr>
                <w:sz w:val="22"/>
                <w:szCs w:val="22"/>
              </w:rPr>
            </w:pPr>
            <w:r w:rsidRPr="005A75C3">
              <w:rPr>
                <w:sz w:val="22"/>
                <w:szCs w:val="22"/>
              </w:rPr>
              <w:t>Log of GDP per capita</w:t>
            </w:r>
          </w:p>
        </w:tc>
        <w:tc>
          <w:tcPr>
            <w:tcW w:w="2952" w:type="dxa"/>
          </w:tcPr>
          <w:p w:rsidR="004907A0" w:rsidRPr="005A75C3" w:rsidRDefault="004907A0" w:rsidP="00AB3A23">
            <w:pPr>
              <w:rPr>
                <w:sz w:val="22"/>
                <w:szCs w:val="22"/>
              </w:rPr>
            </w:pPr>
            <w:commentRangeStart w:id="62"/>
            <w:proofErr w:type="spellStart"/>
            <w:r w:rsidRPr="005A75C3">
              <w:rPr>
                <w:sz w:val="22"/>
                <w:szCs w:val="22"/>
              </w:rPr>
              <w:t>Heston</w:t>
            </w:r>
            <w:proofErr w:type="spellEnd"/>
            <w:r w:rsidRPr="005A75C3">
              <w:rPr>
                <w:sz w:val="22"/>
                <w:szCs w:val="22"/>
              </w:rPr>
              <w:t>, Summer, and Aten 2006</w:t>
            </w:r>
            <w:commentRangeEnd w:id="62"/>
            <w:r>
              <w:rPr>
                <w:rStyle w:val="CommentReference"/>
              </w:rPr>
              <w:commentReference w:id="62"/>
            </w:r>
          </w:p>
        </w:tc>
      </w:tr>
    </w:tbl>
    <w:p w:rsidR="004907A0" w:rsidRDefault="004907A0" w:rsidP="004907A0"/>
    <w:p w:rsidR="004907A0" w:rsidRDefault="004907A0" w:rsidP="004907A0"/>
    <w:p w:rsidR="004907A0" w:rsidRPr="00F556AE" w:rsidRDefault="004907A0" w:rsidP="004907A0">
      <w:pPr>
        <w:ind w:firstLine="720"/>
        <w:outlineLvl w:val="0"/>
        <w:rPr>
          <w:rFonts w:ascii="Times New Roman" w:hAnsi="Times New Roman"/>
          <w:b/>
        </w:rPr>
      </w:pPr>
      <w:r>
        <w:t xml:space="preserve">III. </w:t>
      </w:r>
      <w:r w:rsidRPr="00F556AE">
        <w:rPr>
          <w:rFonts w:ascii="Times New Roman" w:hAnsi="Times New Roman"/>
          <w:b/>
        </w:rPr>
        <w:t>Modifications to Existing Datasets</w:t>
      </w:r>
      <w:bookmarkStart w:id="63" w:name="_GoBack"/>
      <w:bookmarkEnd w:id="63"/>
      <w:del w:id="64" w:author="Jennifer Wheeling" w:date="2015-06-15T13:47:00Z">
        <w:r w:rsidRPr="00F556AE" w:rsidDel="0051438A">
          <w:rPr>
            <w:rFonts w:ascii="Times New Roman" w:hAnsi="Times New Roman"/>
            <w:b/>
          </w:rPr>
          <w:delText>.</w:delText>
        </w:r>
      </w:del>
    </w:p>
    <w:p w:rsidR="004907A0" w:rsidRPr="00F556AE" w:rsidRDefault="004907A0" w:rsidP="004907A0">
      <w:pPr>
        <w:rPr>
          <w:rFonts w:ascii="Times New Roman" w:hAnsi="Times New Roman"/>
        </w:rPr>
      </w:pPr>
    </w:p>
    <w:p w:rsidR="004907A0" w:rsidRPr="00F556AE" w:rsidRDefault="004907A0" w:rsidP="004907A0">
      <w:pPr>
        <w:rPr>
          <w:rFonts w:ascii="Times New Roman" w:hAnsi="Times New Roman"/>
        </w:rPr>
      </w:pPr>
      <w:proofErr w:type="gramStart"/>
      <w:r w:rsidRPr="00F556AE">
        <w:rPr>
          <w:rFonts w:ascii="Times New Roman" w:hAnsi="Times New Roman"/>
          <w:i/>
        </w:rPr>
        <w:t xml:space="preserve">State </w:t>
      </w:r>
      <w:del w:id="65" w:author="Jennifer Wheeling" w:date="2015-06-15T13:41:00Z">
        <w:r w:rsidRPr="00F556AE" w:rsidDel="00450A8E">
          <w:rPr>
            <w:rFonts w:ascii="Times New Roman" w:hAnsi="Times New Roman"/>
            <w:i/>
          </w:rPr>
          <w:delText>Religion</w:delText>
        </w:r>
      </w:del>
      <w:ins w:id="66" w:author="Jennifer Wheeling" w:date="2015-06-15T13:41:00Z">
        <w:r>
          <w:rPr>
            <w:rFonts w:ascii="Times New Roman" w:hAnsi="Times New Roman"/>
            <w:i/>
          </w:rPr>
          <w:t>r</w:t>
        </w:r>
        <w:r w:rsidRPr="00F556AE">
          <w:rPr>
            <w:rFonts w:ascii="Times New Roman" w:hAnsi="Times New Roman"/>
            <w:i/>
          </w:rPr>
          <w:t>eligion</w:t>
        </w:r>
      </w:ins>
      <w:r w:rsidRPr="00F556AE">
        <w:rPr>
          <w:rFonts w:ascii="Times New Roman" w:hAnsi="Times New Roman"/>
        </w:rPr>
        <w:t>.</w:t>
      </w:r>
      <w:proofErr w:type="gramEnd"/>
      <w:r w:rsidRPr="00F556AE">
        <w:rPr>
          <w:rFonts w:ascii="Times New Roman" w:hAnsi="Times New Roman"/>
        </w:rPr>
        <w:t xml:space="preserve"> </w:t>
      </w:r>
      <w:proofErr w:type="spellStart"/>
      <w:proofErr w:type="gramStart"/>
      <w:r w:rsidRPr="00F556AE">
        <w:rPr>
          <w:rFonts w:ascii="Times New Roman" w:hAnsi="Times New Roman"/>
        </w:rPr>
        <w:t>Barro</w:t>
      </w:r>
      <w:proofErr w:type="spellEnd"/>
      <w:r w:rsidRPr="00F556AE">
        <w:rPr>
          <w:rFonts w:ascii="Times New Roman" w:hAnsi="Times New Roman"/>
        </w:rPr>
        <w:t xml:space="preserve"> and </w:t>
      </w:r>
      <w:proofErr w:type="spellStart"/>
      <w:r w:rsidRPr="00F556AE">
        <w:rPr>
          <w:rFonts w:ascii="Times New Roman" w:hAnsi="Times New Roman"/>
        </w:rPr>
        <w:t>McCleary</w:t>
      </w:r>
      <w:proofErr w:type="spellEnd"/>
      <w:r w:rsidRPr="00F556AE">
        <w:rPr>
          <w:rFonts w:ascii="Times New Roman" w:hAnsi="Times New Roman"/>
        </w:rPr>
        <w:t xml:space="preserve"> 2005.</w:t>
      </w:r>
      <w:proofErr w:type="gramEnd"/>
      <w:r w:rsidRPr="00F556AE">
        <w:rPr>
          <w:rFonts w:ascii="Times New Roman" w:hAnsi="Times New Roman"/>
        </w:rPr>
        <w:t xml:space="preserve"> </w:t>
      </w:r>
      <w:proofErr w:type="spellStart"/>
      <w:r w:rsidRPr="00F556AE">
        <w:rPr>
          <w:rFonts w:ascii="Times New Roman" w:hAnsi="Times New Roman"/>
        </w:rPr>
        <w:t>Barro</w:t>
      </w:r>
      <w:proofErr w:type="spellEnd"/>
      <w:r w:rsidRPr="00F556AE">
        <w:rPr>
          <w:rFonts w:ascii="Times New Roman" w:hAnsi="Times New Roman"/>
        </w:rPr>
        <w:t xml:space="preserve"> and </w:t>
      </w:r>
      <w:proofErr w:type="spellStart"/>
      <w:r w:rsidRPr="00F556AE">
        <w:rPr>
          <w:rFonts w:ascii="Times New Roman" w:hAnsi="Times New Roman"/>
        </w:rPr>
        <w:t>McCleary’s</w:t>
      </w:r>
      <w:proofErr w:type="spellEnd"/>
      <w:r w:rsidRPr="00F556AE">
        <w:rPr>
          <w:rFonts w:ascii="Times New Roman" w:hAnsi="Times New Roman"/>
        </w:rPr>
        <w:t xml:space="preserve"> data on official state religions covers 1900, 1970, and 2000. We used their 1970 data for our 1975 time point and their 2000 data for our 2005 time point (after verifying and correcting for any changes in state religion in intervening years). In order to fill in our 1985 and 1995 data points, we investigated cases of change in state religion between 1970 and 2000. There were two: Ireland abandoned its state religion in 1972 and Sweden in 2001. In addition, we recoded three cases that </w:t>
      </w:r>
      <w:proofErr w:type="spellStart"/>
      <w:r w:rsidRPr="00F556AE">
        <w:rPr>
          <w:rFonts w:ascii="Times New Roman" w:hAnsi="Times New Roman"/>
        </w:rPr>
        <w:t>Barro</w:t>
      </w:r>
      <w:proofErr w:type="spellEnd"/>
      <w:r w:rsidRPr="00F556AE">
        <w:rPr>
          <w:rFonts w:ascii="Times New Roman" w:hAnsi="Times New Roman"/>
        </w:rPr>
        <w:t xml:space="preserve"> and </w:t>
      </w:r>
      <w:proofErr w:type="spellStart"/>
      <w:r w:rsidRPr="00F556AE">
        <w:rPr>
          <w:rFonts w:ascii="Times New Roman" w:hAnsi="Times New Roman"/>
        </w:rPr>
        <w:t>McCleary</w:t>
      </w:r>
      <w:proofErr w:type="spellEnd"/>
      <w:r w:rsidRPr="00F556AE">
        <w:rPr>
          <w:rFonts w:ascii="Times New Roman" w:hAnsi="Times New Roman"/>
        </w:rPr>
        <w:t xml:space="preserve"> report disagreement with their data source (Barrett’s </w:t>
      </w:r>
      <w:r w:rsidRPr="00F556AE">
        <w:rPr>
          <w:rFonts w:ascii="Times New Roman" w:hAnsi="Times New Roman"/>
          <w:i/>
        </w:rPr>
        <w:t>World Christian Encyclopedia</w:t>
      </w:r>
      <w:r w:rsidRPr="00F556AE">
        <w:rPr>
          <w:rFonts w:ascii="Times New Roman" w:hAnsi="Times New Roman"/>
        </w:rPr>
        <w:t>): Spain (1978 constitutional change disestablishing Roman Catholicism), Portugal (1976 constitution), and Italy (1984 concordat).</w:t>
      </w:r>
    </w:p>
    <w:p w:rsidR="004907A0" w:rsidRPr="00C652F2" w:rsidRDefault="004907A0" w:rsidP="004907A0">
      <w:pPr>
        <w:pStyle w:val="NormalWeb"/>
        <w:rPr>
          <w:sz w:val="24"/>
          <w:szCs w:val="24"/>
        </w:rPr>
      </w:pPr>
      <w:proofErr w:type="gramStart"/>
      <w:r w:rsidRPr="00C652F2">
        <w:rPr>
          <w:rFonts w:ascii="Times New Roman" w:hAnsi="Times New Roman"/>
          <w:i/>
          <w:sz w:val="24"/>
          <w:szCs w:val="24"/>
        </w:rPr>
        <w:t>Religious legislation</w:t>
      </w:r>
      <w:r w:rsidRPr="00C652F2">
        <w:rPr>
          <w:rFonts w:ascii="Times New Roman" w:hAnsi="Times New Roman"/>
          <w:sz w:val="24"/>
          <w:szCs w:val="24"/>
        </w:rPr>
        <w:t>.</w:t>
      </w:r>
      <w:proofErr w:type="gramEnd"/>
      <w:r w:rsidRPr="00C652F2">
        <w:rPr>
          <w:rFonts w:ascii="Times New Roman" w:hAnsi="Times New Roman"/>
          <w:sz w:val="24"/>
          <w:szCs w:val="24"/>
        </w:rPr>
        <w:t xml:space="preserve"> </w:t>
      </w:r>
      <w:proofErr w:type="gramStart"/>
      <w:r w:rsidRPr="00C652F2">
        <w:rPr>
          <w:rFonts w:ascii="Times New Roman" w:hAnsi="Times New Roman"/>
          <w:sz w:val="24"/>
          <w:szCs w:val="24"/>
        </w:rPr>
        <w:t>Religion and the State Dataset Round 2 (Fox 2008, 2013).</w:t>
      </w:r>
      <w:proofErr w:type="gramEnd"/>
      <w:r w:rsidRPr="00C652F2">
        <w:rPr>
          <w:rFonts w:ascii="Times New Roman" w:hAnsi="Times New Roman"/>
          <w:sz w:val="24"/>
          <w:szCs w:val="24"/>
        </w:rPr>
        <w:t xml:space="preserve"> We modified the RAS index of “Specific Types of Religious Legislation.” According to the 2012 codebook, “This category refers to laws or government policies which legislate or otherwise support aspects of religion. This includes diverse laws and policies including the direct legislation of religious precepts, funding religion, religious monopolies on aspects of policy or law, and giving clergy and religious institution official powers or influence.” For our measure, we deleted laws related to family, personal status, and women’s rights to avoid </w:t>
      </w:r>
      <w:proofErr w:type="spellStart"/>
      <w:r w:rsidRPr="00C652F2">
        <w:rPr>
          <w:rFonts w:ascii="Times New Roman" w:hAnsi="Times New Roman"/>
          <w:sz w:val="24"/>
          <w:szCs w:val="24"/>
        </w:rPr>
        <w:t>endogeneity</w:t>
      </w:r>
      <w:proofErr w:type="spellEnd"/>
      <w:r w:rsidRPr="00C652F2">
        <w:rPr>
          <w:rFonts w:ascii="Times New Roman" w:hAnsi="Times New Roman"/>
          <w:sz w:val="24"/>
          <w:szCs w:val="24"/>
        </w:rPr>
        <w:t>.</w:t>
      </w:r>
    </w:p>
    <w:p w:rsidR="004907A0" w:rsidRPr="00F556AE" w:rsidRDefault="004907A0" w:rsidP="004907A0">
      <w:pPr>
        <w:rPr>
          <w:rFonts w:ascii="Times New Roman" w:hAnsi="Times New Roman"/>
        </w:rPr>
      </w:pPr>
      <w:proofErr w:type="gramStart"/>
      <w:r w:rsidRPr="00312A41">
        <w:rPr>
          <w:rFonts w:ascii="Times New Roman" w:hAnsi="Times New Roman"/>
          <w:i/>
        </w:rPr>
        <w:t>Religiosity</w:t>
      </w:r>
      <w:r w:rsidRPr="00312A41">
        <w:rPr>
          <w:rFonts w:ascii="Times New Roman" w:hAnsi="Times New Roman"/>
        </w:rPr>
        <w:t>.</w:t>
      </w:r>
      <w:proofErr w:type="gramEnd"/>
      <w:r w:rsidRPr="00312A41">
        <w:rPr>
          <w:rFonts w:ascii="Times New Roman" w:hAnsi="Times New Roman"/>
        </w:rPr>
        <w:t xml:space="preserve"> World Values Survey, question about the importance of God. </w:t>
      </w:r>
      <w:r w:rsidRPr="00312A41">
        <w:rPr>
          <w:rFonts w:ascii="Times New Roman" w:hAnsi="Times New Roman"/>
          <w:color w:val="222222"/>
        </w:rPr>
        <w:t xml:space="preserve">To </w:t>
      </w:r>
      <w:r>
        <w:rPr>
          <w:rFonts w:ascii="Times New Roman" w:hAnsi="Times New Roman"/>
          <w:color w:val="222222"/>
        </w:rPr>
        <w:t xml:space="preserve">maximize the availability of comparable data across countries and years, we created a dichotomous </w:t>
      </w:r>
      <w:r w:rsidRPr="00312A41">
        <w:rPr>
          <w:rFonts w:ascii="Times New Roman" w:hAnsi="Times New Roman"/>
          <w:color w:val="222222"/>
        </w:rPr>
        <w:t>measure that captures whether or not the av</w:t>
      </w:r>
      <w:r>
        <w:rPr>
          <w:rFonts w:ascii="Times New Roman" w:hAnsi="Times New Roman"/>
          <w:color w:val="222222"/>
        </w:rPr>
        <w:t>erage respondent reported that G</w:t>
      </w:r>
      <w:r w:rsidRPr="00312A41">
        <w:rPr>
          <w:rFonts w:ascii="Times New Roman" w:hAnsi="Times New Roman"/>
          <w:color w:val="222222"/>
        </w:rPr>
        <w:t xml:space="preserve">od was very important in </w:t>
      </w:r>
      <w:r>
        <w:rPr>
          <w:rFonts w:ascii="Times New Roman" w:hAnsi="Times New Roman"/>
          <w:color w:val="222222"/>
        </w:rPr>
        <w:t>her/his</w:t>
      </w:r>
      <w:r w:rsidRPr="00312A41">
        <w:rPr>
          <w:rFonts w:ascii="Times New Roman" w:hAnsi="Times New Roman"/>
          <w:color w:val="222222"/>
        </w:rPr>
        <w:t xml:space="preserve"> life (average self-reported score of 8 </w:t>
      </w:r>
      <w:r>
        <w:rPr>
          <w:rFonts w:ascii="Times New Roman" w:hAnsi="Times New Roman"/>
          <w:color w:val="222222"/>
        </w:rPr>
        <w:t xml:space="preserve">or greater). Any remaining missing values were </w:t>
      </w:r>
      <w:r>
        <w:rPr>
          <w:rFonts w:ascii="Times New Roman" w:hAnsi="Times New Roman"/>
        </w:rPr>
        <w:t xml:space="preserve">estimated </w:t>
      </w:r>
      <w:r w:rsidRPr="00312A41">
        <w:rPr>
          <w:rFonts w:ascii="Times New Roman" w:hAnsi="Times New Roman"/>
        </w:rPr>
        <w:t>based on analysis of secondary sources on individual countries.</w:t>
      </w:r>
    </w:p>
    <w:p w:rsidR="004907A0" w:rsidRPr="00F556AE" w:rsidRDefault="004907A0" w:rsidP="004907A0">
      <w:pPr>
        <w:rPr>
          <w:rFonts w:ascii="Times New Roman" w:hAnsi="Times New Roman"/>
        </w:rPr>
      </w:pPr>
    </w:p>
    <w:p w:rsidR="004907A0" w:rsidRPr="00EB52C6" w:rsidRDefault="004907A0" w:rsidP="004907A0">
      <w:pPr>
        <w:rPr>
          <w:rFonts w:ascii="Times New Roman" w:hAnsi="Times New Roman"/>
        </w:rPr>
      </w:pPr>
    </w:p>
    <w:p w:rsidR="005C130C" w:rsidRPr="004907A0" w:rsidRDefault="0051438A">
      <w:pPr>
        <w:rPr>
          <w:rFonts w:ascii="Times New Roman" w:hAnsi="Times New Roman"/>
        </w:rPr>
      </w:pPr>
    </w:p>
    <w:sectPr w:rsidR="005C130C" w:rsidRPr="004907A0" w:rsidSect="00FA50CF">
      <w:footerReference w:type="even" r:id="rId7"/>
      <w:footerReference w:type="default" r:id="rId8"/>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2" w:author="Jennifer Wheeling" w:date="2015-06-15T13:43:00Z" w:initials="JW">
    <w:p w:rsidR="004907A0" w:rsidRDefault="004907A0" w:rsidP="004907A0">
      <w:pPr>
        <w:pStyle w:val="CommentText"/>
      </w:pPr>
      <w:r>
        <w:rPr>
          <w:rStyle w:val="CommentReference"/>
        </w:rPr>
        <w:annotationRef/>
      </w:r>
      <w:r>
        <w:t>AU: Please add to references.</w:t>
      </w:r>
    </w:p>
  </w:comment>
  <w:comment w:id="53" w:author="Jennifer Wheeling" w:date="2015-06-15T13:43:00Z" w:initials="JW">
    <w:p w:rsidR="004907A0" w:rsidRDefault="004907A0" w:rsidP="004907A0">
      <w:pPr>
        <w:pStyle w:val="CommentText"/>
      </w:pPr>
      <w:r>
        <w:rPr>
          <w:rStyle w:val="CommentReference"/>
        </w:rPr>
        <w:annotationRef/>
      </w:r>
      <w:r>
        <w:t>AU: Please add to references.</w:t>
      </w:r>
    </w:p>
  </w:comment>
  <w:comment w:id="54" w:author="Jennifer Wheeling" w:date="2015-06-15T13:43:00Z" w:initials="JW">
    <w:p w:rsidR="004907A0" w:rsidRDefault="004907A0" w:rsidP="004907A0">
      <w:pPr>
        <w:pStyle w:val="CommentText"/>
      </w:pPr>
      <w:r>
        <w:rPr>
          <w:rStyle w:val="CommentReference"/>
        </w:rPr>
        <w:annotationRef/>
      </w:r>
      <w:r>
        <w:t>AU: Please add to references.</w:t>
      </w:r>
    </w:p>
  </w:comment>
  <w:comment w:id="59" w:author="Jennifer Wheeling" w:date="2015-06-15T13:43:00Z" w:initials="JW">
    <w:p w:rsidR="004907A0" w:rsidRDefault="004907A0" w:rsidP="004907A0">
      <w:pPr>
        <w:pStyle w:val="CommentText"/>
      </w:pPr>
      <w:r>
        <w:rPr>
          <w:rStyle w:val="CommentReference"/>
        </w:rPr>
        <w:annotationRef/>
      </w:r>
      <w:r>
        <w:t>AU: Please add to references.</w:t>
      </w:r>
    </w:p>
  </w:comment>
  <w:comment w:id="60" w:author="Jennifer Wheeling" w:date="2015-06-15T13:43:00Z" w:initials="JW">
    <w:p w:rsidR="004907A0" w:rsidRDefault="004907A0" w:rsidP="004907A0">
      <w:pPr>
        <w:pStyle w:val="CommentText"/>
      </w:pPr>
      <w:r>
        <w:rPr>
          <w:rStyle w:val="CommentReference"/>
        </w:rPr>
        <w:annotationRef/>
      </w:r>
      <w:r>
        <w:t>AU: Please add to references.</w:t>
      </w:r>
    </w:p>
  </w:comment>
  <w:comment w:id="62" w:author="Jennifer Wheeling" w:date="2015-06-15T13:43:00Z" w:initials="JW">
    <w:p w:rsidR="004907A0" w:rsidRDefault="004907A0" w:rsidP="004907A0">
      <w:pPr>
        <w:pStyle w:val="CommentText"/>
      </w:pPr>
      <w:r>
        <w:rPr>
          <w:rStyle w:val="CommentReference"/>
        </w:rPr>
        <w:annotationRef/>
      </w:r>
      <w:r>
        <w:t>AU: Please add to references.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E54" w:rsidRDefault="0051438A" w:rsidP="00FA50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7E54" w:rsidRDefault="005143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E54" w:rsidRPr="00FB655E" w:rsidRDefault="0051438A" w:rsidP="00FA50CF">
    <w:pPr>
      <w:pStyle w:val="Footer"/>
      <w:framePr w:wrap="around" w:vAnchor="text" w:hAnchor="margin" w:xAlign="center" w:y="1"/>
      <w:rPr>
        <w:rStyle w:val="PageNumber"/>
      </w:rPr>
    </w:pPr>
    <w:r w:rsidRPr="00FB655E">
      <w:rPr>
        <w:rStyle w:val="PageNumber"/>
        <w:rFonts w:ascii="Times New Roman" w:hAnsi="Times New Roman"/>
      </w:rPr>
      <w:fldChar w:fldCharType="begin"/>
    </w:r>
    <w:r w:rsidRPr="00FB655E">
      <w:rPr>
        <w:rStyle w:val="PageNumber"/>
        <w:rFonts w:ascii="Times New Roman" w:hAnsi="Times New Roman"/>
      </w:rPr>
      <w:instrText xml:space="preserve">PAGE  </w:instrText>
    </w:r>
    <w:r w:rsidRPr="00FB655E">
      <w:rPr>
        <w:rStyle w:val="PageNumber"/>
        <w:rFonts w:ascii="Times New Roman" w:hAnsi="Times New Roman"/>
      </w:rPr>
      <w:fldChar w:fldCharType="separate"/>
    </w:r>
    <w:r>
      <w:rPr>
        <w:rStyle w:val="PageNumber"/>
        <w:rFonts w:ascii="Times New Roman" w:hAnsi="Times New Roman"/>
        <w:noProof/>
      </w:rPr>
      <w:t>6</w:t>
    </w:r>
    <w:r w:rsidRPr="00FB655E">
      <w:rPr>
        <w:rStyle w:val="PageNumber"/>
        <w:rFonts w:ascii="Times New Roman" w:hAnsi="Times New Roman"/>
      </w:rPr>
      <w:fldChar w:fldCharType="end"/>
    </w:r>
  </w:p>
  <w:p w:rsidR="00C07E54" w:rsidRPr="00FB655E" w:rsidRDefault="0051438A">
    <w:pPr>
      <w:pStyle w:val="Footer"/>
      <w:rPr>
        <w:rFonts w:ascii="Times New Roman" w:hAnsi="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2107D"/>
    <w:multiLevelType w:val="hybridMultilevel"/>
    <w:tmpl w:val="27F65416"/>
    <w:lvl w:ilvl="0" w:tplc="66AC41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7A0"/>
    <w:rsid w:val="002C610F"/>
    <w:rsid w:val="004907A0"/>
    <w:rsid w:val="0051438A"/>
    <w:rsid w:val="00EB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7A0"/>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907A0"/>
    <w:pPr>
      <w:tabs>
        <w:tab w:val="center" w:pos="4320"/>
        <w:tab w:val="right" w:pos="8640"/>
      </w:tabs>
    </w:pPr>
  </w:style>
  <w:style w:type="character" w:customStyle="1" w:styleId="FooterChar">
    <w:name w:val="Footer Char"/>
    <w:basedOn w:val="DefaultParagraphFont"/>
    <w:link w:val="Footer"/>
    <w:semiHidden/>
    <w:rsid w:val="004907A0"/>
    <w:rPr>
      <w:rFonts w:ascii="Cambria" w:eastAsia="Times New Roman" w:hAnsi="Cambria" w:cs="Times New Roman"/>
      <w:sz w:val="24"/>
      <w:szCs w:val="24"/>
    </w:rPr>
  </w:style>
  <w:style w:type="character" w:styleId="PageNumber">
    <w:name w:val="page number"/>
    <w:semiHidden/>
    <w:rsid w:val="004907A0"/>
    <w:rPr>
      <w:rFonts w:cs="Times New Roman"/>
    </w:rPr>
  </w:style>
  <w:style w:type="paragraph" w:styleId="ListParagraph">
    <w:name w:val="List Paragraph"/>
    <w:basedOn w:val="Normal"/>
    <w:uiPriority w:val="34"/>
    <w:qFormat/>
    <w:rsid w:val="004907A0"/>
    <w:pPr>
      <w:ind w:left="720"/>
    </w:pPr>
  </w:style>
  <w:style w:type="character" w:styleId="FootnoteReference">
    <w:name w:val="footnote reference"/>
    <w:semiHidden/>
    <w:rsid w:val="004907A0"/>
    <w:rPr>
      <w:rFonts w:cs="Times New Roman"/>
      <w:vertAlign w:val="superscript"/>
    </w:rPr>
  </w:style>
  <w:style w:type="character" w:styleId="CommentReference">
    <w:name w:val="annotation reference"/>
    <w:semiHidden/>
    <w:rsid w:val="004907A0"/>
    <w:rPr>
      <w:rFonts w:cs="Times New Roman"/>
      <w:sz w:val="16"/>
    </w:rPr>
  </w:style>
  <w:style w:type="paragraph" w:styleId="CommentText">
    <w:name w:val="annotation text"/>
    <w:basedOn w:val="Normal"/>
    <w:link w:val="CommentTextChar"/>
    <w:semiHidden/>
    <w:rsid w:val="004907A0"/>
  </w:style>
  <w:style w:type="character" w:customStyle="1" w:styleId="CommentTextChar">
    <w:name w:val="Comment Text Char"/>
    <w:basedOn w:val="DefaultParagraphFont"/>
    <w:link w:val="CommentText"/>
    <w:semiHidden/>
    <w:rsid w:val="004907A0"/>
    <w:rPr>
      <w:rFonts w:ascii="Cambria" w:eastAsia="Times New Roman" w:hAnsi="Cambria" w:cs="Times New Roman"/>
      <w:sz w:val="24"/>
      <w:szCs w:val="24"/>
    </w:rPr>
  </w:style>
  <w:style w:type="table" w:styleId="TableGrid">
    <w:name w:val="Table Grid"/>
    <w:basedOn w:val="TableNormal"/>
    <w:uiPriority w:val="59"/>
    <w:rsid w:val="004907A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907A0"/>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4907A0"/>
    <w:rPr>
      <w:rFonts w:ascii="Tahoma" w:hAnsi="Tahoma" w:cs="Tahoma"/>
      <w:sz w:val="16"/>
      <w:szCs w:val="16"/>
    </w:rPr>
  </w:style>
  <w:style w:type="character" w:customStyle="1" w:styleId="BalloonTextChar">
    <w:name w:val="Balloon Text Char"/>
    <w:basedOn w:val="DefaultParagraphFont"/>
    <w:link w:val="BalloonText"/>
    <w:uiPriority w:val="99"/>
    <w:semiHidden/>
    <w:rsid w:val="004907A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7A0"/>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907A0"/>
    <w:pPr>
      <w:tabs>
        <w:tab w:val="center" w:pos="4320"/>
        <w:tab w:val="right" w:pos="8640"/>
      </w:tabs>
    </w:pPr>
  </w:style>
  <w:style w:type="character" w:customStyle="1" w:styleId="FooterChar">
    <w:name w:val="Footer Char"/>
    <w:basedOn w:val="DefaultParagraphFont"/>
    <w:link w:val="Footer"/>
    <w:semiHidden/>
    <w:rsid w:val="004907A0"/>
    <w:rPr>
      <w:rFonts w:ascii="Cambria" w:eastAsia="Times New Roman" w:hAnsi="Cambria" w:cs="Times New Roman"/>
      <w:sz w:val="24"/>
      <w:szCs w:val="24"/>
    </w:rPr>
  </w:style>
  <w:style w:type="character" w:styleId="PageNumber">
    <w:name w:val="page number"/>
    <w:semiHidden/>
    <w:rsid w:val="004907A0"/>
    <w:rPr>
      <w:rFonts w:cs="Times New Roman"/>
    </w:rPr>
  </w:style>
  <w:style w:type="paragraph" w:styleId="ListParagraph">
    <w:name w:val="List Paragraph"/>
    <w:basedOn w:val="Normal"/>
    <w:uiPriority w:val="34"/>
    <w:qFormat/>
    <w:rsid w:val="004907A0"/>
    <w:pPr>
      <w:ind w:left="720"/>
    </w:pPr>
  </w:style>
  <w:style w:type="character" w:styleId="FootnoteReference">
    <w:name w:val="footnote reference"/>
    <w:semiHidden/>
    <w:rsid w:val="004907A0"/>
    <w:rPr>
      <w:rFonts w:cs="Times New Roman"/>
      <w:vertAlign w:val="superscript"/>
    </w:rPr>
  </w:style>
  <w:style w:type="character" w:styleId="CommentReference">
    <w:name w:val="annotation reference"/>
    <w:semiHidden/>
    <w:rsid w:val="004907A0"/>
    <w:rPr>
      <w:rFonts w:cs="Times New Roman"/>
      <w:sz w:val="16"/>
    </w:rPr>
  </w:style>
  <w:style w:type="paragraph" w:styleId="CommentText">
    <w:name w:val="annotation text"/>
    <w:basedOn w:val="Normal"/>
    <w:link w:val="CommentTextChar"/>
    <w:semiHidden/>
    <w:rsid w:val="004907A0"/>
  </w:style>
  <w:style w:type="character" w:customStyle="1" w:styleId="CommentTextChar">
    <w:name w:val="Comment Text Char"/>
    <w:basedOn w:val="DefaultParagraphFont"/>
    <w:link w:val="CommentText"/>
    <w:semiHidden/>
    <w:rsid w:val="004907A0"/>
    <w:rPr>
      <w:rFonts w:ascii="Cambria" w:eastAsia="Times New Roman" w:hAnsi="Cambria" w:cs="Times New Roman"/>
      <w:sz w:val="24"/>
      <w:szCs w:val="24"/>
    </w:rPr>
  </w:style>
  <w:style w:type="table" w:styleId="TableGrid">
    <w:name w:val="Table Grid"/>
    <w:basedOn w:val="TableNormal"/>
    <w:uiPriority w:val="59"/>
    <w:rsid w:val="004907A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907A0"/>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4907A0"/>
    <w:rPr>
      <w:rFonts w:ascii="Tahoma" w:hAnsi="Tahoma" w:cs="Tahoma"/>
      <w:sz w:val="16"/>
      <w:szCs w:val="16"/>
    </w:rPr>
  </w:style>
  <w:style w:type="character" w:customStyle="1" w:styleId="BalloonTextChar">
    <w:name w:val="Balloon Text Char"/>
    <w:basedOn w:val="DefaultParagraphFont"/>
    <w:link w:val="BalloonText"/>
    <w:uiPriority w:val="99"/>
    <w:semiHidden/>
    <w:rsid w:val="004907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1823</Words>
  <Characters>10484</Characters>
  <Application>Microsoft Office Word</Application>
  <DocSecurity>0</DocSecurity>
  <Lines>349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Wheeling</dc:creator>
  <cp:lastModifiedBy>Jennifer Wheeling</cp:lastModifiedBy>
  <cp:revision>2</cp:revision>
  <dcterms:created xsi:type="dcterms:W3CDTF">2015-06-15T17:42:00Z</dcterms:created>
  <dcterms:modified xsi:type="dcterms:W3CDTF">2015-06-15T17:47:00Z</dcterms:modified>
</cp:coreProperties>
</file>