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BB" w:rsidRPr="00F5779A" w:rsidRDefault="00F321BB" w:rsidP="00D942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7331" w:rsidRPr="00614B60" w:rsidRDefault="006F2EA1" w:rsidP="00D942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4B60">
        <w:rPr>
          <w:rFonts w:ascii="Times New Roman" w:hAnsi="Times New Roman" w:cs="Times New Roman"/>
          <w:b/>
          <w:sz w:val="28"/>
          <w:szCs w:val="28"/>
        </w:rPr>
        <w:t>Supplementary file 2</w:t>
      </w:r>
    </w:p>
    <w:p w:rsidR="006F2EA1" w:rsidRDefault="006F2EA1" w:rsidP="00D942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65BF" w:rsidRPr="00A97331" w:rsidRDefault="00A97331" w:rsidP="00D942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7331">
        <w:rPr>
          <w:rFonts w:ascii="Times New Roman" w:hAnsi="Times New Roman" w:cs="Times New Roman"/>
          <w:b/>
          <w:sz w:val="24"/>
          <w:szCs w:val="24"/>
        </w:rPr>
        <w:t xml:space="preserve">Figure 1. Growing Up in Ireland </w:t>
      </w:r>
      <w:r w:rsidR="0024706B">
        <w:rPr>
          <w:rFonts w:ascii="Times New Roman" w:hAnsi="Times New Roman" w:cs="Times New Roman"/>
          <w:b/>
          <w:sz w:val="24"/>
          <w:szCs w:val="24"/>
        </w:rPr>
        <w:t xml:space="preserve">study </w:t>
      </w:r>
      <w:r w:rsidRPr="00A97331">
        <w:rPr>
          <w:rFonts w:ascii="Times New Roman" w:hAnsi="Times New Roman" w:cs="Times New Roman"/>
          <w:b/>
          <w:sz w:val="24"/>
          <w:szCs w:val="24"/>
        </w:rPr>
        <w:t>sampling frame and derivation of analytic samples</w:t>
      </w:r>
    </w:p>
    <w:p w:rsidR="00A97331" w:rsidRDefault="00A97331" w:rsidP="00D942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65BF" w:rsidRPr="00D94277" w:rsidRDefault="00621418" w:rsidP="00D942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oundrect id="_x0000_s1033" style="position:absolute;margin-left:27pt;margin-top:303.85pt;width:163.7pt;height:56.3pt;z-index:251665408" arcsize="10923f">
            <v:textbox style="mso-next-textbox:#_x0000_s1033">
              <w:txbxContent>
                <w:p w:rsidR="00D94277" w:rsidRPr="00A97331" w:rsidRDefault="00D94277" w:rsidP="00A973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7331">
                    <w:rPr>
                      <w:rFonts w:ascii="Times New Roman" w:hAnsi="Times New Roman" w:cs="Times New Roman"/>
                    </w:rPr>
                    <w:t xml:space="preserve">Sample of </w:t>
                  </w:r>
                  <w:r w:rsidR="00F72B45" w:rsidRPr="00176590">
                    <w:rPr>
                      <w:rFonts w:ascii="Times New Roman" w:hAnsi="Times New Roman" w:cs="Times New Roman"/>
                    </w:rPr>
                    <w:t>11,</w:t>
                  </w:r>
                  <w:ins w:id="0" w:author="sharonmary" w:date="2017-01-03T18:55:00Z">
                    <w:r w:rsidR="00176590">
                      <w:rPr>
                        <w:rFonts w:ascii="Times New Roman" w:hAnsi="Times New Roman" w:cs="Times New Roman"/>
                      </w:rPr>
                      <w:t>134</w:t>
                    </w:r>
                  </w:ins>
                  <w:del w:id="1" w:author="sharonmary" w:date="2017-01-03T18:55:00Z">
                    <w:r w:rsidR="00F72B45" w:rsidRPr="00176590" w:rsidDel="00176590">
                      <w:rPr>
                        <w:rFonts w:ascii="Times New Roman" w:hAnsi="Times New Roman" w:cs="Times New Roman"/>
                      </w:rPr>
                      <w:delText>089</w:delText>
                    </w:r>
                  </w:del>
                  <w:r w:rsidRPr="00A97331">
                    <w:rPr>
                      <w:rFonts w:ascii="Times New Roman" w:hAnsi="Times New Roman" w:cs="Times New Roman"/>
                    </w:rPr>
                    <w:t xml:space="preserve"> </w:t>
                  </w:r>
                  <w:ins w:id="2" w:author="sharonmary" w:date="2017-01-03T18:56:00Z">
                    <w:r w:rsidR="00176590">
                      <w:rPr>
                        <w:rFonts w:ascii="Times New Roman" w:hAnsi="Times New Roman" w:cs="Times New Roman"/>
                      </w:rPr>
                      <w:t>primary caregivers</w:t>
                    </w:r>
                  </w:ins>
                  <w:r w:rsidRPr="00A97331">
                    <w:rPr>
                      <w:rFonts w:ascii="Times New Roman" w:hAnsi="Times New Roman" w:cs="Times New Roman"/>
                    </w:rPr>
                    <w:t xml:space="preserve"> participated in Wave 1</w:t>
                  </w:r>
                  <w:del w:id="3" w:author="sharonmary" w:date="2017-01-03T18:58:00Z">
                    <w:r w:rsidRPr="00A97331" w:rsidDel="00176590">
                      <w:rPr>
                        <w:rFonts w:ascii="Times New Roman" w:hAnsi="Times New Roman" w:cs="Times New Roman"/>
                      </w:rPr>
                      <w:delText xml:space="preserve"> of GUI</w:delText>
                    </w:r>
                  </w:del>
                  <w:ins w:id="4" w:author="sharonmary" w:date="2017-01-03T18:56:00Z">
                    <w:r w:rsidR="00176590">
                      <w:rPr>
                        <w:rFonts w:ascii="Times New Roman" w:hAnsi="Times New Roman" w:cs="Times New Roman"/>
                      </w:rPr>
                      <w:t>; 11,089 were mothers</w:t>
                    </w:r>
                  </w:ins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08pt;margin-top:360.15pt;width:.05pt;height:28.1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oundrect id="_x0000_s1035" style="position:absolute;margin-left:252pt;margin-top:472.8pt;width:164.55pt;height:60.6pt;z-index:251667456" arcsize="10923f">
            <v:textbox style="mso-next-textbox:#_x0000_s1035">
              <w:txbxContent>
                <w:p w:rsidR="002165BF" w:rsidRPr="00A97331" w:rsidRDefault="002165BF" w:rsidP="00A973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7331">
                    <w:rPr>
                      <w:rFonts w:ascii="Times New Roman" w:hAnsi="Times New Roman" w:cs="Times New Roman"/>
                    </w:rPr>
                    <w:t>Analy</w:t>
                  </w:r>
                  <w:r w:rsidR="00A97331">
                    <w:rPr>
                      <w:rFonts w:ascii="Times New Roman" w:hAnsi="Times New Roman" w:cs="Times New Roman"/>
                    </w:rPr>
                    <w:t>tic</w:t>
                  </w:r>
                  <w:r w:rsidRPr="00A97331">
                    <w:rPr>
                      <w:rFonts w:ascii="Times New Roman" w:hAnsi="Times New Roman" w:cs="Times New Roman"/>
                    </w:rPr>
                    <w:t xml:space="preserve"> sample </w:t>
                  </w:r>
                  <w:r w:rsidR="001A5C55">
                    <w:rPr>
                      <w:rFonts w:ascii="Times New Roman" w:hAnsi="Times New Roman" w:cs="Times New Roman"/>
                    </w:rPr>
                    <w:t>N=</w:t>
                  </w:r>
                  <w:r w:rsidRPr="00A97331">
                    <w:rPr>
                      <w:rFonts w:ascii="Times New Roman" w:hAnsi="Times New Roman" w:cs="Times New Roman"/>
                    </w:rPr>
                    <w:t>1,169 after exclusion of small number of missing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oundrect id="_x0000_s1028" style="position:absolute;margin-left:27pt;margin-top:473.25pt;width:163.7pt;height:60.15pt;z-index:251660288" arcsize="10923f">
            <v:textbox style="mso-next-textbox:#_x0000_s1028">
              <w:txbxContent>
                <w:p w:rsidR="00D94277" w:rsidRPr="00A97331" w:rsidRDefault="00D94277" w:rsidP="00A973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7331">
                    <w:rPr>
                      <w:rFonts w:ascii="Times New Roman" w:hAnsi="Times New Roman" w:cs="Times New Roman"/>
                    </w:rPr>
                    <w:t>Analy</w:t>
                  </w:r>
                  <w:r w:rsidR="00A97331">
                    <w:rPr>
                      <w:rFonts w:ascii="Times New Roman" w:hAnsi="Times New Roman" w:cs="Times New Roman"/>
                    </w:rPr>
                    <w:t>tic</w:t>
                  </w:r>
                  <w:r w:rsidRPr="00A97331">
                    <w:rPr>
                      <w:rFonts w:ascii="Times New Roman" w:hAnsi="Times New Roman" w:cs="Times New Roman"/>
                    </w:rPr>
                    <w:t xml:space="preserve"> sample</w:t>
                  </w:r>
                  <w:r w:rsidR="001A5C55">
                    <w:rPr>
                      <w:rFonts w:ascii="Times New Roman" w:hAnsi="Times New Roman" w:cs="Times New Roman"/>
                    </w:rPr>
                    <w:t xml:space="preserve"> N=</w:t>
                  </w:r>
                  <w:r w:rsidRPr="00A97331">
                    <w:rPr>
                      <w:rFonts w:ascii="Times New Roman" w:hAnsi="Times New Roman" w:cs="Times New Roman"/>
                    </w:rPr>
                    <w:t>10,827 after exclusion of small number of missing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oundrect id="_x0000_s1027" style="position:absolute;margin-left:27pt;margin-top:217.6pt;width:163.7pt;height:52.55pt;z-index:251659264" arcsize="10923f">
            <v:textbox style="mso-next-textbox:#_x0000_s1027">
              <w:txbxContent>
                <w:p w:rsidR="00D94277" w:rsidRPr="00A97331" w:rsidRDefault="00D94277" w:rsidP="00A973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7649">
                    <w:rPr>
                      <w:rFonts w:ascii="Times New Roman" w:hAnsi="Times New Roman" w:cs="Times New Roman"/>
                    </w:rPr>
                    <w:t>6</w:t>
                  </w:r>
                  <w:ins w:id="5" w:author="Sharon Mary Cruise" w:date="2016-12-14T17:47:00Z">
                    <w:r w:rsidR="00C20D1E">
                      <w:rPr>
                        <w:rFonts w:ascii="Times New Roman" w:hAnsi="Times New Roman" w:cs="Times New Roman"/>
                      </w:rPr>
                      <w:t>4</w:t>
                    </w:r>
                    <w:bookmarkStart w:id="6" w:name="_GoBack"/>
                    <w:r w:rsidR="00C20D1E">
                      <w:rPr>
                        <w:rFonts w:ascii="Times New Roman" w:hAnsi="Times New Roman" w:cs="Times New Roman"/>
                      </w:rPr>
                      <w:t>.</w:t>
                    </w:r>
                  </w:ins>
                  <w:r w:rsidRPr="00727649">
                    <w:rPr>
                      <w:rFonts w:ascii="Times New Roman" w:hAnsi="Times New Roman" w:cs="Times New Roman"/>
                    </w:rPr>
                    <w:t xml:space="preserve">5% response rate to </w:t>
                  </w:r>
                  <w:ins w:id="7" w:author="Sharon Mary Cruise" w:date="2016-12-14T17:45:00Z">
                    <w:r w:rsidR="00C20D1E">
                      <w:rPr>
                        <w:rFonts w:ascii="Times New Roman" w:hAnsi="Times New Roman" w:cs="Times New Roman"/>
                      </w:rPr>
                      <w:t xml:space="preserve">17,264 </w:t>
                    </w:r>
                  </w:ins>
                  <w:del w:id="8" w:author="Sharon Mary Cruise" w:date="2016-12-14T17:45:00Z">
                    <w:r w:rsidRPr="00727649" w:rsidDel="00C20D1E">
                      <w:rPr>
                        <w:rFonts w:ascii="Times New Roman" w:hAnsi="Times New Roman" w:cs="Times New Roman"/>
                      </w:rPr>
                      <w:delText>those</w:delText>
                    </w:r>
                  </w:del>
                  <w:r w:rsidRPr="00727649">
                    <w:rPr>
                      <w:rFonts w:ascii="Times New Roman" w:hAnsi="Times New Roman" w:cs="Times New Roman"/>
                    </w:rPr>
                    <w:t xml:space="preserve"> families approached</w:t>
                  </w:r>
                  <w:r w:rsidR="00727649">
                    <w:rPr>
                      <w:rFonts w:ascii="Times New Roman" w:hAnsi="Times New Roman" w:cs="Times New Roman"/>
                    </w:rPr>
                    <w:t xml:space="preserve"> to take part</w:t>
                  </w:r>
                  <w:bookmarkEnd w:id="6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8" type="#_x0000_t32" style="position:absolute;margin-left:108pt;margin-top:270.15pt;width:.05pt;height:33.7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54" type="#_x0000_t32" style="position:absolute;margin-left:334.85pt;margin-top:442.25pt;width:0;height:31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53" type="#_x0000_t32" style="position:absolute;margin-left:334.85pt;margin-top:348.85pt;width:0;height:39.4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51" type="#_x0000_t32" style="position:absolute;margin-left:190.7pt;margin-top:327.1pt;width:61.3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50" type="#_x0000_t32" style="position:absolute;margin-left:108pt;margin-top:432.9pt;width:0;height:39.9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7" type="#_x0000_t32" style="position:absolute;margin-left:108pt;margin-top:176.3pt;width:0;height:41.3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oundrect id="_x0000_s1036" style="position:absolute;margin-left:252pt;margin-top:303.85pt;width:164.55pt;height:45pt;z-index:251668480" arcsize="10923f">
            <v:textbox style="mso-next-textbox:#_x0000_s1036">
              <w:txbxContent>
                <w:p w:rsidR="00D94277" w:rsidRPr="00A97331" w:rsidRDefault="0024706B" w:rsidP="00A973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N=</w:t>
                  </w:r>
                  <w:r w:rsidR="00D94277" w:rsidRPr="00A97331">
                    <w:rPr>
                      <w:rFonts w:ascii="Times New Roman" w:hAnsi="Times New Roman" w:cs="Times New Roman"/>
                    </w:rPr>
                    <w:t>1,176 mothers scored ≥7 on the CESD (i.e. were depressed)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oundrect id="_x0000_s1031" style="position:absolute;margin-left:252pt;margin-top:388.25pt;width:164.55pt;height:54pt;z-index:251663360" arcsize="10923f">
            <v:textbox style="mso-next-textbox:#_x0000_s1031">
              <w:txbxContent>
                <w:p w:rsidR="00D94277" w:rsidRPr="00A97331" w:rsidRDefault="0024706B" w:rsidP="00A973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N=</w:t>
                  </w:r>
                  <w:r w:rsidR="00D94277" w:rsidRPr="00A97331">
                    <w:rPr>
                      <w:rFonts w:ascii="Times New Roman" w:hAnsi="Times New Roman" w:cs="Times New Roman"/>
                    </w:rPr>
                    <w:t xml:space="preserve">1,174 </w:t>
                  </w:r>
                  <w:r w:rsidR="002165BF" w:rsidRPr="00A97331">
                    <w:rPr>
                      <w:rFonts w:ascii="Times New Roman" w:hAnsi="Times New Roman" w:cs="Times New Roman"/>
                    </w:rPr>
                    <w:t>mothers had valid data on ‘treated since birth of the baby’ variable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oundrect id="_x0000_s1029" style="position:absolute;margin-left:27pt;margin-top:388.25pt;width:163.7pt;height:44.65pt;z-index:251661312" arcsize="10923f">
            <v:textbox>
              <w:txbxContent>
                <w:p w:rsidR="00D94277" w:rsidRPr="00A97331" w:rsidRDefault="00D94277" w:rsidP="00A973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7331">
                    <w:rPr>
                      <w:rFonts w:ascii="Times New Roman" w:hAnsi="Times New Roman" w:cs="Times New Roman"/>
                    </w:rPr>
                    <w:t xml:space="preserve">10,895 </w:t>
                  </w:r>
                  <w:r w:rsidR="002165BF" w:rsidRPr="00A97331">
                    <w:rPr>
                      <w:rFonts w:ascii="Times New Roman" w:hAnsi="Times New Roman" w:cs="Times New Roman"/>
                    </w:rPr>
                    <w:t xml:space="preserve">mothers </w:t>
                  </w:r>
                  <w:r w:rsidRPr="00A97331">
                    <w:rPr>
                      <w:rFonts w:ascii="Times New Roman" w:hAnsi="Times New Roman" w:cs="Times New Roman"/>
                    </w:rPr>
                    <w:t>had valid CESD data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oundrect id="_x0000_s1030" style="position:absolute;margin-left:27pt;margin-top:117.9pt;width:163.7pt;height:58.4pt;z-index:251662336" arcsize="10923f">
            <v:textbox style="mso-next-textbox:#_x0000_s1030">
              <w:txbxContent>
                <w:p w:rsidR="002165BF" w:rsidRPr="00A97331" w:rsidRDefault="0024706B" w:rsidP="00A973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N=</w:t>
                  </w:r>
                  <w:r w:rsidR="00725143" w:rsidRPr="00725143">
                    <w:rPr>
                      <w:rFonts w:ascii="Times New Roman" w:hAnsi="Times New Roman" w:cs="Times New Roman"/>
                    </w:rPr>
                    <w:t>4</w:t>
                  </w:r>
                  <w:r w:rsidR="00725143">
                    <w:rPr>
                      <w:rFonts w:ascii="Times New Roman" w:hAnsi="Times New Roman" w:cs="Times New Roman"/>
                    </w:rPr>
                    <w:t>1,185</w:t>
                  </w:r>
                  <w:r w:rsidR="002165BF" w:rsidRPr="00A9733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infants </w:t>
                  </w:r>
                  <w:r w:rsidR="00725143">
                    <w:rPr>
                      <w:rFonts w:ascii="Times New Roman" w:hAnsi="Times New Roman" w:cs="Times New Roman"/>
                    </w:rPr>
                    <w:t xml:space="preserve">aged 9 months at time of </w:t>
                  </w:r>
                  <w:r>
                    <w:rPr>
                      <w:rFonts w:ascii="Times New Roman" w:hAnsi="Times New Roman" w:cs="Times New Roman"/>
                    </w:rPr>
                    <w:t>interview (therefore eligible to take part)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8" type="#_x0000_t32" style="position:absolute;margin-left:108pt;margin-top:81.9pt;width:0;height:36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roundrect id="_x0000_s1026" style="position:absolute;margin-left:27pt;margin-top:12.6pt;width:163.7pt;height:69.3pt;z-index:251658240" arcsize="10923f">
            <v:textbox style="mso-next-textbox:#_x0000_s1026">
              <w:txbxContent>
                <w:p w:rsidR="00D94277" w:rsidRPr="00A97331" w:rsidRDefault="00D94277" w:rsidP="002165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97331">
                    <w:rPr>
                      <w:rFonts w:ascii="Times New Roman" w:hAnsi="Times New Roman" w:cs="Times New Roman"/>
                    </w:rPr>
                    <w:t xml:space="preserve">Growing Up in Ireland (GUI) sampling frame </w:t>
                  </w:r>
                  <w:r w:rsidR="001A5C55">
                    <w:rPr>
                      <w:rFonts w:ascii="Times New Roman" w:hAnsi="Times New Roman" w:cs="Times New Roman"/>
                    </w:rPr>
                    <w:t>N=</w:t>
                  </w:r>
                  <w:r w:rsidRPr="00A97331">
                    <w:rPr>
                      <w:rFonts w:ascii="Times New Roman" w:hAnsi="Times New Roman" w:cs="Times New Roman"/>
                    </w:rPr>
                    <w:t xml:space="preserve">73,662 infants registered with the Child Benefit Register </w:t>
                  </w:r>
                  <w:r w:rsidR="001A5C55">
                    <w:rPr>
                      <w:rFonts w:ascii="Times New Roman" w:hAnsi="Times New Roman" w:cs="Times New Roman"/>
                    </w:rPr>
                    <w:t xml:space="preserve">(CBR) </w:t>
                  </w:r>
                  <w:r w:rsidRPr="00A97331">
                    <w:rPr>
                      <w:rFonts w:ascii="Times New Roman" w:hAnsi="Times New Roman" w:cs="Times New Roman"/>
                    </w:rPr>
                    <w:t>in 2008</w:t>
                  </w:r>
                </w:p>
              </w:txbxContent>
            </v:textbox>
          </v:roundrect>
        </w:pict>
      </w:r>
    </w:p>
    <w:sectPr w:rsidR="002165BF" w:rsidRPr="00D94277" w:rsidSect="004B1DA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40" w:rsidRDefault="00C83940" w:rsidP="00D94277">
      <w:pPr>
        <w:spacing w:after="0" w:line="240" w:lineRule="auto"/>
      </w:pPr>
      <w:r>
        <w:separator/>
      </w:r>
    </w:p>
  </w:endnote>
  <w:endnote w:type="continuationSeparator" w:id="0">
    <w:p w:rsidR="00C83940" w:rsidRDefault="00C83940" w:rsidP="00D9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40" w:rsidRDefault="00C83940" w:rsidP="00D94277">
      <w:pPr>
        <w:spacing w:after="0" w:line="240" w:lineRule="auto"/>
      </w:pPr>
      <w:r>
        <w:separator/>
      </w:r>
    </w:p>
  </w:footnote>
  <w:footnote w:type="continuationSeparator" w:id="0">
    <w:p w:rsidR="00C83940" w:rsidRDefault="00C83940" w:rsidP="00D9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60" w:rsidRPr="00F321BB" w:rsidRDefault="00614B60" w:rsidP="00614B60">
    <w:pPr>
      <w:pStyle w:val="Header"/>
      <w:jc w:val="right"/>
      <w:rPr>
        <w:rFonts w:ascii="Times New Roman" w:hAnsi="Times New Roman"/>
        <w:sz w:val="24"/>
        <w:szCs w:val="24"/>
      </w:rPr>
    </w:pPr>
    <w:r w:rsidRPr="00F321BB">
      <w:rPr>
        <w:rFonts w:ascii="Times New Roman" w:hAnsi="Times New Roman"/>
        <w:sz w:val="24"/>
        <w:szCs w:val="24"/>
      </w:rPr>
      <w:t>Depression and healthcare access in postpartum Irish mothers – Supplementary File 2</w:t>
    </w:r>
  </w:p>
  <w:p w:rsidR="00D94277" w:rsidRDefault="00D942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ron Mary Cruise">
    <w15:presenceInfo w15:providerId="AD" w15:userId="S-1-5-21-436374069-1547161642-1606980848-1765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77"/>
    <w:rsid w:val="000B54A0"/>
    <w:rsid w:val="000E2600"/>
    <w:rsid w:val="001351FD"/>
    <w:rsid w:val="00176590"/>
    <w:rsid w:val="001A5C55"/>
    <w:rsid w:val="002165BF"/>
    <w:rsid w:val="0024706B"/>
    <w:rsid w:val="002B4A58"/>
    <w:rsid w:val="0039386A"/>
    <w:rsid w:val="004B108C"/>
    <w:rsid w:val="004B1DAB"/>
    <w:rsid w:val="0054619C"/>
    <w:rsid w:val="00556DC0"/>
    <w:rsid w:val="00614B60"/>
    <w:rsid w:val="00621418"/>
    <w:rsid w:val="006F2EA1"/>
    <w:rsid w:val="00713CB5"/>
    <w:rsid w:val="00725143"/>
    <w:rsid w:val="00727649"/>
    <w:rsid w:val="0076631D"/>
    <w:rsid w:val="007C6254"/>
    <w:rsid w:val="00A564A8"/>
    <w:rsid w:val="00A57B4E"/>
    <w:rsid w:val="00A97331"/>
    <w:rsid w:val="00AE5C83"/>
    <w:rsid w:val="00C20D1E"/>
    <w:rsid w:val="00C83940"/>
    <w:rsid w:val="00D94277"/>
    <w:rsid w:val="00E7494C"/>
    <w:rsid w:val="00F321BB"/>
    <w:rsid w:val="00F5779A"/>
    <w:rsid w:val="00F7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50"/>
        <o:r id="V:Rule10" type="connector" idref="#_x0000_s1048"/>
        <o:r id="V:Rule11" type="connector" idref="#_x0000_s1053"/>
        <o:r id="V:Rule12" type="connector" idref="#_x0000_s1054"/>
        <o:r id="V:Rule13" type="connector" idref="#_x0000_s1049"/>
        <o:r id="V:Rule14" type="connector" idref="#_x0000_s1047"/>
        <o:r id="V:Rule15" type="connector" idref="#_x0000_s1038"/>
        <o:r id="V:Rule16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77"/>
  </w:style>
  <w:style w:type="paragraph" w:styleId="Footer">
    <w:name w:val="footer"/>
    <w:basedOn w:val="Normal"/>
    <w:link w:val="FooterChar"/>
    <w:uiPriority w:val="99"/>
    <w:semiHidden/>
    <w:unhideWhenUsed/>
    <w:rsid w:val="00D94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277"/>
  </w:style>
  <w:style w:type="paragraph" w:styleId="BalloonText">
    <w:name w:val="Balloon Text"/>
    <w:basedOn w:val="Normal"/>
    <w:link w:val="BalloonTextChar"/>
    <w:uiPriority w:val="99"/>
    <w:semiHidden/>
    <w:unhideWhenUsed/>
    <w:rsid w:val="00C2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sharonmary</dc:creator>
  <cp:keywords/>
  <dc:description/>
  <cp:lastModifiedBy>sharonmary</cp:lastModifiedBy>
  <cp:revision>8</cp:revision>
  <dcterms:created xsi:type="dcterms:W3CDTF">2016-11-17T00:00:00Z</dcterms:created>
  <dcterms:modified xsi:type="dcterms:W3CDTF">2017-01-06T22:26:00Z</dcterms:modified>
</cp:coreProperties>
</file>