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EB6" w:rsidRDefault="00E81EB6" w:rsidP="00E81EB6">
      <w:pPr>
        <w:spacing w:after="0" w:line="480" w:lineRule="auto"/>
        <w:jc w:val="center"/>
        <w:rPr>
          <w:rFonts w:ascii="Times New Roman" w:hAnsi="Times New Roman" w:cs="Times New Roman"/>
          <w:b/>
          <w:sz w:val="32"/>
          <w:szCs w:val="32"/>
          <w:lang w:val="en-US"/>
        </w:rPr>
      </w:pPr>
      <w:bookmarkStart w:id="0" w:name="_Hlk4943580"/>
      <w:r>
        <w:rPr>
          <w:rFonts w:ascii="Times New Roman" w:hAnsi="Times New Roman" w:cs="Times New Roman"/>
          <w:b/>
          <w:sz w:val="32"/>
          <w:szCs w:val="32"/>
          <w:lang w:val="en-US"/>
        </w:rPr>
        <w:t>T</w:t>
      </w:r>
      <w:r w:rsidRPr="00AB4C0F">
        <w:rPr>
          <w:rFonts w:ascii="Times New Roman" w:hAnsi="Times New Roman" w:cs="Times New Roman"/>
          <w:b/>
          <w:sz w:val="32"/>
          <w:szCs w:val="32"/>
          <w:lang w:val="en-US"/>
        </w:rPr>
        <w:t xml:space="preserve">ype 2 </w:t>
      </w:r>
      <w:r>
        <w:rPr>
          <w:rFonts w:ascii="Times New Roman" w:hAnsi="Times New Roman" w:cs="Times New Roman"/>
          <w:b/>
          <w:sz w:val="32"/>
          <w:szCs w:val="32"/>
          <w:lang w:val="en-US"/>
        </w:rPr>
        <w:t>d</w:t>
      </w:r>
      <w:r w:rsidRPr="00AB4C0F">
        <w:rPr>
          <w:rFonts w:ascii="Times New Roman" w:hAnsi="Times New Roman" w:cs="Times New Roman"/>
          <w:b/>
          <w:sz w:val="32"/>
          <w:szCs w:val="32"/>
          <w:lang w:val="en-US"/>
        </w:rPr>
        <w:t>iabetes</w:t>
      </w:r>
      <w:r>
        <w:rPr>
          <w:rFonts w:ascii="Times New Roman" w:hAnsi="Times New Roman" w:cs="Times New Roman"/>
          <w:b/>
          <w:sz w:val="32"/>
          <w:szCs w:val="32"/>
          <w:lang w:val="en-US"/>
        </w:rPr>
        <w:t xml:space="preserve"> and risk of dementia: observational and Mendelian randomization studies in 1 million individuals.</w:t>
      </w:r>
    </w:p>
    <w:p w:rsidR="00BC7D79" w:rsidRDefault="00BC7D79" w:rsidP="00E81EB6">
      <w:pPr>
        <w:spacing w:after="0" w:line="480" w:lineRule="auto"/>
        <w:jc w:val="center"/>
        <w:rPr>
          <w:rFonts w:ascii="Times New Roman" w:hAnsi="Times New Roman" w:cs="Times New Roman"/>
          <w:b/>
          <w:sz w:val="32"/>
          <w:szCs w:val="32"/>
          <w:lang w:val="en-US"/>
        </w:rPr>
      </w:pPr>
    </w:p>
    <w:p w:rsidR="00E81EB6" w:rsidRPr="00AB4C0F" w:rsidRDefault="00E81EB6" w:rsidP="00E81EB6">
      <w:pPr>
        <w:spacing w:after="0" w:line="48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Supplementary Material</w:t>
      </w:r>
    </w:p>
    <w:bookmarkEnd w:id="0"/>
    <w:p w:rsidR="00E81EB6" w:rsidRDefault="00E81EB6" w:rsidP="00E81EB6">
      <w:pPr>
        <w:spacing w:after="0" w:line="480" w:lineRule="auto"/>
        <w:rPr>
          <w:rFonts w:ascii="Times New Roman" w:hAnsi="Times New Roman" w:cs="Times New Roman"/>
          <w:sz w:val="24"/>
          <w:szCs w:val="24"/>
          <w:lang w:val="en-US"/>
        </w:rPr>
      </w:pPr>
    </w:p>
    <w:p w:rsidR="00E81EB6" w:rsidRPr="00AB4C0F" w:rsidRDefault="00E81EB6" w:rsidP="00E81EB6">
      <w:pPr>
        <w:spacing w:after="0" w:line="480" w:lineRule="auto"/>
        <w:rPr>
          <w:rFonts w:ascii="Times New Roman" w:hAnsi="Times New Roman" w:cs="Times New Roman"/>
          <w:sz w:val="24"/>
          <w:szCs w:val="24"/>
          <w:lang w:val="en-US"/>
        </w:rPr>
      </w:pPr>
      <w:r w:rsidRPr="00AB4C0F">
        <w:rPr>
          <w:rFonts w:ascii="Times New Roman" w:hAnsi="Times New Roman" w:cs="Times New Roman"/>
          <w:sz w:val="24"/>
          <w:szCs w:val="24"/>
          <w:lang w:val="en-US"/>
        </w:rPr>
        <w:t>JQ Thomassen MSc</w:t>
      </w:r>
      <w:r w:rsidRPr="00AB4C0F">
        <w:rPr>
          <w:rFonts w:ascii="Times New Roman" w:hAnsi="Times New Roman" w:cs="Times New Roman"/>
          <w:sz w:val="24"/>
          <w:szCs w:val="24"/>
          <w:vertAlign w:val="superscript"/>
          <w:lang w:val="en-US"/>
        </w:rPr>
        <w:t>1</w:t>
      </w:r>
      <w:r w:rsidRPr="00AB4C0F">
        <w:rPr>
          <w:rFonts w:ascii="Times New Roman" w:hAnsi="Times New Roman" w:cs="Times New Roman"/>
          <w:sz w:val="24"/>
          <w:szCs w:val="24"/>
          <w:lang w:val="en-US"/>
        </w:rPr>
        <w:t>, J</w:t>
      </w:r>
      <w:r w:rsidR="002332A1">
        <w:rPr>
          <w:rFonts w:ascii="Times New Roman" w:hAnsi="Times New Roman" w:cs="Times New Roman"/>
          <w:sz w:val="24"/>
          <w:szCs w:val="24"/>
          <w:lang w:val="en-US"/>
        </w:rPr>
        <w:t>S</w:t>
      </w:r>
      <w:r w:rsidRPr="00AB4C0F">
        <w:rPr>
          <w:rFonts w:ascii="Times New Roman" w:hAnsi="Times New Roman" w:cs="Times New Roman"/>
          <w:sz w:val="24"/>
          <w:szCs w:val="24"/>
          <w:lang w:val="en-US"/>
        </w:rPr>
        <w:t xml:space="preserve"> Tolstrup MSc, </w:t>
      </w:r>
      <w:proofErr w:type="spellStart"/>
      <w:r w:rsidRPr="00AB4C0F">
        <w:rPr>
          <w:rFonts w:ascii="Times New Roman" w:hAnsi="Times New Roman" w:cs="Times New Roman"/>
          <w:sz w:val="24"/>
          <w:szCs w:val="24"/>
          <w:lang w:val="en-US"/>
        </w:rPr>
        <w:t>DMSc</w:t>
      </w:r>
      <w:proofErr w:type="spellEnd"/>
      <w:r w:rsidRPr="00AB4C0F">
        <w:rPr>
          <w:rFonts w:ascii="Times New Roman" w:hAnsi="Times New Roman" w:cs="Times New Roman"/>
          <w:sz w:val="24"/>
          <w:szCs w:val="24"/>
          <w:lang w:val="en-US"/>
        </w:rPr>
        <w:t>, PhD</w:t>
      </w:r>
      <w:r w:rsidRPr="00AB4C0F">
        <w:rPr>
          <w:rFonts w:ascii="Times New Roman" w:hAnsi="Times New Roman" w:cs="Times New Roman"/>
          <w:sz w:val="24"/>
          <w:szCs w:val="24"/>
          <w:vertAlign w:val="superscript"/>
          <w:lang w:val="en-US"/>
        </w:rPr>
        <w:t>2</w:t>
      </w:r>
      <w:r w:rsidRPr="00AB4C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 Benn MD, </w:t>
      </w:r>
      <w:proofErr w:type="spellStart"/>
      <w:r>
        <w:rPr>
          <w:rFonts w:ascii="Times New Roman" w:hAnsi="Times New Roman" w:cs="Times New Roman"/>
          <w:sz w:val="24"/>
          <w:szCs w:val="24"/>
          <w:lang w:val="en-US"/>
        </w:rPr>
        <w:t>DMSc</w:t>
      </w:r>
      <w:proofErr w:type="spellEnd"/>
      <w:r>
        <w:rPr>
          <w:rFonts w:ascii="Times New Roman" w:hAnsi="Times New Roman" w:cs="Times New Roman"/>
          <w:sz w:val="24"/>
          <w:szCs w:val="24"/>
          <w:lang w:val="en-US"/>
        </w:rPr>
        <w:t>, PhD</w:t>
      </w:r>
      <w:r w:rsidRPr="00DA211C">
        <w:rPr>
          <w:rFonts w:ascii="Times New Roman" w:hAnsi="Times New Roman" w:cs="Times New Roman"/>
          <w:sz w:val="24"/>
          <w:szCs w:val="24"/>
          <w:vertAlign w:val="superscript"/>
          <w:lang w:val="en-US"/>
        </w:rPr>
        <w:t>1,3</w:t>
      </w:r>
      <w:r>
        <w:rPr>
          <w:rFonts w:ascii="Times New Roman" w:hAnsi="Times New Roman" w:cs="Times New Roman"/>
          <w:sz w:val="24"/>
          <w:szCs w:val="24"/>
          <w:lang w:val="en-US"/>
        </w:rPr>
        <w:t xml:space="preserve">, </w:t>
      </w:r>
      <w:r w:rsidRPr="00AB4C0F">
        <w:rPr>
          <w:rFonts w:ascii="Times New Roman" w:hAnsi="Times New Roman" w:cs="Times New Roman"/>
          <w:sz w:val="24"/>
          <w:szCs w:val="24"/>
          <w:lang w:val="en-US"/>
        </w:rPr>
        <w:t>R Frikke-Schmidt MD, DMSc, PhD</w:t>
      </w:r>
      <w:r w:rsidRPr="00AB4C0F">
        <w:rPr>
          <w:rFonts w:ascii="Times New Roman" w:hAnsi="Times New Roman" w:cs="Times New Roman"/>
          <w:sz w:val="24"/>
          <w:szCs w:val="24"/>
          <w:vertAlign w:val="superscript"/>
          <w:lang w:val="en-US"/>
        </w:rPr>
        <w:t>1,3</w:t>
      </w:r>
      <w:r w:rsidRPr="00AB4C0F">
        <w:rPr>
          <w:rFonts w:ascii="Times New Roman" w:hAnsi="Times New Roman" w:cs="Times New Roman"/>
          <w:sz w:val="24"/>
          <w:szCs w:val="24"/>
          <w:lang w:val="en-US"/>
        </w:rPr>
        <w:t>.</w:t>
      </w:r>
    </w:p>
    <w:p w:rsidR="00FE55AA" w:rsidRDefault="00FE55AA" w:rsidP="00E92A2D">
      <w:pPr>
        <w:widowControl w:val="0"/>
        <w:autoSpaceDE w:val="0"/>
        <w:autoSpaceDN w:val="0"/>
        <w:adjustRightInd w:val="0"/>
        <w:spacing w:after="0" w:line="480" w:lineRule="auto"/>
        <w:ind w:left="640" w:hanging="640"/>
        <w:rPr>
          <w:rFonts w:ascii="Times New Roman" w:hAnsi="Times New Roman" w:cs="Times New Roman"/>
          <w:b/>
          <w:sz w:val="32"/>
          <w:szCs w:val="32"/>
          <w:lang w:val="en-US"/>
        </w:rPr>
      </w:pPr>
    </w:p>
    <w:p w:rsidR="0018394F" w:rsidRDefault="0018394F" w:rsidP="00E92A2D">
      <w:pPr>
        <w:widowControl w:val="0"/>
        <w:autoSpaceDE w:val="0"/>
        <w:autoSpaceDN w:val="0"/>
        <w:adjustRightInd w:val="0"/>
        <w:spacing w:after="0" w:line="480" w:lineRule="auto"/>
        <w:ind w:left="640" w:hanging="640"/>
        <w:rPr>
          <w:rFonts w:ascii="Times New Roman" w:hAnsi="Times New Roman" w:cs="Times New Roman"/>
          <w:b/>
          <w:sz w:val="32"/>
          <w:szCs w:val="32"/>
          <w:lang w:val="en-US"/>
        </w:rPr>
      </w:pPr>
    </w:p>
    <w:p w:rsidR="00FE55AA" w:rsidRPr="00FE55AA" w:rsidRDefault="00282F0A" w:rsidP="00F40D78">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E55AA" w:rsidRPr="00FE55AA">
        <w:rPr>
          <w:rFonts w:ascii="Times New Roman" w:hAnsi="Times New Roman" w:cs="Times New Roman"/>
          <w:sz w:val="24"/>
          <w:szCs w:val="24"/>
          <w:lang w:val="en-US"/>
        </w:rPr>
        <w:t>Supplementary Methods</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04"/>
      </w:tblGrid>
      <w:tr w:rsidR="00E92A2D" w:rsidRPr="004C1445" w:rsidTr="00BC7D79">
        <w:tc>
          <w:tcPr>
            <w:tcW w:w="2694" w:type="dxa"/>
          </w:tcPr>
          <w:p w:rsidR="00E92A2D" w:rsidRDefault="008B6AB2" w:rsidP="00F40D78">
            <w:pPr>
              <w:widowControl w:val="0"/>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 xml:space="preserve">Supplementary </w:t>
            </w:r>
            <w:r w:rsidR="00BC7D79">
              <w:rPr>
                <w:rFonts w:ascii="Times New Roman" w:hAnsi="Times New Roman" w:cs="Times New Roman"/>
                <w:sz w:val="24"/>
                <w:szCs w:val="24"/>
                <w:lang w:val="en-US"/>
              </w:rPr>
              <w:t xml:space="preserve">Table </w:t>
            </w:r>
            <w:r w:rsidR="00E92A2D">
              <w:rPr>
                <w:rFonts w:ascii="Times New Roman" w:hAnsi="Times New Roman" w:cs="Times New Roman"/>
                <w:sz w:val="24"/>
                <w:szCs w:val="24"/>
                <w:lang w:val="en-US"/>
              </w:rPr>
              <w:t>1:</w:t>
            </w:r>
          </w:p>
        </w:tc>
        <w:tc>
          <w:tcPr>
            <w:tcW w:w="6304" w:type="dxa"/>
          </w:tcPr>
          <w:p w:rsidR="00E92A2D" w:rsidRDefault="00E92A2D" w:rsidP="00F40D78">
            <w:pPr>
              <w:widowControl w:val="0"/>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Overview of genetic instruments.</w:t>
            </w:r>
          </w:p>
        </w:tc>
      </w:tr>
      <w:tr w:rsidR="00E92A2D" w:rsidRPr="001870F2" w:rsidTr="00BC7D79">
        <w:tc>
          <w:tcPr>
            <w:tcW w:w="2694" w:type="dxa"/>
          </w:tcPr>
          <w:p w:rsidR="00E92A2D" w:rsidRDefault="00BC7D79" w:rsidP="00F40D78">
            <w:pPr>
              <w:widowControl w:val="0"/>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 xml:space="preserve">Supplementary </w:t>
            </w:r>
            <w:r w:rsidR="00E92A2D">
              <w:rPr>
                <w:rFonts w:ascii="Times New Roman" w:hAnsi="Times New Roman" w:cs="Times New Roman"/>
                <w:sz w:val="24"/>
                <w:szCs w:val="24"/>
                <w:lang w:val="en-US"/>
              </w:rPr>
              <w:t>Table</w:t>
            </w:r>
            <w:r>
              <w:rPr>
                <w:rFonts w:ascii="Times New Roman" w:hAnsi="Times New Roman" w:cs="Times New Roman"/>
                <w:sz w:val="24"/>
                <w:szCs w:val="24"/>
                <w:lang w:val="en-US"/>
              </w:rPr>
              <w:t xml:space="preserve"> </w:t>
            </w:r>
            <w:r w:rsidR="00E92A2D">
              <w:rPr>
                <w:rFonts w:ascii="Times New Roman" w:hAnsi="Times New Roman" w:cs="Times New Roman"/>
                <w:sz w:val="24"/>
                <w:szCs w:val="24"/>
                <w:lang w:val="en-US"/>
              </w:rPr>
              <w:t>2:</w:t>
            </w:r>
          </w:p>
        </w:tc>
        <w:tc>
          <w:tcPr>
            <w:tcW w:w="6304" w:type="dxa"/>
          </w:tcPr>
          <w:p w:rsidR="00E92A2D" w:rsidRDefault="00E92A2D" w:rsidP="00F40D78">
            <w:pPr>
              <w:widowControl w:val="0"/>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Stratified Cox sensitivity analysis to check proportionate hazards assumption.</w:t>
            </w:r>
          </w:p>
        </w:tc>
      </w:tr>
      <w:tr w:rsidR="00E92A2D" w:rsidRPr="001870F2" w:rsidTr="00BC7D79">
        <w:tc>
          <w:tcPr>
            <w:tcW w:w="2694" w:type="dxa"/>
          </w:tcPr>
          <w:p w:rsidR="00E92A2D" w:rsidRDefault="00282F0A" w:rsidP="00F40D78">
            <w:pPr>
              <w:widowControl w:val="0"/>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 xml:space="preserve">Supplementary </w:t>
            </w:r>
            <w:r w:rsidR="00E92A2D">
              <w:rPr>
                <w:rFonts w:ascii="Times New Roman" w:hAnsi="Times New Roman" w:cs="Times New Roman"/>
                <w:sz w:val="24"/>
                <w:szCs w:val="24"/>
                <w:lang w:val="en-US"/>
              </w:rPr>
              <w:t>Figure 1</w:t>
            </w:r>
            <w:r>
              <w:rPr>
                <w:rFonts w:ascii="Times New Roman" w:hAnsi="Times New Roman" w:cs="Times New Roman"/>
                <w:sz w:val="24"/>
                <w:szCs w:val="24"/>
                <w:lang w:val="en-US"/>
              </w:rPr>
              <w:t>:</w:t>
            </w:r>
          </w:p>
        </w:tc>
        <w:tc>
          <w:tcPr>
            <w:tcW w:w="6304" w:type="dxa"/>
          </w:tcPr>
          <w:p w:rsidR="00E92A2D" w:rsidRDefault="00E92A2D" w:rsidP="00F40D78">
            <w:pPr>
              <w:widowControl w:val="0"/>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 xml:space="preserve">MR-Egger plot with </w:t>
            </w:r>
            <w:r w:rsidRPr="009B083E">
              <w:rPr>
                <w:rFonts w:ascii="Times New Roman" w:hAnsi="Times New Roman" w:cs="Times New Roman"/>
                <w:i/>
                <w:sz w:val="24"/>
                <w:szCs w:val="24"/>
                <w:lang w:val="en-US"/>
              </w:rPr>
              <w:t>APOE</w:t>
            </w:r>
            <w:r>
              <w:rPr>
                <w:rFonts w:ascii="Times New Roman" w:hAnsi="Times New Roman" w:cs="Times New Roman"/>
                <w:sz w:val="24"/>
                <w:szCs w:val="24"/>
                <w:lang w:val="en-US"/>
              </w:rPr>
              <w:t xml:space="preserve"> SNPs</w:t>
            </w:r>
            <w:r w:rsidR="00F40D78">
              <w:rPr>
                <w:rFonts w:ascii="Times New Roman" w:hAnsi="Times New Roman" w:cs="Times New Roman"/>
                <w:sz w:val="24"/>
                <w:szCs w:val="24"/>
                <w:lang w:val="en-US"/>
              </w:rPr>
              <w:t>.</w:t>
            </w:r>
          </w:p>
        </w:tc>
      </w:tr>
      <w:tr w:rsidR="00E92A2D" w:rsidRPr="004C1445" w:rsidTr="00BC7D79">
        <w:tc>
          <w:tcPr>
            <w:tcW w:w="2694" w:type="dxa"/>
          </w:tcPr>
          <w:p w:rsidR="00E92A2D" w:rsidRDefault="00F40D78" w:rsidP="00F40D78">
            <w:pPr>
              <w:widowControl w:val="0"/>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 xml:space="preserve">Supplementary </w:t>
            </w:r>
            <w:r w:rsidR="00E92A2D">
              <w:rPr>
                <w:rFonts w:ascii="Times New Roman" w:hAnsi="Times New Roman" w:cs="Times New Roman"/>
                <w:sz w:val="24"/>
                <w:szCs w:val="24"/>
                <w:lang w:val="en-US"/>
              </w:rPr>
              <w:t>Figure</w:t>
            </w:r>
            <w:r>
              <w:rPr>
                <w:rFonts w:ascii="Times New Roman" w:hAnsi="Times New Roman" w:cs="Times New Roman"/>
                <w:sz w:val="24"/>
                <w:szCs w:val="24"/>
                <w:lang w:val="en-US"/>
              </w:rPr>
              <w:t xml:space="preserve"> </w:t>
            </w:r>
            <w:r w:rsidR="00E92A2D">
              <w:rPr>
                <w:rFonts w:ascii="Times New Roman" w:hAnsi="Times New Roman" w:cs="Times New Roman"/>
                <w:sz w:val="24"/>
                <w:szCs w:val="24"/>
                <w:lang w:val="en-US"/>
              </w:rPr>
              <w:t>2</w:t>
            </w:r>
            <w:r>
              <w:rPr>
                <w:rFonts w:ascii="Times New Roman" w:hAnsi="Times New Roman" w:cs="Times New Roman"/>
                <w:sz w:val="24"/>
                <w:szCs w:val="24"/>
                <w:lang w:val="en-US"/>
              </w:rPr>
              <w:t>:</w:t>
            </w:r>
          </w:p>
        </w:tc>
        <w:tc>
          <w:tcPr>
            <w:tcW w:w="6304" w:type="dxa"/>
          </w:tcPr>
          <w:p w:rsidR="00E92A2D" w:rsidRDefault="00E92A2D" w:rsidP="00F40D78">
            <w:pPr>
              <w:widowControl w:val="0"/>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MR-Egger sensitivity analysis.</w:t>
            </w:r>
          </w:p>
        </w:tc>
      </w:tr>
      <w:tr w:rsidR="00E92A2D" w:rsidRPr="001870F2" w:rsidTr="00BC7D79">
        <w:tc>
          <w:tcPr>
            <w:tcW w:w="2694" w:type="dxa"/>
          </w:tcPr>
          <w:p w:rsidR="00E92A2D" w:rsidRDefault="00F40D78" w:rsidP="00F40D78">
            <w:pPr>
              <w:widowControl w:val="0"/>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 xml:space="preserve">Supplementary </w:t>
            </w:r>
            <w:r w:rsidR="00E92A2D">
              <w:rPr>
                <w:rFonts w:ascii="Times New Roman" w:hAnsi="Times New Roman" w:cs="Times New Roman"/>
                <w:sz w:val="24"/>
                <w:szCs w:val="24"/>
                <w:lang w:val="en-US"/>
              </w:rPr>
              <w:t>Figure 3</w:t>
            </w:r>
            <w:r>
              <w:rPr>
                <w:rFonts w:ascii="Times New Roman" w:hAnsi="Times New Roman" w:cs="Times New Roman"/>
                <w:sz w:val="24"/>
                <w:szCs w:val="24"/>
                <w:lang w:val="en-US"/>
              </w:rPr>
              <w:t>:</w:t>
            </w:r>
          </w:p>
        </w:tc>
        <w:tc>
          <w:tcPr>
            <w:tcW w:w="6304" w:type="dxa"/>
          </w:tcPr>
          <w:p w:rsidR="00E92A2D" w:rsidRDefault="00E92A2D" w:rsidP="00F40D78">
            <w:pPr>
              <w:widowControl w:val="0"/>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MR-Egger plots with different genetic instruments.</w:t>
            </w:r>
          </w:p>
        </w:tc>
      </w:tr>
      <w:tr w:rsidR="00E92A2D" w:rsidRPr="001870F2" w:rsidTr="00BC7D79">
        <w:tc>
          <w:tcPr>
            <w:tcW w:w="2694" w:type="dxa"/>
          </w:tcPr>
          <w:p w:rsidR="00E92A2D" w:rsidRDefault="00F40D78" w:rsidP="00F40D78">
            <w:pPr>
              <w:widowControl w:val="0"/>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 xml:space="preserve">Supplementary </w:t>
            </w:r>
            <w:r w:rsidR="00E92A2D">
              <w:rPr>
                <w:rFonts w:ascii="Times New Roman" w:hAnsi="Times New Roman" w:cs="Times New Roman"/>
                <w:sz w:val="24"/>
                <w:szCs w:val="24"/>
                <w:lang w:val="en-US"/>
              </w:rPr>
              <w:t>Figure 4</w:t>
            </w:r>
            <w:r>
              <w:rPr>
                <w:rFonts w:ascii="Times New Roman" w:hAnsi="Times New Roman" w:cs="Times New Roman"/>
                <w:sz w:val="24"/>
                <w:szCs w:val="24"/>
                <w:lang w:val="en-US"/>
              </w:rPr>
              <w:t>:</w:t>
            </w:r>
          </w:p>
        </w:tc>
        <w:tc>
          <w:tcPr>
            <w:tcW w:w="6304" w:type="dxa"/>
          </w:tcPr>
          <w:p w:rsidR="00E92A2D" w:rsidRDefault="00E92A2D" w:rsidP="00F40D78">
            <w:pPr>
              <w:widowControl w:val="0"/>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Forrest plot of individual variants in pathway instrument.</w:t>
            </w:r>
          </w:p>
        </w:tc>
      </w:tr>
      <w:tr w:rsidR="00E92A2D" w:rsidRPr="001870F2" w:rsidTr="00BC7D79">
        <w:tc>
          <w:tcPr>
            <w:tcW w:w="2694" w:type="dxa"/>
          </w:tcPr>
          <w:p w:rsidR="00E92A2D" w:rsidRDefault="00F40D78" w:rsidP="00F40D78">
            <w:pPr>
              <w:widowControl w:val="0"/>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 xml:space="preserve">Supplementary </w:t>
            </w:r>
            <w:r w:rsidR="00E92A2D">
              <w:rPr>
                <w:rFonts w:ascii="Times New Roman" w:hAnsi="Times New Roman" w:cs="Times New Roman"/>
                <w:sz w:val="24"/>
                <w:szCs w:val="24"/>
                <w:lang w:val="en-US"/>
              </w:rPr>
              <w:t>Figure 5</w:t>
            </w:r>
            <w:r>
              <w:rPr>
                <w:rFonts w:ascii="Times New Roman" w:hAnsi="Times New Roman" w:cs="Times New Roman"/>
                <w:sz w:val="24"/>
                <w:szCs w:val="24"/>
                <w:lang w:val="en-US"/>
              </w:rPr>
              <w:t>:</w:t>
            </w:r>
          </w:p>
        </w:tc>
        <w:tc>
          <w:tcPr>
            <w:tcW w:w="6304" w:type="dxa"/>
          </w:tcPr>
          <w:p w:rsidR="00E92A2D" w:rsidRDefault="00E92A2D" w:rsidP="00F40D78">
            <w:pPr>
              <w:widowControl w:val="0"/>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Causal estimate dependence on strength of instrument.</w:t>
            </w:r>
          </w:p>
        </w:tc>
      </w:tr>
    </w:tbl>
    <w:p w:rsidR="00A37C5A" w:rsidRPr="002332A1" w:rsidRDefault="00A37C5A">
      <w:pPr>
        <w:rPr>
          <w:lang w:val="en-US"/>
        </w:rPr>
      </w:pPr>
    </w:p>
    <w:p w:rsidR="00A37C5A" w:rsidRPr="002332A1" w:rsidRDefault="00A37C5A">
      <w:pPr>
        <w:rPr>
          <w:lang w:val="en-US"/>
        </w:rPr>
      </w:pPr>
      <w:r w:rsidRPr="002332A1">
        <w:rPr>
          <w:lang w:val="en-US"/>
        </w:rPr>
        <w:br w:type="page"/>
      </w:r>
    </w:p>
    <w:p w:rsidR="00A37C5A" w:rsidRPr="00A37C5A" w:rsidRDefault="00A37C5A">
      <w:pPr>
        <w:rPr>
          <w:rFonts w:ascii="Times New Roman" w:hAnsi="Times New Roman" w:cs="Times New Roman"/>
          <w:b/>
          <w:sz w:val="32"/>
          <w:szCs w:val="32"/>
        </w:rPr>
      </w:pPr>
      <w:proofErr w:type="spellStart"/>
      <w:r w:rsidRPr="00A37C5A">
        <w:rPr>
          <w:rFonts w:ascii="Times New Roman" w:hAnsi="Times New Roman" w:cs="Times New Roman"/>
          <w:b/>
          <w:sz w:val="32"/>
          <w:szCs w:val="32"/>
        </w:rPr>
        <w:lastRenderedPageBreak/>
        <w:t>Supplementary</w:t>
      </w:r>
      <w:proofErr w:type="spellEnd"/>
      <w:r w:rsidRPr="00A37C5A">
        <w:rPr>
          <w:rFonts w:ascii="Times New Roman" w:hAnsi="Times New Roman" w:cs="Times New Roman"/>
          <w:b/>
          <w:sz w:val="32"/>
          <w:szCs w:val="32"/>
        </w:rPr>
        <w:t xml:space="preserve"> Methods</w:t>
      </w:r>
    </w:p>
    <w:p w:rsidR="00A37C5A" w:rsidRDefault="00A37C5A" w:rsidP="00A37C5A">
      <w:pPr>
        <w:spacing w:after="0" w:line="480" w:lineRule="auto"/>
        <w:rPr>
          <w:rFonts w:ascii="Times New Roman" w:hAnsi="Times New Roman" w:cs="Times New Roman"/>
          <w:b/>
          <w:i/>
          <w:sz w:val="24"/>
          <w:szCs w:val="24"/>
          <w:lang w:val="en-US"/>
        </w:rPr>
      </w:pPr>
    </w:p>
    <w:p w:rsidR="00A37C5A" w:rsidRPr="00342BD5" w:rsidRDefault="00A37C5A" w:rsidP="00A37C5A">
      <w:pPr>
        <w:spacing w:after="0" w:line="480" w:lineRule="auto"/>
        <w:rPr>
          <w:rFonts w:ascii="Times New Roman" w:hAnsi="Times New Roman" w:cs="Times New Roman"/>
          <w:b/>
          <w:sz w:val="24"/>
          <w:szCs w:val="24"/>
          <w:lang w:val="en-US"/>
        </w:rPr>
      </w:pPr>
      <w:r w:rsidRPr="00342BD5">
        <w:rPr>
          <w:rFonts w:ascii="Times New Roman" w:hAnsi="Times New Roman" w:cs="Times New Roman"/>
          <w:b/>
          <w:sz w:val="24"/>
          <w:szCs w:val="24"/>
          <w:lang w:val="en-US"/>
        </w:rPr>
        <w:t>Genetic consortia data</w:t>
      </w:r>
    </w:p>
    <w:p w:rsidR="00A37C5A" w:rsidRPr="00AB4C0F" w:rsidRDefault="00A37C5A" w:rsidP="00A37C5A">
      <w:pPr>
        <w:spacing w:after="0" w:line="480" w:lineRule="auto"/>
        <w:rPr>
          <w:rFonts w:ascii="Times New Roman" w:hAnsi="Times New Roman" w:cs="Times New Roman"/>
          <w:sz w:val="24"/>
          <w:szCs w:val="24"/>
          <w:lang w:val="en-US"/>
        </w:rPr>
      </w:pPr>
      <w:r w:rsidRPr="002A03B7">
        <w:rPr>
          <w:rFonts w:ascii="Times New Roman" w:hAnsi="Times New Roman" w:cs="Times New Roman"/>
          <w:sz w:val="24"/>
          <w:szCs w:val="24"/>
          <w:lang w:val="en-US"/>
        </w:rPr>
        <w:t xml:space="preserve">The </w:t>
      </w:r>
      <w:proofErr w:type="spellStart"/>
      <w:r w:rsidR="002A03B7" w:rsidRPr="002A03B7">
        <w:rPr>
          <w:rFonts w:ascii="Times New Roman" w:hAnsi="Times New Roman" w:cs="Times New Roman"/>
          <w:sz w:val="24"/>
          <w:szCs w:val="24"/>
          <w:lang w:val="en-US"/>
        </w:rPr>
        <w:t>DIAbetes</w:t>
      </w:r>
      <w:proofErr w:type="spellEnd"/>
      <w:r w:rsidR="002A03B7" w:rsidRPr="002A03B7">
        <w:rPr>
          <w:rFonts w:ascii="Times New Roman" w:hAnsi="Times New Roman" w:cs="Times New Roman"/>
          <w:sz w:val="24"/>
          <w:szCs w:val="24"/>
          <w:lang w:val="en-US"/>
        </w:rPr>
        <w:t xml:space="preserve"> Genetics Replication </w:t>
      </w:r>
      <w:proofErr w:type="gramStart"/>
      <w:r w:rsidR="002A03B7" w:rsidRPr="002A03B7">
        <w:rPr>
          <w:rFonts w:ascii="Times New Roman" w:hAnsi="Times New Roman" w:cs="Times New Roman"/>
          <w:sz w:val="24"/>
          <w:szCs w:val="24"/>
          <w:lang w:val="en-US"/>
        </w:rPr>
        <w:t>And</w:t>
      </w:r>
      <w:proofErr w:type="gramEnd"/>
      <w:r w:rsidR="002A03B7" w:rsidRPr="002A03B7">
        <w:rPr>
          <w:rFonts w:ascii="Times New Roman" w:hAnsi="Times New Roman" w:cs="Times New Roman"/>
          <w:sz w:val="24"/>
          <w:szCs w:val="24"/>
          <w:lang w:val="en-US"/>
        </w:rPr>
        <w:t xml:space="preserve"> Meta-analysis </w:t>
      </w:r>
      <w:r w:rsidR="002A03B7">
        <w:rPr>
          <w:rFonts w:ascii="Times New Roman" w:hAnsi="Times New Roman" w:cs="Times New Roman"/>
          <w:sz w:val="24"/>
          <w:szCs w:val="24"/>
          <w:lang w:val="en-US"/>
        </w:rPr>
        <w:t>(</w:t>
      </w:r>
      <w:r w:rsidRPr="002A03B7">
        <w:rPr>
          <w:rFonts w:ascii="Times New Roman" w:hAnsi="Times New Roman" w:cs="Times New Roman"/>
          <w:sz w:val="24"/>
          <w:szCs w:val="24"/>
          <w:lang w:val="en-US"/>
        </w:rPr>
        <w:t>DIAGRAM</w:t>
      </w:r>
      <w:r w:rsidR="002A03B7">
        <w:rPr>
          <w:rFonts w:ascii="Times New Roman" w:hAnsi="Times New Roman" w:cs="Times New Roman"/>
          <w:sz w:val="24"/>
          <w:szCs w:val="24"/>
          <w:lang w:val="en-US"/>
        </w:rPr>
        <w:t>)</w:t>
      </w:r>
      <w:r w:rsidRPr="002A03B7">
        <w:rPr>
          <w:rFonts w:ascii="Times New Roman" w:hAnsi="Times New Roman" w:cs="Times New Roman"/>
          <w:sz w:val="24"/>
          <w:szCs w:val="24"/>
          <w:lang w:val="en-US"/>
        </w:rPr>
        <w:t xml:space="preserve"> consortium is an international colla</w:t>
      </w:r>
      <w:r w:rsidRPr="00AB4C0F">
        <w:rPr>
          <w:rFonts w:ascii="Times New Roman" w:hAnsi="Times New Roman" w:cs="Times New Roman"/>
          <w:sz w:val="24"/>
          <w:szCs w:val="24"/>
          <w:lang w:val="en-US"/>
        </w:rPr>
        <w:t xml:space="preserve">boration </w:t>
      </w:r>
      <w:r>
        <w:rPr>
          <w:rFonts w:ascii="Times New Roman" w:hAnsi="Times New Roman" w:cs="Times New Roman"/>
          <w:sz w:val="24"/>
          <w:szCs w:val="24"/>
          <w:lang w:val="en-US"/>
        </w:rPr>
        <w:t>with the</w:t>
      </w:r>
      <w:r w:rsidRPr="00AB4C0F">
        <w:rPr>
          <w:rFonts w:ascii="Times New Roman" w:hAnsi="Times New Roman" w:cs="Times New Roman"/>
          <w:sz w:val="24"/>
          <w:szCs w:val="24"/>
          <w:lang w:val="en-US"/>
        </w:rPr>
        <w:t xml:space="preserve"> purpose to elucidate the genetic structure of type 2 diabetes. We used data from DIAGRAM 1000G GWAS meta-analysis </w:t>
      </w:r>
      <w:r>
        <w:rPr>
          <w:rFonts w:ascii="Times New Roman" w:hAnsi="Times New Roman" w:cs="Times New Roman"/>
          <w:sz w:val="24"/>
          <w:szCs w:val="24"/>
          <w:lang w:val="en-US"/>
        </w:rPr>
        <w:t>s</w:t>
      </w:r>
      <w:r w:rsidRPr="00AB4C0F">
        <w:rPr>
          <w:rFonts w:ascii="Times New Roman" w:hAnsi="Times New Roman" w:cs="Times New Roman"/>
          <w:sz w:val="24"/>
          <w:szCs w:val="24"/>
          <w:lang w:val="en-US"/>
        </w:rPr>
        <w:t xml:space="preserve">tage 1 Summary statistics dataset </w:t>
      </w:r>
      <w:r>
        <w:rPr>
          <w:rFonts w:ascii="Times New Roman" w:hAnsi="Times New Roman" w:cs="Times New Roman"/>
          <w:sz w:val="24"/>
          <w:szCs w:val="24"/>
          <w:lang w:val="en-US"/>
        </w:rPr>
        <w:t>including</w:t>
      </w:r>
      <w:r w:rsidRPr="00AB4C0F">
        <w:rPr>
          <w:rFonts w:ascii="Times New Roman" w:hAnsi="Times New Roman" w:cs="Times New Roman"/>
          <w:sz w:val="24"/>
          <w:szCs w:val="24"/>
          <w:lang w:val="en-US"/>
        </w:rPr>
        <w:t xml:space="preserve"> 26,676 type 2 diabetes case</w:t>
      </w:r>
      <w:r>
        <w:rPr>
          <w:rFonts w:ascii="Times New Roman" w:hAnsi="Times New Roman" w:cs="Times New Roman"/>
          <w:sz w:val="24"/>
          <w:szCs w:val="24"/>
          <w:lang w:val="en-US"/>
        </w:rPr>
        <w:t>s</w:t>
      </w:r>
      <w:r w:rsidRPr="00AB4C0F">
        <w:rPr>
          <w:rFonts w:ascii="Times New Roman" w:hAnsi="Times New Roman" w:cs="Times New Roman"/>
          <w:sz w:val="24"/>
          <w:szCs w:val="24"/>
          <w:lang w:val="en-US"/>
        </w:rPr>
        <w:t xml:space="preserve"> and 132,532 control subjects of European ancestry</w:t>
      </w:r>
      <w:r>
        <w:rPr>
          <w:rFonts w:ascii="Times New Roman" w:hAnsi="Times New Roman" w:cs="Times New Roman"/>
          <w:sz w:val="24"/>
          <w:szCs w:val="24"/>
          <w:lang w:val="en-US"/>
        </w:rPr>
        <w:t>. D</w:t>
      </w:r>
      <w:r w:rsidRPr="00AB4C0F">
        <w:rPr>
          <w:rFonts w:ascii="Times New Roman" w:hAnsi="Times New Roman" w:cs="Times New Roman"/>
          <w:sz w:val="24"/>
          <w:szCs w:val="24"/>
          <w:lang w:val="en-US"/>
        </w:rPr>
        <w:t xml:space="preserve">ata from the 1000 Genomes project </w:t>
      </w:r>
      <w:r>
        <w:rPr>
          <w:rFonts w:ascii="Times New Roman" w:hAnsi="Times New Roman" w:cs="Times New Roman"/>
          <w:sz w:val="24"/>
          <w:szCs w:val="24"/>
          <w:lang w:val="en-US"/>
        </w:rPr>
        <w:t xml:space="preserve">was used for genotype imputing and resulted in </w:t>
      </w:r>
      <w:r w:rsidRPr="00AB4C0F">
        <w:rPr>
          <w:rFonts w:ascii="Times New Roman" w:hAnsi="Times New Roman" w:cs="Times New Roman"/>
          <w:sz w:val="24"/>
          <w:szCs w:val="24"/>
          <w:lang w:val="en-US"/>
        </w:rPr>
        <w:t>12</w:t>
      </w:r>
      <w:r>
        <w:rPr>
          <w:rFonts w:ascii="Times New Roman" w:hAnsi="Times New Roman" w:cs="Times New Roman"/>
          <w:sz w:val="24"/>
          <w:szCs w:val="24"/>
          <w:lang w:val="en-US"/>
        </w:rPr>
        <w:t>.</w:t>
      </w:r>
      <w:r w:rsidRPr="00AB4C0F">
        <w:rPr>
          <w:rFonts w:ascii="Times New Roman" w:hAnsi="Times New Roman" w:cs="Times New Roman"/>
          <w:sz w:val="24"/>
          <w:szCs w:val="24"/>
          <w:lang w:val="en-US"/>
        </w:rPr>
        <w:t>3 M single nucleotide polymorphisms (SNPs)</w:t>
      </w:r>
      <w:r>
        <w:rPr>
          <w:rFonts w:ascii="Times New Roman" w:hAnsi="Times New Roman" w:cs="Times New Roman"/>
          <w:sz w:val="24"/>
          <w:szCs w:val="24"/>
          <w:lang w:val="en-US"/>
        </w:rPr>
        <w:t xml:space="preserve"> for association testing</w:t>
      </w:r>
      <w:r w:rsidRPr="00AB4C0F">
        <w:rPr>
          <w:rFonts w:ascii="Times New Roman" w:hAnsi="Times New Roman" w:cs="Times New Roman"/>
          <w:sz w:val="24"/>
          <w:szCs w:val="24"/>
          <w:lang w:val="en-US"/>
        </w:rPr>
        <w:t>. Th</w:t>
      </w:r>
      <w:r>
        <w:rPr>
          <w:rFonts w:ascii="Times New Roman" w:hAnsi="Times New Roman" w:cs="Times New Roman"/>
          <w:sz w:val="24"/>
          <w:szCs w:val="24"/>
          <w:lang w:val="en-US"/>
        </w:rPr>
        <w:t>is</w:t>
      </w:r>
      <w:r w:rsidRPr="00AB4C0F">
        <w:rPr>
          <w:rFonts w:ascii="Times New Roman" w:hAnsi="Times New Roman" w:cs="Times New Roman"/>
          <w:sz w:val="24"/>
          <w:szCs w:val="24"/>
          <w:lang w:val="en-US"/>
        </w:rPr>
        <w:t xml:space="preserve"> study provides a near-complete evaluation of common variants and improved coverage of low-frequency variants</w:t>
      </w:r>
      <w:r>
        <w:rPr>
          <w:rFonts w:ascii="Times New Roman" w:hAnsi="Times New Roman" w:cs="Times New Roman"/>
          <w:sz w:val="24"/>
          <w:szCs w:val="24"/>
          <w:lang w:val="en-US"/>
        </w:rPr>
        <w:t xml:space="preserve"> compared to previous studies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{"citationItems":[{"id":"ITEM-1","itemData":{"DOI":"10.2337/db16-1253","ISSN":"1939327X","PMID":"28566273","abstract":"To characterise type 2 diabetes (T2D) associated variation across the allele frequency spectrum, we conducted a meta-analysis of genome-wide association data from 26,676 T2D cases and 132,532 controls of European ancestry after imputation using the 1000 Genomes multi-ethnic reference panel. Promising association signals were followed-up in additional data sets (of 14,545 or 7,397 T2D cases and 38,994 or 71,604 controls). We identified 13 novel T2D-associated loci (p&lt;5×10(-8)), including variants near the GLP2R, GIP, and HLA-DQA1 genes. Our analysis brought the total number of independent T2D associations to 128 distinct signals at 113 loci. Despite substantially increased sample size and more complete coverage of low-frequency variation, all novel associations were driven by common SNVs. Credible sets of potentially causal variants were generally larger than those based on imputation with earlier reference panels, consistent with resolution of causal signals to common risk haplotypes. Stratification of T2D-associated loci based on T2D-related quantitative trait associations revealed tissue-specific enrichment of regulatory annotations in pancreatic islet enhancers for loci influencing insulin secretion, and in adipocytes, monocytes and hepatocytes for insulin action-associated loci. These findings highlight the predominant role played by common variants of modest effect and the diversity of biological mechanisms influencing T2D pathophysiology.","author":[{"dropping-particle":"","family":"Scott","given":"Robert A.","non-dropping-particle":"","parse-names":false,"suffix":""},{"dropping-particle":"","family":"Scott","given":"Laura J.","non-dropping-particle":"","parse-names":false,"suffix":""},{"dropping-particle":"","family":"Mägi","given":"Reedik","non-dropping-particle":"","parse-names":false,"suffix":""},{"dropping-particle":"","family":"Marullo","given":"Letizia","non-dropping-particle":"","parse-names":false,"suffix":""},{"dropping-particle":"","family":"Gaulton","given":"Kyle J.","non-dropping-particle":"","parse-names":false,"suffix":""},{"dropping-particle":"","family":"Kaakinen","given":"Marika","non-dropping-particle":"","parse-names":false,"suffix":""},{"dropping-particle":"","family":"Pervjakova","given":"Natalia","non-dropping-particle":"","parse-names":false,"suffix":""},{"dropping-particle":"","family":"Pers","given":"Tune H.","non-dropping-particle":"","parse-names":false,"suffix":""},{"dropping-particle":"","family":"Johnson","given":"Andrew D.","non-dropping-particle":"","parse-names":false,"suffix":""},{"dropping-particle":"","family":"Eicher","given":"John D.","non-dropping-particle":"","parse-names":false,"suffix":""},{"dropping-particle":"","family":"Jackson","given":"Anne U.","non-dropping-particle":"","parse-names":false,"suffix":""},{"dropping-particle":"","family":"Ferreira","given":"Teresa","non-dropping-particle":"","parse-names":false,"suffix":""},{"dropping-particle":"","family":"Lee","given":"Yeji","non-dropping-particle":"","parse-names":false,"suffix":""},{"dropping-particle":"","family":"Ma","given":"Clement","non-dropping-particle":"","parse-names":false,"suffix":""},{"dropping-particle":"","family":"Steinthorsdottir","given":"Valgerdur","non-dropping-particle":"","parse-names":false,"suffix":""},{"dropping-particle":"","family":"Thorleifsson","given":"Gudmar","non-dropping-particle":"","parse-names":false,"suffix":""},{"dropping-particle":"","family":"Qi","given":"Lu","non-dropping-particle":"","parse-names":false,"suffix":""},{"dropping-particle":"","family":"Zuydam","given":"Natalie R.","non-dropping-particle":"Van","parse-names":false,"suffix":""},{"dropping-particle":"","family":"Mahajan","given":"Anubha","non-dropping-particle":"","parse-names":false,"suffix":""},{"dropping-particle":"","family":"Chen","given":"Han","non-dropping-particle":"","parse-names":false,"suffix":""},{"dropping-particle":"","family":"Almgren","given":"Peter","non-dropping-particle":"","parse-names":false,"suffix":""},{"dropping-particle":"","family":"Voight","given":"Ben F.","non-dropping-particle":"","parse-names":false,"suffix":""},{"dropping-particle":"","family":"Grallert","given":"Harald","non-dropping-particle":"","parse-names":false,"suffix":""},{"dropping-particle":"","family":"Müller-Nurasyid","given":"Martina","non-dropping-particle":"","parse-names":false,"suffix":""},{"dropping-particle":"","family":"Ried","given":"Janina S.","non-dropping-particle":"","parse-names":false,"suffix":""},{"dropping-particle":"","family":"Rayner","given":"Nigel W.","non-dropping-particle":"","parse-names":false,"suffix":""},{"dropping-particle":"","family":"Robertson","given":"Neil","non-dropping-particle":"","parse-names":false,"suffix":""},{"dropping-particle":"","family":"Karssen","given":"Lennart C.","non-dropping-particle":"","parse-names":false,"suffix":""},{"dropping-particle":"","family":"Leeuwen","given":"Elisabeth M.","non-dropping-particle":"van","parse-names":false,"suffix":""},{"dropping-particle":"","family":"Willems","given":"Sara M.","non-dropping-particle":"","parse-names":false,"suffix":""},{"dropping-particle":"","family":"Fuchsberger","given":"Christian","non-dropping-particle":"","parse-names":false,"suffix":""},{"dropping-particle":"","family":"Kwan","given":"Phoenix","non-dropping-particle":"","parse-names":false,"suffix":""},{"dropping-particle":"","family":"Teslovich","given":"Tanya M.","non-dropping-particle":"","parse-names":false,"suffix":""},{"dropping-particle":"","family":"Chanda","given":"Pritam","non-dropping-particle":"","parse-names":false,"suffix":""},{"dropping-particle":"","family":"Li","given":"Man","non-dropping-particle":"","parse-names":false,"suffix":""},{"dropping-particle":"","family":"Lu","given":"Yingchang","non-dropping-particle":"","parse-names":false,"suffix":""},{"dropping-particle":"","family":"Dina","given":"Christian","non-dropping-particle":"","parse-names":false,"suffix":""},{"dropping-particle":"","family":"Thuillier","given":"Dorothee","non-dropping-particle":"","parse-names":false,"suffix":""},{"dropping-particle":"","family":"Yengo","given":"Loic","non-dropping-particle":"","parse-names":false,"suffix":""},{"dropping-particle":"","family":"Jiang","given":"Longda","non-dropping-particle":"","parse-names":false,"suffix":""},{"dropping-particle":"","family":"Sparso","given":"Thomas","non-dropping-particle":"","parse-names":false,"suffix":""},{"dropping-particle":"","family":"Kestler","given":"Hans A.","non-dropping-particle":"","parse-names":false,"suffix":""},{"dropping-particle":"","family":"Chheda","given":"Himanshu","non-dropping-particle":"","parse-names":false,"suffix":""},{"dropping-particle":"","family":"Eisele","given":"Lewin","non-dropping-particle":"","parse-names":false,"suffix":""},{"dropping-particle":"","family":"Gustafsson","given":"Stefan","non-dropping-particle":"","parse-names":false,"suffix":""},{"dropping-particle":"","family":"Frånberg","given":"Mattias","non-dropping-particle":"","parse-names":false,"suffix":""},{"dropping-particle":"","family":"Strawbridge","given":"Rona J.","non-dropping-particle":"","parse-names":false,"suffix":""},{"dropping-particle":"","family":"Benediktsson","given":"Rafn","non-dropping-particle":"","parse-names":false,"suffix":""},{"dropping-particle":"","family":"Hreidarsson","given":"Astradur B.","non-dropping-particle":"","parse-names":false,"suffix":""},{"dropping-particle":"","family":"Kong","given":"Augustine","non-dropping-particle":"","parse-names":false,"suffix":""},{"dropping-particle":"","family":"Sigurðsson","given":"Gunnar","non-dropping-particle":"","parse-names":false,"suffix":""},{"dropping-particle":"","family":"Kerrison","given":"Nicola D.","non-dropping-particle":"","parse-names":false,"suffix":""},{"dropping-particle":"","family":"Luan","given":"Jian'an","non-dropping-particle":"","parse-names":false,"suffix":""},{"dropping-particle":"","family":"Liang","given":"Liming","non-dropping-particle":"","parse-names":false,"suffix":""},{"dropping-particle":"","family":"Meitinger","given":"Thomas","non-dropping-particle":"","parse-names":false,"suffix":""},{"dropping-particle":"","family":"Roden","given":"Michael","non-dropping-particle":"","parse-names":false,"suffix":""},{"dropping-particle":"","family":"Thorand","given":"Barbara","non-dropping-particle":"","parse-names":false,"suffix":""},{"dropping-particle":"","family":"Esko","given":"Tõnu","non-dropping-particle":"","parse-names":false,"suffix":""},{"dropping-particle":"","family":"Mihailov","given":"Evelin","non-dropping-particle":"","parse-names":false,"suffix":""},{"dropping-particle":"","family":"Fox","given":"Caroline","non-dropping-particle":"","parse-names":false,"suffix":""},{"dropping-particle":"","family":"Liu","given":"Ching Ti","non-dropping-particle":"","parse-names":false,"suffix":""},{"dropping-particle":"","family":"Rybin","given":"Denis","non-dropping-particle":"","parse-names":false,"suffix":""},{"dropping-particle":"","family":"Isomaa","given":"Bo","non-dropping-particle":"","parse-names":false,"suffix":""},{"dropping-particle":"","family":"Lyssenko","given":"Valeriya","non-dropping-particle":"","parse-names":false,"suffix":""},{"dropping-particle":"","family":"Tuomi","given":"Tiinamaija","non-dropping-particle":"","parse-names":false,"suffix":""},{"dropping-particle":"","family":"Couper","given":"David J.","non-dropping-particle":"","parse-names":false,"suffix":""},{"dropping-particle":"","family":"Pankow","given":"James S.","non-dropping-particle":"","parse-names":false,"suffix":""},{"dropping-particle":"","family":"Grarup","given":"Niels","non-dropping-particle":"","parse-names":false,"suffix":""},{"dropping-particle":"","family":"Have","given":"Christian T.","non-dropping-particle":"","parse-names":false,"suffix":""},{"dropping-particle":"","family":"Jørgensen","given":"Marit E.","non-dropping-particle":"","parse-names":false,"suffix":""},{"dropping-particle":"","family":"Jørgensen","given":"Torben","non-dropping-particle":"","parse-names":false,"suffix":""},{"dropping-particle":"","family":"Linneberg","given":"Allan","non-dropping-particle":"","parse-names":false,"suffix":""},{"dropping-particle":"","family":"Cornelis","given":"Marilyn C.","non-dropping-particle":"","parse-names":false,"suffix":""},{"dropping-particle":"","family":"Dam","given":"Rob M.","non-dropping-particle":"van","parse-names":false,"suffix":""},{"dropping-particle":"","family":"Hunter","given":"David J.","non-dropping-particle":"","parse-names":false,"suffix":""},{"dropping-particle":"","family":"Kraft","given":"Peter","non-dropping-particle":"","parse-names":false,"suffix":""},{"dropping-particle":"","family":"Sun","given":"Qi","non-dropping-particle":"","parse-names":false,"suffix":""},{"dropping-particle":"","family":"Edkins","given":"Sarah","non-dropping-particle":"","parse-names":false,"suffix":""},{"dropping-particle":"","family":"Owen","given":"Katharine R.","non-dropping-particle":"","parse-names":false,"suffix":""},{"dropping-particle":"","family":"Perry","given":"John R.B.","non-dropping-particle":"","parse-names":false,"suffix":""},{"dropping-particle":"","family":"Wood","given":"Andrew R.","non-dropping-particle":"","parse-names":false,"suffix":""},{"dropping-particle":"","family":"Zeggini","given":"Eleftheria","non-dropping-particle":"","parse-names":false,"suffix":""},{"dropping-particle":"","family":"Tajes-Fernandes","given":"Juan","non-dropping-particle":"","parse-names":false,"suffix":""},{"dropping-particle":"","family":"Abecasis","given":"Goncalo R.","non-dropping-particle":"","parse-names":false,"suffix":""},{"dropping-particle":"","family":"Bonnycastle","given":"Lori L.","non-dropping-particle":"","parse-names":false,"suffix":""},{"dropping-particle":"","family":"Chines","given":"Peter S.","non-dropping-particle":"","parse-names":false,"suffix":""},{"dropping-particle":"","family":"Stringham","given":"Heather M.","non-dropping-particle":"","parse-names":false,"suffix":""},{"dropping-particle":"","family":"Koistinen","given":"Heikki A.","non-dropping-particle":"","parse-names":false,"suffix":""},{"dropping-particle":"","family":"Kinnunen","given":"Leena","non-dropping-particle":"","parse-names":false,"suffix":""},{"dropping-particle":"","family":"Sennblad","given":"Bengt","non-dropping-particle":"","parse-names":false,"suffix":""},{"dropping-particle":"","family":"Mühleisen","given":"Thomas W.","non-dropping-particle":"","parse-names":false,"suffix":""},{"dropping-particle":"","family":"Nöthen","given":"Markus M.","non-dropping-particle":"","parse-names":false,"suffix":""},{"dropping-particle":"","family":"Pechlivanis","given":"Sonali","non-dropping-particle":"","parse-names":false,"suffix":""},{"dropping-particle":"","family":"Baldassarre","given":"Damiano","non-dropping-particle":"","parse-names":false,"suffix":""},{"dropping-particle":"","family":"Gertow","given":"Karl","non-dropping-particle":"","parse-names":false,"suffix":""},{"dropping-particle":"","family":"Humphries","given":"Steve E.","non-dropping-particle":"","parse-names":false,"suffix":""},{"dropping-particle":"","family":"Tremoli","given":"Elena","non-dropping-particle":"","parse-names":false,"suffix":""},{"dropping-particle":"","family":"Klopp","given":"Norman","non-dropping-particle":"","parse-names":false,"suffix":""},{"dropping-particle":"","family":"Meyer","given":"Julia","non-dropping-particle":"","parse-names":false,"suffix":""},{"dropping-particle":"","family":"Steinbach","given":"Gerald","non-dropping-particle":"","parse-names":false,"suffix":""},{"dropping-particle":"","family":"Wennauer","given":"Roman","non-dropping-particle":"","parse-names":false,"suffix":""},{"dropping-particle":"","family":"Eriksson","given":"Johan G.","non-dropping-particle":"","parse-names":false,"suffix":""},{"dropping-particle":"","family":"Mӓnnistö","given":"Satu","non-dropping-particle":"","parse-names":false,"suffix":""},{"dropping-particle":"","family":"Peltonen","given":"Leena","non-dropping-particle":"","parse-names":false,"suffix":""},{"dropping-particle":"","family":"Tikkanen","given":"Emmi","non-dropping-particle":"","parse-names":false,"suffix":""},{"dropping-particle":"","family":"Charpentier","given":"Guillaume","non-dropping-particle":"","parse-names":false,"suffix":""},{"dropping-particle":"","family":"Eury","given":"Elodie","non-dropping-particle":"","parse-names":false,"suffix":""},{"dropping-particle":"","family":"Lobbens","given":"Stéphane","non-dropping-particle":"","parse-names":false,"suffix":""},{"dropping-particle":"","family":"Gigante","given":"Bruna","non-dropping-particle":"","parse-names":false,"suffix":""},{"dropping-particle":"","family":"Leander","given":"Karin","non-dropping-particle":"","parse-names":false,"suffix":""},{"dropping-particle":"","family":"McLeod","given":"Olga","non-dropping-particle":"","parse-names":false,"suffix":""},{"dropping-particle":"","family":"Bottinger","given":"Erwin P.","non-dropping-particle":"","parse-names":false,"suffix":""},{"dropping-particle":"","family":"Gottesman","given":"Omri","non-dropping-particle":"","parse-names":false,"suffix":""},{"dropping-particle":"","family":"Ruderfer","given":"Douglas","non-dropping-particle":"","parse-names":false,"suffix":""},{"dropping-particle":"","family":"Blüher","given":"Matthias","non-dropping-particle":"","parse-names":false,"suffix":""},{"dropping-particle":"","family":"Kovacs","given":"Peter","non-dropping-particle":"","parse-names":false,"suffix":""},{"dropping-particle":"","family":"Tonjes","given":"Anke","non-dropping-particle":"","parse-names":false,"suffix":""},{"dropping-particle":"","family":"Maruthur","given":"Nisa M.","non-dropping-particle":"","parse-names":false,"suffix":""},{"dropping-particle":"","family":"Scapoli","given":"Chiara","non-dropping-particle":"","parse-names":false,"suffix":""},{"dropping-particle":"","family":"Erbel","given":"Raimund","non-dropping-particle":"","parse-names":false,"suffix":""},{"dropping-particle":"","family":"Jöckel","given":"Karl Heinz","non-dropping-particle":"","parse-names":false,"suffix":""},{"dropping-particle":"","family":"Moebus","given":"Susanne","non-dropping-particle":"","parse-names":false,"suffix":""},{"dropping-particle":"","family":"Faire","given":"Ulf","non-dropping-particle":"de","parse-names":false,"suffix":""},{"dropping-particle":"","family":"Hamsten","given":"Anders","non-dropping-particle":"","parse-names":false,"suffix":""},{"dropping-particle":"","family":"Stumvoll","given":"Michael","non-dropping-particle":"","parse-names":false,"suffix":""},{"dropping-particle":"","family":"Deloukas","given":"Panagiotis","non-dropping-particle":"","parse-names":false,"suffix":""},{"dropping-particle":"","family":"Donnelly","given":"Peter J.","non-dropping-particle":"","parse-names":false,"suffix":""},{"dropping-particle":"","family":"Frayling","given":"Timothy M.","non-dropping-particle":"","parse-names":false,"suffix":""},{"dropping-particle":"","family":"Hattersley","given":"Andrew T.","non-dropping-particle":"","parse-names":false,"suffix":""},{"dropping-particle":"","family":"Ripatti","given":"Samuli","non-dropping-particle":"","parse-names":false,"suffix":""},{"dropping-particle":"","family":"Salomaa","given":"Veikko","non-dropping-particle":"","parse-names":false,"suffix":""},{"dropping-particle":"","family":"Pedersen","given":"Nancy L.","non-dropping-particle":"","parse-names":false,"suffix":""},{"dropping-particle":"","family":"Boehm","given":"Bernhard O.","non-dropping-particle":"","parse-names":false,"suffix":""},{"dropping-particle":"","family":"Bergman","given":"Richard N.","non-dropping-particle":"","parse-names":false,"suffix":""},{"dropping-particle":"","family":"Collins","given":"Francis S.","non-dropping-particle":"","parse-names":false,"suffix":""},{"dropping-particle":"","family":"Mohlke","given":"Karen L.","non-dropping-particle":"","parse-names":false,"suffix":""},{"dropping-particle":"","family":"Tuomilehto","given":"Jaakko","non-dropping-particle":"","parse-names":false,"suffix":""},{"dropping-particle":"","family":"Hansen","given":"Torben","non-dropping-particle":"","parse-names":false,"suffix":""},{"dropping-particle":"","family":"Pedersen","given":"Oluf","non-dropping-particle":"","parse-names":false,"suffix":""},{"dropping-particle":"","family":"Barroso","given":"Inês","non-dropping-particle":"","parse-names":false,"suffix":""},{"dropping-particle":"","family":"Lannfelt","given":"Lars","non-dropping-particle":"","parse-names":false,"suffix":""},{"dropping-particle":"","family":"Ingelsson","given":"Erik","non-dropping-particle":"","parse-names":false,"suffix":""},{"dropping-particle":"","family":"Lind","given":"Lars","non-dropping-particle":"","parse-names":false,"suffix":""},{"dropping-particle":"","family":"Lindgren","given":"Cecilia M.","non-dropping-particle":"","parse-names":false,"suffix":""},{"dropping-particle":"","family":"Cauchi","given":"Stephane","non-dropping-particle":"","parse-names":false,"suffix":""},{"dropping-particle":"","family":"Froguel","given":"Philippe","non-dropping-particle":"","parse-names":false,"suffix":""},{"dropping-particle":"","family":"Loos","given":"Ruth J.F.","non-dropping-particle":"","parse-names":false,"suffix":""},{"dropping-particle":"","family":"Balkau","given":"Beverley","non-dropping-particle":"","parse-names":false,"suffix":""},{"dropping-particle":"","family":"Boeing","given":"Heiner","non-dropping-particle":"","parse-names":false,"suffix":""},{"dropping-particle":"","family":"Franks","given":"Paul W.","non-dropping-particle":"","parse-names":false,"suffix":""},{"dropping-particle":"","family":"Barricarte Gurrea","given":"Aurelio","non-dropping-particle":"","parse-names":false,"suffix":""},{"dropping-particle":"","family":"Palli","given":"Domenico","non-dropping-particle":"","parse-names":false,"suffix":""},{"dropping-particle":"","family":"Schouw","given":"Yvonne T.","non-dropping-particle":"van der","parse-names":false,"suffix":""},{"dropping-particle":"","family":"Altshuler","given":"David","non-dropping-particle":"","parse-names":false,"suffix":""},{"dropping-particle":"","family":"Groop","given":"Leif C.","non-dropping-particle":"","parse-names":false,"suffix":""},{"dropping-particle":"","family":"Langenberg","given":"Claudia","non-dropping-particle":"","parse-names":false,"suffix":""},{"dropping-particle":"","family":"Wareham","given":"Nicholas J.","non-dropping-particle":"","parse-names":false,"suffix":""},{"dropping-particle":"","family":"Sijbrands","given":"Eric","non-dropping-particle":"","parse-names":false,"suffix":""},{"dropping-particle":"","family":"Duijn","given":"Cornelia M.","non-dropping-particle":"van","parse-names":false,"suffix":""},{"dropping-particle":"","family":"Florez","given":"Jose C.","non-dropping-particle":"","parse-names":false,"suffix":""},{"dropping-particle":"","family":"Meigs","given":"James B.","non-dropping-particle":"","parse-names":false,"suffix":""},{"dropping-particle":"","family":"Boerwinkle","given":"Eric","non-dropping-particle":"","parse-names":false,"suffix":""},{"dropping-particle":"","family":"Gieger","given":"Christian","non-dropping-particle":"","parse-names":false,"suffix":""},{"dropping-particle":"","family":"Strauch","given":"Konstantin","non-dropping-particle":"","parse-names":false,"suffix":""},{"dropping-particle":"","family":"Metspalu","given":"Andres","non-dropping-particle":"","parse-names":false,"suffix":""},{"dropping-particle":"","family":"Morris","given":"Andrew D.","non-dropping-particle":"","parse-names":false,"suffix":""},{"dropping-particle":"","family":"Palmer","given":"Colin N.A.","non-dropping-particle":"","parse-names":false,"suffix":""},{"dropping-particle":"","family":"Hu","given":"Frank B.","non-dropping-particle":"","parse-names":false,"suffix":""},{"dropping-particle":"","family":"Thorsteinsdottir","given":"Unnur","non-dropping-particle":"","parse-names":false,"suffix":""},{"dropping-particle":"","family":"Stefansson","given":"Kari","non-dropping-particle":"","parse-names":false,"suffix":""},{"dropping-particle":"","family":"Dupuis","given":"Josée","non-dropping-particle":"","parse-names":false,"suffix":""},{"dropping-particle":"","family":"Morris","given":"Andrew P.","non-dropping-particle":"","parse-names":false,"suffix":""},{"dropping-particle":"","family":"Boehnke","given":"Michael","non-dropping-particle":"","parse-names":false,"suffix":""},{"dropping-particle":"","family":"McCarthy","given":"Mark I.","non-dropping-particle":"","parse-names":false,"suffix":""},{"dropping-particle":"","family":"Prokopenko","given":"Inga","non-dropping-particle":"","parse-names":false,"suffix":""}],"container-title":"Diabetes","id":"ITEM-1","issue":"11","issued":{"date-parts":[["2017"]]},"page":"2888-2902","title":"An Expanded Genome-Wide Association Study of Type 2 Diabetes in Europeans","type":"article-journal","volume":"66"},"uris":["http://www.mendeley.com/documents/?uuid=6c1b4a64-3922-4135-b1c2-ef5253f38b03"]}],"mendeley":{"formattedCitation":"(11)","plainTextFormattedCitation":"(11)","previouslyFormattedCitation":"(11)"},"properties":{"noteIndex":0},"schema":"https://github.com/citation-style-language/schema/raw/master/csl-citation.json"}</w:instrText>
      </w:r>
      <w:r>
        <w:rPr>
          <w:rFonts w:ascii="Times New Roman" w:hAnsi="Times New Roman" w:cs="Times New Roman"/>
          <w:sz w:val="24"/>
          <w:szCs w:val="24"/>
          <w:lang w:val="en-US"/>
        </w:rPr>
        <w:fldChar w:fldCharType="separate"/>
      </w:r>
      <w:r w:rsidRPr="00E63A4B">
        <w:rPr>
          <w:rFonts w:ascii="Times New Roman" w:hAnsi="Times New Roman" w:cs="Times New Roman"/>
          <w:noProof/>
          <w:sz w:val="24"/>
          <w:szCs w:val="24"/>
          <w:lang w:val="en-US"/>
        </w:rPr>
        <w:t>(11)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rsidR="00A37C5A" w:rsidRPr="00AB4C0F" w:rsidRDefault="00A37C5A" w:rsidP="00A37C5A">
      <w:pPr>
        <w:spacing w:after="0" w:line="480" w:lineRule="auto"/>
        <w:ind w:firstLine="1304"/>
        <w:rPr>
          <w:rFonts w:ascii="Times New Roman" w:hAnsi="Times New Roman" w:cs="Times New Roman"/>
          <w:sz w:val="24"/>
          <w:szCs w:val="24"/>
          <w:lang w:val="en-US"/>
        </w:rPr>
      </w:pPr>
      <w:r w:rsidRPr="002A03B7">
        <w:rPr>
          <w:rFonts w:ascii="Times New Roman" w:hAnsi="Times New Roman" w:cs="Times New Roman"/>
          <w:sz w:val="24"/>
          <w:szCs w:val="24"/>
          <w:lang w:val="en-US"/>
        </w:rPr>
        <w:t xml:space="preserve">The </w:t>
      </w:r>
      <w:r w:rsidR="002A03B7" w:rsidRPr="002A03B7">
        <w:rPr>
          <w:rFonts w:ascii="Times New Roman" w:hAnsi="Times New Roman" w:cs="Times New Roman"/>
          <w:sz w:val="24"/>
          <w:szCs w:val="24"/>
          <w:lang w:val="en-US"/>
        </w:rPr>
        <w:t xml:space="preserve">International Genomics of Alzheimer’s Project </w:t>
      </w:r>
      <w:r w:rsidR="002A03B7">
        <w:rPr>
          <w:rFonts w:ascii="Times New Roman" w:hAnsi="Times New Roman" w:cs="Times New Roman"/>
          <w:sz w:val="24"/>
          <w:szCs w:val="24"/>
          <w:lang w:val="en-US"/>
        </w:rPr>
        <w:t>(</w:t>
      </w:r>
      <w:r w:rsidRPr="002A03B7">
        <w:rPr>
          <w:rFonts w:ascii="Times New Roman" w:hAnsi="Times New Roman" w:cs="Times New Roman"/>
          <w:sz w:val="24"/>
          <w:szCs w:val="24"/>
          <w:lang w:val="en-US"/>
        </w:rPr>
        <w:t>IGAP</w:t>
      </w:r>
      <w:r w:rsidR="002A03B7">
        <w:rPr>
          <w:rFonts w:ascii="Times New Roman" w:hAnsi="Times New Roman" w:cs="Times New Roman"/>
          <w:sz w:val="24"/>
          <w:szCs w:val="24"/>
          <w:lang w:val="en-US"/>
        </w:rPr>
        <w:t>)</w:t>
      </w:r>
      <w:r w:rsidRPr="002A03B7">
        <w:rPr>
          <w:rFonts w:ascii="Times New Roman" w:hAnsi="Times New Roman" w:cs="Times New Roman"/>
          <w:sz w:val="24"/>
          <w:szCs w:val="24"/>
          <w:lang w:val="en-US"/>
        </w:rPr>
        <w:t xml:space="preserve"> consortium is a large two-stage study based on genome-wide association studies</w:t>
      </w:r>
      <w:r w:rsidRPr="00AB4C0F">
        <w:rPr>
          <w:rFonts w:ascii="Times New Roman" w:hAnsi="Times New Roman" w:cs="Times New Roman"/>
          <w:sz w:val="24"/>
          <w:szCs w:val="24"/>
          <w:lang w:val="en-US"/>
        </w:rPr>
        <w:t xml:space="preserve"> o</w:t>
      </w:r>
      <w:r>
        <w:rPr>
          <w:rFonts w:ascii="Times New Roman" w:hAnsi="Times New Roman" w:cs="Times New Roman"/>
          <w:sz w:val="24"/>
          <w:szCs w:val="24"/>
          <w:lang w:val="en-US"/>
        </w:rPr>
        <w:t>f</w:t>
      </w:r>
      <w:r w:rsidRPr="00AB4C0F">
        <w:rPr>
          <w:rFonts w:ascii="Times New Roman" w:hAnsi="Times New Roman" w:cs="Times New Roman"/>
          <w:sz w:val="24"/>
          <w:szCs w:val="24"/>
          <w:lang w:val="en-US"/>
        </w:rPr>
        <w:t xml:space="preserve"> individuals of European </w:t>
      </w:r>
      <w:r>
        <w:rPr>
          <w:rFonts w:ascii="Times New Roman" w:hAnsi="Times New Roman" w:cs="Times New Roman"/>
          <w:sz w:val="24"/>
          <w:szCs w:val="24"/>
          <w:lang w:val="en-US"/>
        </w:rPr>
        <w:t>a</w:t>
      </w:r>
      <w:r w:rsidRPr="00AB4C0F">
        <w:rPr>
          <w:rFonts w:ascii="Times New Roman" w:hAnsi="Times New Roman" w:cs="Times New Roman"/>
          <w:sz w:val="24"/>
          <w:szCs w:val="24"/>
          <w:lang w:val="en-US"/>
        </w:rPr>
        <w:t>ncestry. We used data from stage 1</w:t>
      </w:r>
      <w:r>
        <w:rPr>
          <w:rFonts w:ascii="Times New Roman" w:hAnsi="Times New Roman" w:cs="Times New Roman"/>
          <w:sz w:val="24"/>
          <w:szCs w:val="24"/>
          <w:lang w:val="en-US"/>
        </w:rPr>
        <w:t xml:space="preserve"> including</w:t>
      </w:r>
      <w:r w:rsidRPr="00AB4C0F">
        <w:rPr>
          <w:rFonts w:ascii="Times New Roman" w:hAnsi="Times New Roman" w:cs="Times New Roman"/>
          <w:sz w:val="24"/>
          <w:szCs w:val="24"/>
          <w:lang w:val="en-US"/>
        </w:rPr>
        <w:t xml:space="preserve"> 7,055,881 </w:t>
      </w:r>
      <w:r>
        <w:rPr>
          <w:rFonts w:ascii="Times New Roman" w:hAnsi="Times New Roman" w:cs="Times New Roman"/>
          <w:sz w:val="24"/>
          <w:szCs w:val="24"/>
          <w:lang w:val="en-US"/>
        </w:rPr>
        <w:t xml:space="preserve">genotyped and imputed </w:t>
      </w:r>
      <w:r w:rsidRPr="00AB4C0F">
        <w:rPr>
          <w:rFonts w:ascii="Times New Roman" w:hAnsi="Times New Roman" w:cs="Times New Roman"/>
          <w:sz w:val="24"/>
          <w:szCs w:val="24"/>
          <w:lang w:val="en-US"/>
        </w:rPr>
        <w:t>SNPs</w:t>
      </w:r>
      <w:del w:id="1" w:author="Marianne Benn" w:date="2019-03-14T10:11:00Z">
        <w:r w:rsidRPr="00AB4C0F" w:rsidDel="00294C66">
          <w:rPr>
            <w:rFonts w:ascii="Times New Roman" w:hAnsi="Times New Roman" w:cs="Times New Roman"/>
            <w:sz w:val="24"/>
            <w:szCs w:val="24"/>
            <w:lang w:val="en-US"/>
          </w:rPr>
          <w:delText xml:space="preserve"> </w:delText>
        </w:r>
      </w:del>
      <w:ins w:id="2" w:author="Marianne Benn" w:date="2019-03-14T10:11:00Z">
        <w:r>
          <w:rPr>
            <w:rFonts w:ascii="Times New Roman" w:hAnsi="Times New Roman" w:cs="Times New Roman"/>
            <w:sz w:val="24"/>
            <w:szCs w:val="24"/>
            <w:lang w:val="en-US"/>
          </w:rPr>
          <w:t xml:space="preserve"> </w:t>
        </w:r>
      </w:ins>
      <w:r w:rsidRPr="00AB4C0F">
        <w:rPr>
          <w:rFonts w:ascii="Times New Roman" w:hAnsi="Times New Roman" w:cs="Times New Roman"/>
          <w:sz w:val="24"/>
          <w:szCs w:val="24"/>
          <w:lang w:val="en-US"/>
        </w:rPr>
        <w:t xml:space="preserve">to meta-analyze four previously published genome-wide association study datasets consisting of 17,008 Alzheimer’s disease </w:t>
      </w:r>
      <w:r>
        <w:rPr>
          <w:rFonts w:ascii="Times New Roman" w:hAnsi="Times New Roman" w:cs="Times New Roman"/>
          <w:sz w:val="24"/>
          <w:szCs w:val="24"/>
          <w:lang w:val="en-US"/>
        </w:rPr>
        <w:t xml:space="preserve">cases </w:t>
      </w:r>
      <w:r w:rsidRPr="00AB4C0F">
        <w:rPr>
          <w:rFonts w:ascii="Times New Roman" w:hAnsi="Times New Roman" w:cs="Times New Roman"/>
          <w:sz w:val="24"/>
          <w:szCs w:val="24"/>
          <w:lang w:val="en-US"/>
        </w:rPr>
        <w:t>and 37,154 controls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{"citationItems":[{"id":"ITEM-1","itemData":{"DOI":"10.1038/ng.2802.Meta-analysis","ISBN":"1546-1718 (Electronic)\\n1061-4036 (Linking)","ISSN":"1546-1718","PMID":"24162737","abstract":"Eleven susceptibility loci for late-onset Alzheimer’s disease (LOAD) were identified by previous studies; however, a large portion of the genetic risk for this disease remains unexplained. We conducted a large, two-stage meta-analysis of genome-wide association studies (GWAS) in individuals of European ancestry. In stage 1, we used genotyped and imputed data (7,055,881 SNPs) to perform meta-analysis on 4 previously published GWAS data sets consisting of 17,008 Alzheimer’s disease cases and 37,154 controls. In stage 2,11,632 SNPs were genotyped and tested for association in an independent set of 8,572 Alzheimer’s disease cases and 11,312 controls. In addition to the APOE locus (encoding apolipoprotein E), 19 loci reached genome-wide significance (P &lt; 5 × 10−8) in the combined stage 1 and stage 2 analysis, of which 11 are newly associated with Alzheimer’s disease. Alzheimer’s disease.","author":[{"dropping-particle":"","family":"Lambert","given":"Jean-Charles","non-dropping-particle":"","parse-names":false,"suffix":""}],"container-title":"Nature Genetics","id":"ITEM-1","issue":"12","issued":{"date-parts":[["2013"]]},"page":"1452-1458","title":"Meta-Analysis of 74,046 Individuals Identifies 11 New Susceptibility Loci for Alzheimer's Disease","type":"article-journal","volume":"45"},"uris":["http://www.mendeley.com/documents/?uuid=ced0cd9a-8dac-411e-b396-72f51c5985f0"]}],"mendeley":{"formattedCitation":"(12)","plainTextFormattedCitation":"(12)","previouslyFormattedCitation":"(12)"},"properties":{"noteIndex":0},"schema":"https://github.com/citation-style-language/schema/raw/master/csl-citation.json"}</w:instrText>
      </w:r>
      <w:r>
        <w:rPr>
          <w:rFonts w:ascii="Times New Roman" w:hAnsi="Times New Roman" w:cs="Times New Roman"/>
          <w:sz w:val="24"/>
          <w:szCs w:val="24"/>
          <w:lang w:val="en-US"/>
        </w:rPr>
        <w:fldChar w:fldCharType="separate"/>
      </w:r>
      <w:r w:rsidRPr="00E63A4B">
        <w:rPr>
          <w:rFonts w:ascii="Times New Roman" w:hAnsi="Times New Roman" w:cs="Times New Roman"/>
          <w:noProof/>
          <w:sz w:val="24"/>
          <w:szCs w:val="24"/>
          <w:lang w:val="en-US"/>
        </w:rPr>
        <w:t>(12)</w:t>
      </w:r>
      <w:r>
        <w:rPr>
          <w:rFonts w:ascii="Times New Roman" w:hAnsi="Times New Roman" w:cs="Times New Roman"/>
          <w:sz w:val="24"/>
          <w:szCs w:val="24"/>
          <w:lang w:val="en-US"/>
        </w:rPr>
        <w:fldChar w:fldCharType="end"/>
      </w:r>
      <w:r w:rsidRPr="00AB4C0F">
        <w:rPr>
          <w:rFonts w:ascii="Times New Roman" w:hAnsi="Times New Roman" w:cs="Times New Roman"/>
          <w:sz w:val="24"/>
          <w:szCs w:val="24"/>
          <w:lang w:val="en-US"/>
        </w:rPr>
        <w:t>.</w:t>
      </w:r>
    </w:p>
    <w:p w:rsidR="00342BD5" w:rsidRDefault="00342BD5" w:rsidP="00342BD5">
      <w:pPr>
        <w:spacing w:after="0" w:line="480" w:lineRule="auto"/>
        <w:rPr>
          <w:rFonts w:ascii="Times New Roman" w:hAnsi="Times New Roman" w:cs="Times New Roman"/>
          <w:b/>
          <w:sz w:val="24"/>
          <w:szCs w:val="24"/>
          <w:lang w:val="en-US"/>
        </w:rPr>
      </w:pPr>
    </w:p>
    <w:p w:rsidR="00342BD5" w:rsidRPr="00AB4C0F" w:rsidRDefault="00342BD5" w:rsidP="00342BD5">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C</w:t>
      </w:r>
      <w:r w:rsidRPr="00AB4C0F">
        <w:rPr>
          <w:rFonts w:ascii="Times New Roman" w:hAnsi="Times New Roman" w:cs="Times New Roman"/>
          <w:b/>
          <w:sz w:val="24"/>
          <w:szCs w:val="24"/>
          <w:lang w:val="en-US"/>
        </w:rPr>
        <w:t>ovariates</w:t>
      </w:r>
    </w:p>
    <w:p w:rsidR="00447ED4" w:rsidRDefault="00342BD5" w:rsidP="00342BD5">
      <w:pPr>
        <w:spacing w:after="0" w:line="480" w:lineRule="auto"/>
        <w:rPr>
          <w:rFonts w:ascii="Times New Roman" w:hAnsi="Times New Roman" w:cs="Times New Roman"/>
          <w:sz w:val="24"/>
          <w:szCs w:val="24"/>
          <w:lang w:val="en-US"/>
        </w:rPr>
        <w:sectPr w:rsidR="00447ED4" w:rsidSect="00034664">
          <w:pgSz w:w="11906" w:h="16838"/>
          <w:pgMar w:top="1701" w:right="1134" w:bottom="1418" w:left="1134" w:header="708" w:footer="708" w:gutter="0"/>
          <w:cols w:space="708"/>
          <w:docGrid w:linePitch="360"/>
        </w:sectPr>
      </w:pPr>
      <w:r w:rsidRPr="00AB4C0F">
        <w:rPr>
          <w:rFonts w:ascii="Times New Roman" w:hAnsi="Times New Roman" w:cs="Times New Roman"/>
          <w:sz w:val="24"/>
          <w:szCs w:val="24"/>
          <w:lang w:val="en-US"/>
        </w:rPr>
        <w:t>Since 1980, Statistics Denmark has gathered information concerning all persons living in Denmark. For this study, we obtained data on age, date of birth, sex, ethnicity, civil status, highest level of education, the size of community/residential area and the region individuals lived in at baseline.</w:t>
      </w:r>
    </w:p>
    <w:tbl>
      <w:tblPr>
        <w:tblStyle w:val="Tabel-Gitter"/>
        <w:tblW w:w="0" w:type="auto"/>
        <w:tblInd w:w="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6741"/>
      </w:tblGrid>
      <w:tr w:rsidR="00E92A2D" w:rsidRPr="001870F2" w:rsidTr="002B6ADB">
        <w:tc>
          <w:tcPr>
            <w:tcW w:w="2257" w:type="dxa"/>
          </w:tcPr>
          <w:p w:rsidR="00E92A2D" w:rsidRDefault="00E92A2D" w:rsidP="002B6ADB">
            <w:pPr>
              <w:widowControl w:val="0"/>
              <w:autoSpaceDE w:val="0"/>
              <w:autoSpaceDN w:val="0"/>
              <w:adjustRightInd w:val="0"/>
              <w:spacing w:line="480" w:lineRule="auto"/>
              <w:rPr>
                <w:rFonts w:ascii="Times New Roman" w:hAnsi="Times New Roman" w:cs="Times New Roman"/>
                <w:sz w:val="24"/>
                <w:szCs w:val="24"/>
                <w:lang w:val="en-US"/>
              </w:rPr>
            </w:pPr>
          </w:p>
        </w:tc>
        <w:tc>
          <w:tcPr>
            <w:tcW w:w="6741" w:type="dxa"/>
          </w:tcPr>
          <w:p w:rsidR="00E92A2D" w:rsidRDefault="00E92A2D" w:rsidP="002B6ADB">
            <w:pPr>
              <w:widowControl w:val="0"/>
              <w:autoSpaceDE w:val="0"/>
              <w:autoSpaceDN w:val="0"/>
              <w:adjustRightInd w:val="0"/>
              <w:spacing w:line="480" w:lineRule="auto"/>
              <w:rPr>
                <w:rFonts w:ascii="Times New Roman" w:hAnsi="Times New Roman" w:cs="Times New Roman"/>
                <w:sz w:val="24"/>
                <w:szCs w:val="24"/>
                <w:lang w:val="en-US"/>
              </w:rPr>
            </w:pPr>
          </w:p>
        </w:tc>
      </w:tr>
    </w:tbl>
    <w:p w:rsidR="00E92A2D" w:rsidRPr="007C2BA8" w:rsidRDefault="0018394F" w:rsidP="001042D6">
      <w:pPr>
        <w:rPr>
          <w:rFonts w:ascii="Times New Roman" w:hAnsi="Times New Roman" w:cs="Times New Roman"/>
          <w:b/>
          <w:sz w:val="24"/>
          <w:szCs w:val="24"/>
          <w:lang w:val="en-US"/>
        </w:rPr>
      </w:pPr>
      <w:r>
        <w:rPr>
          <w:rFonts w:ascii="Times New Roman" w:hAnsi="Times New Roman" w:cs="Times New Roman"/>
          <w:b/>
          <w:sz w:val="24"/>
          <w:szCs w:val="24"/>
          <w:lang w:val="en-US"/>
        </w:rPr>
        <w:t xml:space="preserve">Supplementary </w:t>
      </w:r>
      <w:r w:rsidR="00E92A2D" w:rsidRPr="007C2BA8">
        <w:rPr>
          <w:rFonts w:ascii="Times New Roman" w:hAnsi="Times New Roman" w:cs="Times New Roman"/>
          <w:b/>
          <w:sz w:val="24"/>
          <w:szCs w:val="24"/>
          <w:lang w:val="en-US"/>
        </w:rPr>
        <w:t>Table 1: Overview of genetic instruments</w:t>
      </w:r>
      <w:r w:rsidR="00E92A2D">
        <w:rPr>
          <w:rFonts w:ascii="Times New Roman" w:hAnsi="Times New Roman" w:cs="Times New Roman"/>
          <w:b/>
          <w:sz w:val="24"/>
          <w:szCs w:val="24"/>
          <w:lang w:val="en-US"/>
        </w:rPr>
        <w:t>.</w:t>
      </w:r>
    </w:p>
    <w:tbl>
      <w:tblPr>
        <w:tblW w:w="15937" w:type="dxa"/>
        <w:jc w:val="center"/>
        <w:tblCellMar>
          <w:left w:w="70" w:type="dxa"/>
          <w:right w:w="70" w:type="dxa"/>
        </w:tblCellMar>
        <w:tblLook w:val="04A0" w:firstRow="1" w:lastRow="0" w:firstColumn="1" w:lastColumn="0" w:noHBand="0" w:noVBand="1"/>
      </w:tblPr>
      <w:tblGrid>
        <w:gridCol w:w="1220"/>
        <w:gridCol w:w="623"/>
        <w:gridCol w:w="1021"/>
        <w:gridCol w:w="2180"/>
        <w:gridCol w:w="1193"/>
        <w:gridCol w:w="600"/>
        <w:gridCol w:w="540"/>
        <w:gridCol w:w="567"/>
        <w:gridCol w:w="709"/>
        <w:gridCol w:w="992"/>
        <w:gridCol w:w="127"/>
        <w:gridCol w:w="909"/>
        <w:gridCol w:w="545"/>
        <w:gridCol w:w="992"/>
        <w:gridCol w:w="126"/>
        <w:gridCol w:w="583"/>
        <w:gridCol w:w="124"/>
        <w:gridCol w:w="585"/>
        <w:gridCol w:w="123"/>
        <w:gridCol w:w="444"/>
        <w:gridCol w:w="121"/>
        <w:gridCol w:w="446"/>
        <w:gridCol w:w="128"/>
        <w:gridCol w:w="973"/>
        <w:gridCol w:w="66"/>
      </w:tblGrid>
      <w:tr w:rsidR="00E92A2D" w:rsidRPr="002C6623" w:rsidTr="002B6ADB">
        <w:trPr>
          <w:trHeight w:val="510"/>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val="en-US" w:eastAsia="da-DK"/>
              </w:rPr>
            </w:pP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val="en-US" w:eastAsia="da-DK"/>
              </w:rPr>
            </w:pP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val="en-US" w:eastAsia="da-DK"/>
              </w:rPr>
            </w:pP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val="en-US" w:eastAsia="da-DK"/>
              </w:rPr>
            </w:pP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val="en-US" w:eastAsia="da-DK"/>
              </w:rPr>
            </w:pPr>
          </w:p>
        </w:tc>
        <w:tc>
          <w:tcPr>
            <w:tcW w:w="3535" w:type="dxa"/>
            <w:gridSpan w:val="6"/>
            <w:tcBorders>
              <w:top w:val="nil"/>
              <w:left w:val="nil"/>
              <w:bottom w:val="nil"/>
            </w:tcBorders>
            <w:shd w:val="clear" w:color="auto" w:fill="auto"/>
            <w:vAlign w:val="center"/>
            <w:hideMark/>
          </w:tcPr>
          <w:p w:rsidR="00E92A2D" w:rsidRPr="002C6623" w:rsidRDefault="00E92A2D" w:rsidP="002B6ADB">
            <w:pPr>
              <w:spacing w:after="0" w:line="240" w:lineRule="auto"/>
              <w:jc w:val="center"/>
              <w:rPr>
                <w:rFonts w:ascii="Times New Roman" w:eastAsia="Times New Roman" w:hAnsi="Times New Roman" w:cs="Times New Roman"/>
                <w:b/>
                <w:bCs/>
                <w:sz w:val="18"/>
                <w:szCs w:val="18"/>
                <w:lang w:val="en-US" w:eastAsia="da-DK"/>
              </w:rPr>
            </w:pPr>
            <w:proofErr w:type="spellStart"/>
            <w:r w:rsidRPr="002C6623">
              <w:rPr>
                <w:rFonts w:ascii="Times New Roman" w:eastAsia="Times New Roman" w:hAnsi="Times New Roman" w:cs="Times New Roman"/>
                <w:b/>
                <w:bCs/>
                <w:sz w:val="18"/>
                <w:szCs w:val="18"/>
                <w:lang w:val="en-US" w:eastAsia="da-DK"/>
              </w:rPr>
              <w:t>DIAbetes</w:t>
            </w:r>
            <w:proofErr w:type="spellEnd"/>
            <w:r w:rsidRPr="002C6623">
              <w:rPr>
                <w:rFonts w:ascii="Times New Roman" w:eastAsia="Times New Roman" w:hAnsi="Times New Roman" w:cs="Times New Roman"/>
                <w:b/>
                <w:bCs/>
                <w:sz w:val="18"/>
                <w:szCs w:val="18"/>
                <w:lang w:val="en-US" w:eastAsia="da-DK"/>
              </w:rPr>
              <w:t xml:space="preserve"> Genetics Replication </w:t>
            </w:r>
            <w:proofErr w:type="gramStart"/>
            <w:r w:rsidRPr="002C6623">
              <w:rPr>
                <w:rFonts w:ascii="Times New Roman" w:eastAsia="Times New Roman" w:hAnsi="Times New Roman" w:cs="Times New Roman"/>
                <w:b/>
                <w:bCs/>
                <w:sz w:val="18"/>
                <w:szCs w:val="18"/>
                <w:lang w:val="en-US" w:eastAsia="da-DK"/>
              </w:rPr>
              <w:t>And</w:t>
            </w:r>
            <w:proofErr w:type="gramEnd"/>
            <w:r w:rsidRPr="002C6623">
              <w:rPr>
                <w:rFonts w:ascii="Times New Roman" w:eastAsia="Times New Roman" w:hAnsi="Times New Roman" w:cs="Times New Roman"/>
                <w:b/>
                <w:bCs/>
                <w:sz w:val="18"/>
                <w:szCs w:val="18"/>
                <w:lang w:val="en-US" w:eastAsia="da-DK"/>
              </w:rPr>
              <w:t xml:space="preserve"> Meta-analysis (DIAGRAM)</w:t>
            </w:r>
          </w:p>
        </w:tc>
        <w:tc>
          <w:tcPr>
            <w:tcW w:w="2572" w:type="dxa"/>
            <w:gridSpan w:val="4"/>
            <w:tcBorders>
              <w:top w:val="nil"/>
              <w:left w:val="nil"/>
              <w:bottom w:val="nil"/>
            </w:tcBorders>
            <w:shd w:val="clear" w:color="auto" w:fill="auto"/>
            <w:vAlign w:val="bottom"/>
            <w:hideMark/>
          </w:tcPr>
          <w:p w:rsidR="00E92A2D" w:rsidRPr="002C6623" w:rsidRDefault="00E92A2D" w:rsidP="002B6ADB">
            <w:pPr>
              <w:spacing w:after="0" w:line="240" w:lineRule="auto"/>
              <w:jc w:val="center"/>
              <w:rPr>
                <w:rFonts w:ascii="Times New Roman" w:eastAsia="Times New Roman" w:hAnsi="Times New Roman" w:cs="Times New Roman"/>
                <w:b/>
                <w:bCs/>
                <w:sz w:val="18"/>
                <w:szCs w:val="18"/>
                <w:lang w:val="en-US" w:eastAsia="da-DK"/>
              </w:rPr>
            </w:pPr>
            <w:r w:rsidRPr="002C6623">
              <w:rPr>
                <w:rFonts w:ascii="Times New Roman" w:eastAsia="Times New Roman" w:hAnsi="Times New Roman" w:cs="Times New Roman"/>
                <w:b/>
                <w:bCs/>
                <w:sz w:val="18"/>
                <w:szCs w:val="18"/>
                <w:lang w:val="en-US" w:eastAsia="da-DK"/>
              </w:rPr>
              <w:t>International Genomics of Alzheimer's Project (IGAP)</w:t>
            </w:r>
          </w:p>
        </w:tc>
        <w:tc>
          <w:tcPr>
            <w:tcW w:w="3593" w:type="dxa"/>
            <w:gridSpan w:val="10"/>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b/>
                <w:bCs/>
                <w:sz w:val="18"/>
                <w:szCs w:val="18"/>
                <w:lang w:eastAsia="da-DK"/>
              </w:rPr>
            </w:pPr>
            <w:proofErr w:type="spellStart"/>
            <w:r w:rsidRPr="002C6623">
              <w:rPr>
                <w:rFonts w:ascii="Times New Roman" w:eastAsia="Times New Roman" w:hAnsi="Times New Roman" w:cs="Times New Roman"/>
                <w:b/>
                <w:bCs/>
                <w:sz w:val="18"/>
                <w:szCs w:val="18"/>
                <w:lang w:eastAsia="da-DK"/>
              </w:rPr>
              <w:t>Genetic</w:t>
            </w:r>
            <w:proofErr w:type="spellEnd"/>
            <w:r w:rsidRPr="002C6623">
              <w:rPr>
                <w:rFonts w:ascii="Times New Roman" w:eastAsia="Times New Roman" w:hAnsi="Times New Roman" w:cs="Times New Roman"/>
                <w:b/>
                <w:bCs/>
                <w:sz w:val="18"/>
                <w:szCs w:val="18"/>
                <w:lang w:eastAsia="da-DK"/>
              </w:rPr>
              <w:t xml:space="preserve"> instrument</w:t>
            </w:r>
          </w:p>
        </w:tc>
      </w:tr>
      <w:tr w:rsidR="00E92A2D" w:rsidRPr="002C6623" w:rsidTr="002B6ADB">
        <w:trPr>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b/>
                <w:bCs/>
                <w:sz w:val="18"/>
                <w:szCs w:val="18"/>
                <w:lang w:eastAsia="da-DK"/>
              </w:rPr>
            </w:pP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3535" w:type="dxa"/>
            <w:gridSpan w:val="6"/>
            <w:tcBorders>
              <w:top w:val="nil"/>
              <w:left w:val="nil"/>
              <w:bottom w:val="single" w:sz="4" w:space="0" w:color="auto"/>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 xml:space="preserve">Association with </w:t>
            </w:r>
            <w:r w:rsidR="002D2CDA">
              <w:rPr>
                <w:rFonts w:ascii="Times New Roman" w:eastAsia="Times New Roman" w:hAnsi="Times New Roman" w:cs="Times New Roman"/>
                <w:sz w:val="18"/>
                <w:szCs w:val="18"/>
                <w:lang w:eastAsia="da-DK"/>
              </w:rPr>
              <w:t>t</w:t>
            </w:r>
            <w:r w:rsidRPr="002C6623">
              <w:rPr>
                <w:rFonts w:ascii="Times New Roman" w:eastAsia="Times New Roman" w:hAnsi="Times New Roman" w:cs="Times New Roman"/>
                <w:sz w:val="18"/>
                <w:szCs w:val="18"/>
                <w:lang w:eastAsia="da-DK"/>
              </w:rPr>
              <w:t xml:space="preserve">ype 2 </w:t>
            </w:r>
            <w:r>
              <w:rPr>
                <w:rFonts w:ascii="Times New Roman" w:eastAsia="Times New Roman" w:hAnsi="Times New Roman" w:cs="Times New Roman"/>
                <w:sz w:val="18"/>
                <w:szCs w:val="18"/>
                <w:lang w:eastAsia="da-DK"/>
              </w:rPr>
              <w:t>d</w:t>
            </w:r>
            <w:r w:rsidRPr="002C6623">
              <w:rPr>
                <w:rFonts w:ascii="Times New Roman" w:eastAsia="Times New Roman" w:hAnsi="Times New Roman" w:cs="Times New Roman"/>
                <w:sz w:val="18"/>
                <w:szCs w:val="18"/>
                <w:lang w:eastAsia="da-DK"/>
              </w:rPr>
              <w:t>iabetes</w:t>
            </w:r>
          </w:p>
        </w:tc>
        <w:tc>
          <w:tcPr>
            <w:tcW w:w="2572" w:type="dxa"/>
            <w:gridSpan w:val="4"/>
            <w:tcBorders>
              <w:top w:val="nil"/>
              <w:lef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 xml:space="preserve">Risk of </w:t>
            </w:r>
            <w:proofErr w:type="spellStart"/>
            <w:r w:rsidRPr="002C6623">
              <w:rPr>
                <w:rFonts w:ascii="Times New Roman" w:eastAsia="Times New Roman" w:hAnsi="Times New Roman" w:cs="Times New Roman"/>
                <w:sz w:val="18"/>
                <w:szCs w:val="18"/>
                <w:lang w:eastAsia="da-DK"/>
              </w:rPr>
              <w:t>Alzheimer's</w:t>
            </w:r>
            <w:proofErr w:type="spellEnd"/>
            <w:r w:rsidRPr="002C6623">
              <w:rPr>
                <w:rFonts w:ascii="Times New Roman" w:eastAsia="Times New Roman" w:hAnsi="Times New Roman" w:cs="Times New Roman"/>
                <w:sz w:val="18"/>
                <w:szCs w:val="18"/>
                <w:lang w:eastAsia="da-DK"/>
              </w:rPr>
              <w:t xml:space="preserve"> </w:t>
            </w:r>
            <w:proofErr w:type="spellStart"/>
            <w:r w:rsidRPr="002C6623">
              <w:rPr>
                <w:rFonts w:ascii="Times New Roman" w:eastAsia="Times New Roman" w:hAnsi="Times New Roman" w:cs="Times New Roman"/>
                <w:sz w:val="18"/>
                <w:szCs w:val="18"/>
                <w:lang w:eastAsia="da-DK"/>
              </w:rPr>
              <w:t>disease</w:t>
            </w:r>
            <w:proofErr w:type="spellEnd"/>
          </w:p>
        </w:tc>
        <w:tc>
          <w:tcPr>
            <w:tcW w:w="707" w:type="dxa"/>
            <w:gridSpan w:val="2"/>
            <w:tcBorders>
              <w:top w:val="nil"/>
              <w:left w:val="nil"/>
              <w:bottom w:val="single" w:sz="4" w:space="0" w:color="auto"/>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 </w:t>
            </w:r>
          </w:p>
        </w:tc>
        <w:tc>
          <w:tcPr>
            <w:tcW w:w="708" w:type="dxa"/>
            <w:gridSpan w:val="2"/>
            <w:tcBorders>
              <w:top w:val="nil"/>
              <w:left w:val="nil"/>
              <w:bottom w:val="single" w:sz="4" w:space="0" w:color="auto"/>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 </w:t>
            </w:r>
          </w:p>
        </w:tc>
        <w:tc>
          <w:tcPr>
            <w:tcW w:w="565" w:type="dxa"/>
            <w:gridSpan w:val="2"/>
            <w:tcBorders>
              <w:top w:val="nil"/>
              <w:left w:val="nil"/>
              <w:bottom w:val="single" w:sz="4" w:space="0" w:color="auto"/>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 </w:t>
            </w:r>
          </w:p>
        </w:tc>
        <w:tc>
          <w:tcPr>
            <w:tcW w:w="574" w:type="dxa"/>
            <w:gridSpan w:val="2"/>
            <w:tcBorders>
              <w:top w:val="nil"/>
              <w:left w:val="nil"/>
              <w:bottom w:val="single" w:sz="4" w:space="0" w:color="auto"/>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 </w:t>
            </w:r>
          </w:p>
        </w:tc>
        <w:tc>
          <w:tcPr>
            <w:tcW w:w="1039" w:type="dxa"/>
            <w:gridSpan w:val="2"/>
            <w:tcBorders>
              <w:top w:val="nil"/>
              <w:left w:val="nil"/>
              <w:bottom w:val="single" w:sz="4" w:space="0" w:color="auto"/>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 </w:t>
            </w:r>
          </w:p>
        </w:tc>
      </w:tr>
      <w:tr w:rsidR="00E92A2D" w:rsidRPr="002C6623" w:rsidTr="002B6ADB">
        <w:trPr>
          <w:gridAfter w:val="1"/>
          <w:wAfter w:w="66" w:type="dxa"/>
          <w:trHeight w:val="510"/>
          <w:jc w:val="center"/>
        </w:trPr>
        <w:tc>
          <w:tcPr>
            <w:tcW w:w="1220" w:type="dxa"/>
            <w:tcBorders>
              <w:top w:val="nil"/>
              <w:left w:val="nil"/>
              <w:bottom w:val="single" w:sz="4" w:space="0" w:color="auto"/>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b/>
                <w:bCs/>
                <w:sz w:val="18"/>
                <w:szCs w:val="18"/>
                <w:lang w:eastAsia="da-DK"/>
              </w:rPr>
            </w:pPr>
            <w:r w:rsidRPr="002C6623">
              <w:rPr>
                <w:rFonts w:ascii="Times New Roman" w:eastAsia="Times New Roman" w:hAnsi="Times New Roman" w:cs="Times New Roman"/>
                <w:b/>
                <w:bCs/>
                <w:sz w:val="18"/>
                <w:szCs w:val="18"/>
                <w:lang w:eastAsia="da-DK"/>
              </w:rPr>
              <w:t>SNP ID</w:t>
            </w:r>
          </w:p>
        </w:tc>
        <w:tc>
          <w:tcPr>
            <w:tcW w:w="623" w:type="dxa"/>
            <w:tcBorders>
              <w:top w:val="nil"/>
              <w:left w:val="nil"/>
              <w:bottom w:val="single" w:sz="4" w:space="0" w:color="auto"/>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b/>
                <w:bCs/>
                <w:sz w:val="18"/>
                <w:szCs w:val="18"/>
                <w:lang w:eastAsia="da-DK"/>
              </w:rPr>
            </w:pPr>
            <w:proofErr w:type="spellStart"/>
            <w:r w:rsidRPr="002C6623">
              <w:rPr>
                <w:rFonts w:ascii="Times New Roman" w:eastAsia="Times New Roman" w:hAnsi="Times New Roman" w:cs="Times New Roman"/>
                <w:b/>
                <w:bCs/>
                <w:sz w:val="18"/>
                <w:szCs w:val="18"/>
                <w:lang w:eastAsia="da-DK"/>
              </w:rPr>
              <w:t>Chr</w:t>
            </w:r>
            <w:proofErr w:type="spellEnd"/>
          </w:p>
        </w:tc>
        <w:tc>
          <w:tcPr>
            <w:tcW w:w="1021" w:type="dxa"/>
            <w:tcBorders>
              <w:top w:val="nil"/>
              <w:left w:val="nil"/>
              <w:bottom w:val="single" w:sz="4" w:space="0" w:color="auto"/>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b/>
                <w:bCs/>
                <w:sz w:val="18"/>
                <w:szCs w:val="18"/>
                <w:lang w:eastAsia="da-DK"/>
              </w:rPr>
            </w:pPr>
            <w:r w:rsidRPr="002C6623">
              <w:rPr>
                <w:rFonts w:ascii="Times New Roman" w:eastAsia="Times New Roman" w:hAnsi="Times New Roman" w:cs="Times New Roman"/>
                <w:b/>
                <w:bCs/>
                <w:sz w:val="18"/>
                <w:szCs w:val="18"/>
                <w:lang w:eastAsia="da-DK"/>
              </w:rPr>
              <w:t>POSITION</w:t>
            </w:r>
          </w:p>
        </w:tc>
        <w:tc>
          <w:tcPr>
            <w:tcW w:w="2180" w:type="dxa"/>
            <w:tcBorders>
              <w:top w:val="nil"/>
              <w:left w:val="nil"/>
              <w:bottom w:val="single" w:sz="4" w:space="0" w:color="auto"/>
              <w:right w:val="nil"/>
            </w:tcBorders>
            <w:shd w:val="clear" w:color="auto" w:fill="auto"/>
            <w:vAlign w:val="bottom"/>
            <w:hideMark/>
          </w:tcPr>
          <w:p w:rsidR="00E92A2D" w:rsidRPr="002C6623" w:rsidRDefault="00E92A2D" w:rsidP="002B6ADB">
            <w:pPr>
              <w:spacing w:after="0" w:line="240" w:lineRule="auto"/>
              <w:jc w:val="center"/>
              <w:rPr>
                <w:rFonts w:ascii="Times New Roman" w:eastAsia="Times New Roman" w:hAnsi="Times New Roman" w:cs="Times New Roman"/>
                <w:b/>
                <w:bCs/>
                <w:sz w:val="18"/>
                <w:szCs w:val="18"/>
                <w:lang w:eastAsia="da-DK"/>
              </w:rPr>
            </w:pPr>
            <w:r w:rsidRPr="002C6623">
              <w:rPr>
                <w:rFonts w:ascii="Times New Roman" w:eastAsia="Times New Roman" w:hAnsi="Times New Roman" w:cs="Times New Roman"/>
                <w:b/>
                <w:bCs/>
                <w:sz w:val="18"/>
                <w:szCs w:val="18"/>
                <w:lang w:eastAsia="da-DK"/>
              </w:rPr>
              <w:t>Associated gene</w:t>
            </w:r>
          </w:p>
        </w:tc>
        <w:tc>
          <w:tcPr>
            <w:tcW w:w="1193" w:type="dxa"/>
            <w:tcBorders>
              <w:top w:val="nil"/>
              <w:left w:val="nil"/>
              <w:bottom w:val="single" w:sz="4" w:space="0" w:color="auto"/>
              <w:right w:val="nil"/>
            </w:tcBorders>
            <w:shd w:val="clear" w:color="auto" w:fill="auto"/>
            <w:vAlign w:val="bottom"/>
            <w:hideMark/>
          </w:tcPr>
          <w:p w:rsidR="00E92A2D" w:rsidRPr="002C6623" w:rsidRDefault="00E92A2D" w:rsidP="002B6ADB">
            <w:pPr>
              <w:spacing w:after="0" w:line="240" w:lineRule="auto"/>
              <w:jc w:val="center"/>
              <w:rPr>
                <w:rFonts w:ascii="Times New Roman" w:eastAsia="Times New Roman" w:hAnsi="Times New Roman" w:cs="Times New Roman"/>
                <w:b/>
                <w:bCs/>
                <w:sz w:val="18"/>
                <w:szCs w:val="18"/>
                <w:lang w:eastAsia="da-DK"/>
              </w:rPr>
            </w:pPr>
            <w:r w:rsidRPr="002C6623">
              <w:rPr>
                <w:rFonts w:ascii="Times New Roman" w:eastAsia="Times New Roman" w:hAnsi="Times New Roman" w:cs="Times New Roman"/>
                <w:b/>
                <w:bCs/>
                <w:sz w:val="18"/>
                <w:szCs w:val="18"/>
                <w:lang w:eastAsia="da-DK"/>
              </w:rPr>
              <w:t>MAF</w:t>
            </w:r>
            <w:r w:rsidRPr="002C6623">
              <w:rPr>
                <w:rFonts w:ascii="Times New Roman" w:eastAsia="Times New Roman" w:hAnsi="Times New Roman" w:cs="Times New Roman"/>
                <w:b/>
                <w:bCs/>
                <w:sz w:val="18"/>
                <w:szCs w:val="18"/>
                <w:lang w:eastAsia="da-DK"/>
              </w:rPr>
              <w:br/>
              <w:t>(1000G CEU)</w:t>
            </w:r>
          </w:p>
        </w:tc>
        <w:tc>
          <w:tcPr>
            <w:tcW w:w="600" w:type="dxa"/>
            <w:tcBorders>
              <w:top w:val="nil"/>
              <w:left w:val="nil"/>
              <w:bottom w:val="single" w:sz="4" w:space="0" w:color="auto"/>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b/>
                <w:bCs/>
                <w:sz w:val="18"/>
                <w:szCs w:val="18"/>
                <w:lang w:eastAsia="da-DK"/>
              </w:rPr>
            </w:pPr>
            <w:proofErr w:type="spellStart"/>
            <w:r w:rsidRPr="002C6623">
              <w:rPr>
                <w:rFonts w:ascii="Times New Roman" w:eastAsia="Times New Roman" w:hAnsi="Times New Roman" w:cs="Times New Roman"/>
                <w:b/>
                <w:bCs/>
                <w:sz w:val="18"/>
                <w:szCs w:val="18"/>
                <w:lang w:eastAsia="da-DK"/>
              </w:rPr>
              <w:t>Effect</w:t>
            </w:r>
            <w:proofErr w:type="spellEnd"/>
            <w:r w:rsidRPr="002C6623">
              <w:rPr>
                <w:rFonts w:ascii="Times New Roman" w:eastAsia="Times New Roman" w:hAnsi="Times New Roman" w:cs="Times New Roman"/>
                <w:b/>
                <w:bCs/>
                <w:sz w:val="18"/>
                <w:szCs w:val="18"/>
                <w:lang w:eastAsia="da-DK"/>
              </w:rPr>
              <w:t xml:space="preserve"> </w:t>
            </w:r>
            <w:proofErr w:type="spellStart"/>
            <w:r w:rsidRPr="002C6623">
              <w:rPr>
                <w:rFonts w:ascii="Times New Roman" w:eastAsia="Times New Roman" w:hAnsi="Times New Roman" w:cs="Times New Roman"/>
                <w:b/>
                <w:bCs/>
                <w:sz w:val="18"/>
                <w:szCs w:val="18"/>
                <w:lang w:eastAsia="da-DK"/>
              </w:rPr>
              <w:t>allele</w:t>
            </w:r>
            <w:proofErr w:type="spellEnd"/>
          </w:p>
        </w:tc>
        <w:tc>
          <w:tcPr>
            <w:tcW w:w="540" w:type="dxa"/>
            <w:tcBorders>
              <w:top w:val="nil"/>
              <w:left w:val="nil"/>
              <w:bottom w:val="single" w:sz="4" w:space="0" w:color="auto"/>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b/>
                <w:bCs/>
                <w:sz w:val="18"/>
                <w:szCs w:val="18"/>
                <w:lang w:eastAsia="da-DK"/>
              </w:rPr>
            </w:pPr>
            <w:r w:rsidRPr="002C6623">
              <w:rPr>
                <w:rFonts w:ascii="Times New Roman" w:eastAsia="Times New Roman" w:hAnsi="Times New Roman" w:cs="Times New Roman"/>
                <w:b/>
                <w:bCs/>
                <w:sz w:val="18"/>
                <w:szCs w:val="18"/>
                <w:lang w:eastAsia="da-DK"/>
              </w:rPr>
              <w:t xml:space="preserve">Non </w:t>
            </w:r>
            <w:proofErr w:type="spellStart"/>
            <w:r w:rsidRPr="002C6623">
              <w:rPr>
                <w:rFonts w:ascii="Times New Roman" w:eastAsia="Times New Roman" w:hAnsi="Times New Roman" w:cs="Times New Roman"/>
                <w:b/>
                <w:bCs/>
                <w:sz w:val="18"/>
                <w:szCs w:val="18"/>
                <w:lang w:eastAsia="da-DK"/>
              </w:rPr>
              <w:t>allele</w:t>
            </w:r>
            <w:proofErr w:type="spellEnd"/>
          </w:p>
        </w:tc>
        <w:tc>
          <w:tcPr>
            <w:tcW w:w="567" w:type="dxa"/>
            <w:tcBorders>
              <w:top w:val="nil"/>
              <w:left w:val="nil"/>
              <w:bottom w:val="single" w:sz="4" w:space="0" w:color="auto"/>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b/>
                <w:bCs/>
                <w:sz w:val="18"/>
                <w:szCs w:val="18"/>
                <w:lang w:eastAsia="da-DK"/>
              </w:rPr>
            </w:pPr>
            <w:r w:rsidRPr="002C6623">
              <w:rPr>
                <w:rFonts w:ascii="Times New Roman" w:eastAsia="Times New Roman" w:hAnsi="Times New Roman" w:cs="Times New Roman"/>
                <w:b/>
                <w:bCs/>
                <w:sz w:val="18"/>
                <w:szCs w:val="18"/>
                <w:lang w:eastAsia="da-DK"/>
              </w:rPr>
              <w:t>β</w:t>
            </w:r>
          </w:p>
        </w:tc>
        <w:tc>
          <w:tcPr>
            <w:tcW w:w="709" w:type="dxa"/>
            <w:tcBorders>
              <w:top w:val="nil"/>
              <w:left w:val="nil"/>
              <w:bottom w:val="single" w:sz="4" w:space="0" w:color="auto"/>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b/>
                <w:bCs/>
                <w:sz w:val="18"/>
                <w:szCs w:val="18"/>
                <w:lang w:eastAsia="da-DK"/>
              </w:rPr>
            </w:pPr>
            <w:r w:rsidRPr="002C6623">
              <w:rPr>
                <w:rFonts w:ascii="Times New Roman" w:eastAsia="Times New Roman" w:hAnsi="Times New Roman" w:cs="Times New Roman"/>
                <w:b/>
                <w:bCs/>
                <w:sz w:val="18"/>
                <w:szCs w:val="18"/>
                <w:lang w:eastAsia="da-DK"/>
              </w:rPr>
              <w:t>SE</w:t>
            </w:r>
          </w:p>
        </w:tc>
        <w:tc>
          <w:tcPr>
            <w:tcW w:w="992" w:type="dxa"/>
            <w:tcBorders>
              <w:top w:val="nil"/>
              <w:left w:val="nil"/>
              <w:bottom w:val="single" w:sz="4" w:space="0" w:color="auto"/>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b/>
                <w:bCs/>
                <w:sz w:val="18"/>
                <w:szCs w:val="18"/>
                <w:lang w:eastAsia="da-DK"/>
              </w:rPr>
            </w:pPr>
            <w:r w:rsidRPr="002C6623">
              <w:rPr>
                <w:rFonts w:ascii="Times New Roman" w:eastAsia="Times New Roman" w:hAnsi="Times New Roman" w:cs="Times New Roman"/>
                <w:b/>
                <w:bCs/>
                <w:sz w:val="18"/>
                <w:szCs w:val="18"/>
                <w:lang w:eastAsia="da-DK"/>
              </w:rPr>
              <w:t>P-</w:t>
            </w:r>
            <w:proofErr w:type="spellStart"/>
            <w:r w:rsidRPr="002C6623">
              <w:rPr>
                <w:rFonts w:ascii="Times New Roman" w:eastAsia="Times New Roman" w:hAnsi="Times New Roman" w:cs="Times New Roman"/>
                <w:b/>
                <w:bCs/>
                <w:sz w:val="18"/>
                <w:szCs w:val="18"/>
                <w:lang w:eastAsia="da-DK"/>
              </w:rPr>
              <w:t>value</w:t>
            </w:r>
            <w:proofErr w:type="spellEnd"/>
          </w:p>
        </w:tc>
        <w:tc>
          <w:tcPr>
            <w:tcW w:w="1036" w:type="dxa"/>
            <w:gridSpan w:val="2"/>
            <w:tcBorders>
              <w:top w:val="nil"/>
              <w:left w:val="nil"/>
              <w:bottom w:val="single" w:sz="4" w:space="0" w:color="auto"/>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b/>
                <w:bCs/>
                <w:sz w:val="18"/>
                <w:szCs w:val="18"/>
                <w:lang w:eastAsia="da-DK"/>
              </w:rPr>
            </w:pPr>
            <w:r w:rsidRPr="002C6623">
              <w:rPr>
                <w:rFonts w:ascii="Times New Roman" w:eastAsia="Times New Roman" w:hAnsi="Times New Roman" w:cs="Times New Roman"/>
                <w:b/>
                <w:bCs/>
                <w:sz w:val="18"/>
                <w:szCs w:val="18"/>
                <w:lang w:eastAsia="da-DK"/>
              </w:rPr>
              <w:t>β</w:t>
            </w:r>
          </w:p>
        </w:tc>
        <w:tc>
          <w:tcPr>
            <w:tcW w:w="545" w:type="dxa"/>
            <w:tcBorders>
              <w:top w:val="nil"/>
              <w:left w:val="nil"/>
              <w:bottom w:val="single" w:sz="4" w:space="0" w:color="auto"/>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b/>
                <w:bCs/>
                <w:sz w:val="18"/>
                <w:szCs w:val="18"/>
                <w:lang w:eastAsia="da-DK"/>
              </w:rPr>
            </w:pPr>
            <w:r w:rsidRPr="002C6623">
              <w:rPr>
                <w:rFonts w:ascii="Times New Roman" w:eastAsia="Times New Roman" w:hAnsi="Times New Roman" w:cs="Times New Roman"/>
                <w:b/>
                <w:bCs/>
                <w:sz w:val="18"/>
                <w:szCs w:val="18"/>
                <w:lang w:eastAsia="da-DK"/>
              </w:rPr>
              <w:t>SE</w:t>
            </w:r>
          </w:p>
        </w:tc>
        <w:tc>
          <w:tcPr>
            <w:tcW w:w="992" w:type="dxa"/>
            <w:tcBorders>
              <w:top w:val="nil"/>
              <w:left w:val="nil"/>
              <w:bottom w:val="single" w:sz="4" w:space="0" w:color="auto"/>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b/>
                <w:bCs/>
                <w:sz w:val="18"/>
                <w:szCs w:val="18"/>
                <w:lang w:eastAsia="da-DK"/>
              </w:rPr>
            </w:pPr>
            <w:r w:rsidRPr="002C6623">
              <w:rPr>
                <w:rFonts w:ascii="Times New Roman" w:eastAsia="Times New Roman" w:hAnsi="Times New Roman" w:cs="Times New Roman"/>
                <w:b/>
                <w:bCs/>
                <w:sz w:val="18"/>
                <w:szCs w:val="18"/>
                <w:lang w:eastAsia="da-DK"/>
              </w:rPr>
              <w:t>P-</w:t>
            </w:r>
            <w:proofErr w:type="spellStart"/>
            <w:r w:rsidRPr="002C6623">
              <w:rPr>
                <w:rFonts w:ascii="Times New Roman" w:eastAsia="Times New Roman" w:hAnsi="Times New Roman" w:cs="Times New Roman"/>
                <w:b/>
                <w:bCs/>
                <w:sz w:val="18"/>
                <w:szCs w:val="18"/>
                <w:lang w:eastAsia="da-DK"/>
              </w:rPr>
              <w:t>value</w:t>
            </w:r>
            <w:proofErr w:type="spellEnd"/>
          </w:p>
        </w:tc>
        <w:tc>
          <w:tcPr>
            <w:tcW w:w="709" w:type="dxa"/>
            <w:gridSpan w:val="2"/>
            <w:tcBorders>
              <w:top w:val="nil"/>
              <w:left w:val="nil"/>
              <w:bottom w:val="single" w:sz="4" w:space="0" w:color="auto"/>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b/>
                <w:bCs/>
                <w:sz w:val="18"/>
                <w:szCs w:val="18"/>
                <w:lang w:eastAsia="da-DK"/>
              </w:rPr>
            </w:pPr>
            <w:r w:rsidRPr="002C6623">
              <w:rPr>
                <w:rFonts w:ascii="Times New Roman" w:eastAsia="Times New Roman" w:hAnsi="Times New Roman" w:cs="Times New Roman"/>
                <w:b/>
                <w:bCs/>
                <w:sz w:val="18"/>
                <w:szCs w:val="18"/>
                <w:lang w:eastAsia="da-DK"/>
              </w:rPr>
              <w:t>LD &lt; 0.8</w:t>
            </w:r>
          </w:p>
        </w:tc>
        <w:tc>
          <w:tcPr>
            <w:tcW w:w="709" w:type="dxa"/>
            <w:gridSpan w:val="2"/>
            <w:tcBorders>
              <w:top w:val="nil"/>
              <w:left w:val="nil"/>
              <w:bottom w:val="single" w:sz="4" w:space="0" w:color="auto"/>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b/>
                <w:bCs/>
                <w:sz w:val="18"/>
                <w:szCs w:val="18"/>
                <w:lang w:eastAsia="da-DK"/>
              </w:rPr>
            </w:pPr>
            <w:r w:rsidRPr="002C6623">
              <w:rPr>
                <w:rFonts w:ascii="Times New Roman" w:eastAsia="Times New Roman" w:hAnsi="Times New Roman" w:cs="Times New Roman"/>
                <w:b/>
                <w:bCs/>
                <w:sz w:val="18"/>
                <w:szCs w:val="18"/>
                <w:lang w:eastAsia="da-DK"/>
              </w:rPr>
              <w:t>LD &lt; 0.6</w:t>
            </w:r>
          </w:p>
        </w:tc>
        <w:tc>
          <w:tcPr>
            <w:tcW w:w="567" w:type="dxa"/>
            <w:gridSpan w:val="2"/>
            <w:tcBorders>
              <w:top w:val="nil"/>
              <w:left w:val="nil"/>
              <w:bottom w:val="single" w:sz="4" w:space="0" w:color="auto"/>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b/>
                <w:bCs/>
                <w:sz w:val="18"/>
                <w:szCs w:val="18"/>
                <w:lang w:eastAsia="da-DK"/>
              </w:rPr>
            </w:pPr>
            <w:r w:rsidRPr="002C6623">
              <w:rPr>
                <w:rFonts w:ascii="Times New Roman" w:eastAsia="Times New Roman" w:hAnsi="Times New Roman" w:cs="Times New Roman"/>
                <w:b/>
                <w:bCs/>
                <w:sz w:val="18"/>
                <w:szCs w:val="18"/>
                <w:lang w:eastAsia="da-DK"/>
              </w:rPr>
              <w:t>LD &lt; 0.4</w:t>
            </w:r>
          </w:p>
        </w:tc>
        <w:tc>
          <w:tcPr>
            <w:tcW w:w="567" w:type="dxa"/>
            <w:gridSpan w:val="2"/>
            <w:tcBorders>
              <w:top w:val="nil"/>
              <w:left w:val="nil"/>
              <w:bottom w:val="single" w:sz="4" w:space="0" w:color="auto"/>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b/>
                <w:bCs/>
                <w:sz w:val="18"/>
                <w:szCs w:val="18"/>
                <w:lang w:eastAsia="da-DK"/>
              </w:rPr>
            </w:pPr>
            <w:r w:rsidRPr="002C6623">
              <w:rPr>
                <w:rFonts w:ascii="Times New Roman" w:eastAsia="Times New Roman" w:hAnsi="Times New Roman" w:cs="Times New Roman"/>
                <w:b/>
                <w:bCs/>
                <w:sz w:val="18"/>
                <w:szCs w:val="18"/>
                <w:lang w:eastAsia="da-DK"/>
              </w:rPr>
              <w:t>LD &lt; 0.2</w:t>
            </w:r>
          </w:p>
        </w:tc>
        <w:tc>
          <w:tcPr>
            <w:tcW w:w="1101" w:type="dxa"/>
            <w:gridSpan w:val="2"/>
            <w:tcBorders>
              <w:top w:val="nil"/>
              <w:left w:val="nil"/>
              <w:bottom w:val="single" w:sz="4" w:space="0" w:color="auto"/>
              <w:right w:val="nil"/>
            </w:tcBorders>
            <w:shd w:val="clear" w:color="auto" w:fill="auto"/>
            <w:vAlign w:val="bottom"/>
            <w:hideMark/>
          </w:tcPr>
          <w:p w:rsidR="00E92A2D" w:rsidRPr="002C6623" w:rsidRDefault="00E92A2D" w:rsidP="002B6ADB">
            <w:pPr>
              <w:spacing w:after="0" w:line="240" w:lineRule="auto"/>
              <w:jc w:val="center"/>
              <w:rPr>
                <w:rFonts w:ascii="Times New Roman" w:eastAsia="Times New Roman" w:hAnsi="Times New Roman" w:cs="Times New Roman"/>
                <w:b/>
                <w:bCs/>
                <w:sz w:val="18"/>
                <w:szCs w:val="18"/>
                <w:lang w:eastAsia="da-DK"/>
              </w:rPr>
            </w:pPr>
            <w:r w:rsidRPr="002C6623">
              <w:rPr>
                <w:rFonts w:ascii="Times New Roman" w:eastAsia="Times New Roman" w:hAnsi="Times New Roman" w:cs="Times New Roman"/>
                <w:b/>
                <w:bCs/>
                <w:sz w:val="18"/>
                <w:szCs w:val="18"/>
                <w:lang w:eastAsia="da-DK"/>
              </w:rPr>
              <w:t>LD &lt; 0.2</w:t>
            </w:r>
            <w:r w:rsidRPr="002C6623">
              <w:rPr>
                <w:rFonts w:ascii="Times New Roman" w:eastAsia="Times New Roman" w:hAnsi="Times New Roman" w:cs="Times New Roman"/>
                <w:b/>
                <w:bCs/>
                <w:sz w:val="18"/>
                <w:szCs w:val="18"/>
                <w:lang w:eastAsia="da-DK"/>
              </w:rPr>
              <w:br/>
            </w:r>
            <w:proofErr w:type="spellStart"/>
            <w:r w:rsidRPr="002C6623">
              <w:rPr>
                <w:rFonts w:ascii="Times New Roman" w:eastAsia="Times New Roman" w:hAnsi="Times New Roman" w:cs="Times New Roman"/>
                <w:b/>
                <w:bCs/>
                <w:sz w:val="18"/>
                <w:szCs w:val="18"/>
                <w:lang w:eastAsia="da-DK"/>
              </w:rPr>
              <w:t>pathway</w:t>
            </w:r>
            <w:proofErr w:type="spellEnd"/>
          </w:p>
        </w:tc>
      </w:tr>
      <w:tr w:rsidR="00E92A2D" w:rsidRPr="002C6623" w:rsidTr="002B6ADB">
        <w:trPr>
          <w:gridAfter w:val="1"/>
          <w:wAfter w:w="66" w:type="dxa"/>
          <w:trHeight w:val="255"/>
          <w:jc w:val="center"/>
        </w:trPr>
        <w:tc>
          <w:tcPr>
            <w:tcW w:w="1220" w:type="dxa"/>
            <w:tcBorders>
              <w:top w:val="single" w:sz="4" w:space="0" w:color="auto"/>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rs340874</w:t>
            </w:r>
          </w:p>
        </w:tc>
        <w:tc>
          <w:tcPr>
            <w:tcW w:w="623" w:type="dxa"/>
            <w:tcBorders>
              <w:top w:val="single" w:sz="4" w:space="0" w:color="auto"/>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p>
        </w:tc>
        <w:tc>
          <w:tcPr>
            <w:tcW w:w="1021" w:type="dxa"/>
            <w:tcBorders>
              <w:top w:val="single" w:sz="4" w:space="0" w:color="auto"/>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214159256</w:t>
            </w:r>
          </w:p>
        </w:tc>
        <w:tc>
          <w:tcPr>
            <w:tcW w:w="2180" w:type="dxa"/>
            <w:tcBorders>
              <w:top w:val="single" w:sz="4" w:space="0" w:color="auto"/>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PROX1</w:t>
            </w:r>
          </w:p>
        </w:tc>
        <w:tc>
          <w:tcPr>
            <w:tcW w:w="1193" w:type="dxa"/>
            <w:tcBorders>
              <w:top w:val="single" w:sz="4" w:space="0" w:color="auto"/>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0.47</w:t>
            </w:r>
          </w:p>
        </w:tc>
        <w:tc>
          <w:tcPr>
            <w:tcW w:w="600" w:type="dxa"/>
            <w:tcBorders>
              <w:top w:val="single" w:sz="4" w:space="0" w:color="auto"/>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single" w:sz="4" w:space="0" w:color="auto"/>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single" w:sz="4" w:space="0" w:color="auto"/>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068</w:t>
            </w:r>
          </w:p>
        </w:tc>
        <w:tc>
          <w:tcPr>
            <w:tcW w:w="709" w:type="dxa"/>
            <w:tcBorders>
              <w:top w:val="single" w:sz="4" w:space="0" w:color="auto"/>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single" w:sz="4" w:space="0" w:color="auto"/>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4E-08</w:t>
            </w:r>
          </w:p>
        </w:tc>
        <w:tc>
          <w:tcPr>
            <w:tcW w:w="1036" w:type="dxa"/>
            <w:gridSpan w:val="2"/>
            <w:tcBorders>
              <w:top w:val="single" w:sz="4" w:space="0" w:color="auto"/>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037</w:t>
            </w:r>
          </w:p>
        </w:tc>
        <w:tc>
          <w:tcPr>
            <w:tcW w:w="545" w:type="dxa"/>
            <w:tcBorders>
              <w:top w:val="single" w:sz="4" w:space="0" w:color="auto"/>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single" w:sz="4" w:space="0" w:color="auto"/>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13E-02</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rs4846569</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219771721</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0.15</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077</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8E-09</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036</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88E-02</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rs7603255</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43494177</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THADA</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0.12</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110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019</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059</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024</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52E-02</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E43F47" w:rsidRDefault="00E92A2D" w:rsidP="002B6ADB">
            <w:pPr>
              <w:spacing w:after="0" w:line="240" w:lineRule="auto"/>
              <w:rPr>
                <w:rFonts w:ascii="Times New Roman" w:eastAsia="Times New Roman" w:hAnsi="Times New Roman" w:cs="Times New Roman"/>
                <w:sz w:val="18"/>
                <w:szCs w:val="18"/>
                <w:lang w:eastAsia="da-DK"/>
              </w:rPr>
            </w:pPr>
            <w:r w:rsidRPr="00E43F47">
              <w:rPr>
                <w:rFonts w:ascii="Times New Roman" w:eastAsia="Times New Roman" w:hAnsi="Times New Roman" w:cs="Times New Roman"/>
                <w:sz w:val="18"/>
                <w:szCs w:val="18"/>
                <w:lang w:eastAsia="da-DK"/>
              </w:rPr>
              <w:t>rs181122244</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43658762</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THADA</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0.02</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120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021</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3E-09</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 </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E43F47" w:rsidRDefault="00E92A2D" w:rsidP="002B6ADB">
            <w:pPr>
              <w:spacing w:after="0" w:line="240" w:lineRule="auto"/>
              <w:rPr>
                <w:rFonts w:ascii="Times New Roman" w:eastAsia="Times New Roman" w:hAnsi="Times New Roman" w:cs="Times New Roman"/>
                <w:sz w:val="18"/>
                <w:szCs w:val="18"/>
                <w:lang w:eastAsia="da-DK"/>
              </w:rPr>
            </w:pPr>
            <w:r w:rsidRPr="00E43F47">
              <w:rPr>
                <w:rFonts w:ascii="Times New Roman" w:eastAsia="Times New Roman" w:hAnsi="Times New Roman" w:cs="Times New Roman"/>
                <w:sz w:val="18"/>
                <w:szCs w:val="18"/>
                <w:lang w:eastAsia="da-DK"/>
              </w:rPr>
              <w:t>rs6712528</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43707963</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THADA</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0.05</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110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021</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 </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rs6757251</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43734847</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THADA</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0.10</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130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021</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9E-10</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060</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025</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88E-02</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rs181680672</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43742503</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THADA</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0.002</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130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024</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 </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rs6722104</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43752346</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THADA</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0.09</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130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021</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0E-10</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060</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025</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88E-02</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rs10193447</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60552476</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BCL11A</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0.32</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071</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006</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24E-01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rs968919</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60579988</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BCL11A</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0.42</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069</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021</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84E-01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rs243024</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60583665</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BCL11A</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0.49</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066</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007</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40E-01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rs13012438</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60584283</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BCL11A</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0.28</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068</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008</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27E-01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rs2972156</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227117778</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IRS1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0.53</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076</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2E-09</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014</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75E-01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rs6436615</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227167075</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IRS1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0.33</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073</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004</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37E-01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rs71304093</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12275320</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PPARG</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0.04</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160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0E-10</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011</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27E-01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rs11715261</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12317232</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PPARG</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0.05</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140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024</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8E-09</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007</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030</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17E-01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rs11712037</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12344730</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PPARG</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0.09</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130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019</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6E-13</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033</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024</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62E-01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rs2881479</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12367105</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PPARG</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0.12</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094</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26E-01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rs35352848</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23455582</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UBE2E2</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0.21</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083</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015</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003</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019</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92E-01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rs7428936</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64710850</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ADAMTS9</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0.56</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021</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78E-01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rs11708067</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123065778</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ADCY5</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0.20</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110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015</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8E-13</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035</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019</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13E-02</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rs11707746</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123068817</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ADCY6</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0.25</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091</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014</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7E-10</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025</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75E-01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rs57158761</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185371172</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IGF2BP2</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0.40</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008</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30E-01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rs6769946</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185468884</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IGF2BP2</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0.19</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085</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015</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008</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020</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79E-01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E43F47" w:rsidRDefault="00E92A2D" w:rsidP="002B6ADB">
            <w:pPr>
              <w:spacing w:after="0" w:line="240" w:lineRule="auto"/>
              <w:rPr>
                <w:rFonts w:ascii="Times New Roman" w:eastAsia="Times New Roman" w:hAnsi="Times New Roman" w:cs="Times New Roman"/>
                <w:sz w:val="18"/>
                <w:szCs w:val="18"/>
                <w:lang w:eastAsia="da-DK"/>
              </w:rPr>
            </w:pPr>
            <w:r w:rsidRPr="00E43F47">
              <w:rPr>
                <w:rFonts w:ascii="Times New Roman" w:eastAsia="Times New Roman" w:hAnsi="Times New Roman" w:cs="Times New Roman"/>
                <w:sz w:val="18"/>
                <w:szCs w:val="18"/>
                <w:lang w:eastAsia="da-DK"/>
              </w:rPr>
              <w:t>rs10513800</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185480388</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IGF2BP2</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0.24</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015</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5E-09</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007</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019</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33E-01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E43F47" w:rsidRDefault="00E92A2D" w:rsidP="002B6ADB">
            <w:pPr>
              <w:spacing w:after="0" w:line="240" w:lineRule="auto"/>
              <w:rPr>
                <w:rFonts w:ascii="Times New Roman" w:eastAsia="Times New Roman" w:hAnsi="Times New Roman" w:cs="Times New Roman"/>
                <w:sz w:val="18"/>
                <w:szCs w:val="18"/>
                <w:lang w:eastAsia="da-DK"/>
              </w:rPr>
            </w:pPr>
            <w:r w:rsidRPr="00E43F47">
              <w:rPr>
                <w:rFonts w:ascii="Times New Roman" w:eastAsia="Times New Roman" w:hAnsi="Times New Roman" w:cs="Times New Roman"/>
                <w:sz w:val="18"/>
                <w:szCs w:val="18"/>
                <w:lang w:eastAsia="da-DK"/>
              </w:rPr>
              <w:t>rs71320320</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185487155</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IGF2BP2</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0.26</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099</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3E-13</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 </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E43F47" w:rsidRDefault="00E92A2D" w:rsidP="002B6ADB">
            <w:pPr>
              <w:spacing w:after="0" w:line="240" w:lineRule="auto"/>
              <w:rPr>
                <w:rFonts w:ascii="Times New Roman" w:eastAsia="Times New Roman" w:hAnsi="Times New Roman" w:cs="Times New Roman"/>
                <w:sz w:val="18"/>
                <w:szCs w:val="18"/>
                <w:lang w:eastAsia="da-DK"/>
              </w:rPr>
            </w:pPr>
            <w:r w:rsidRPr="00E43F47">
              <w:rPr>
                <w:rFonts w:ascii="Times New Roman" w:eastAsia="Times New Roman" w:hAnsi="Times New Roman" w:cs="Times New Roman"/>
                <w:sz w:val="18"/>
                <w:szCs w:val="18"/>
                <w:lang w:eastAsia="da-DK"/>
              </w:rPr>
              <w:t>rs4402960</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185511687</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IGF2BP2</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0.33</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140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7E-25</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014</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98E-01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rs13100823</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185514088</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IGF2BP2</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0.30</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130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2E-22</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020</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52E-01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lastRenderedPageBreak/>
              <w:t>rs764129</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185547917</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IGF2BP2</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0.45</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084</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9E-11</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76E-01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rs77494444</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185550500</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0.06</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180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030</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0E-09</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027</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052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rs4996963</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6276126</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WFS1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0.41</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091</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014</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8E-11</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035</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019</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82E-02</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rs3821940</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6286711</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WFS1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0.57</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089</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4E-13</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029</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83E-02</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rs3821941</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6286954</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WFS1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0.55</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089</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2E-13</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030</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82E-02</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rs1801213</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6293696</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WFS1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0.63</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083</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0E-10</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31E-01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rs3821943</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6299940</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WFS1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0.58</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100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2E-16</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028</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62E-02</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rs1801206</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6302707</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WFS1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0.59</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089</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4E-12</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027</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23E-02</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rs1801214</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6303022</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WFS1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0.62</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091</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6E-13</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 </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rs1046316</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6304087</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WFS1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0.66</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086</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3E-11</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22E-01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rs1046317</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6304242</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WFS1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0.66</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086</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9E-11</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50E-01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rs3200</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6304878</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WFS1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0.53</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093</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7E-14</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023</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64E-01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rs9986109</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6312976</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WFS1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0.39</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076</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014</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031</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34E-02</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rs4333261</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6314784</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WFS1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0.22</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092</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5E-12</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 </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rs59442809</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6315029</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WFS1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0.35</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093</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2E-13</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024</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44E-01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rs4688992</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6316920</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WFS1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0.67</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091</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2E-12</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007</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54E-01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rs2269920</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6323454</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WFS1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0.35</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074</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014</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000</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99E-01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rs6446489</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6323465</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WFS1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0.67</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074</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5E-09</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rs7696558</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6323741</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WFS1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0.67</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075</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7E-09</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83E-01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rs6446490</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6324647</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WFS1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0.55</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081</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7E-10</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003</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54E-01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rs4689402</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6327669</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WFS1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0.63</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079</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1E-09</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000</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020</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95E-01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rs6446491</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6328354</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WFS1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0.57</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1E-10</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019</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rs60780116</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185708807</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ACSL1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0.13</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033</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025</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81E-01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rs28650790</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55861464</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ANKRD55</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0.18</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100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4E-10</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036</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020</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31E-02</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rs13199286</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20537682</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CDKAL1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0.12</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110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019</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6E-09</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004</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024</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55E-01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rs9348433</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20549801</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CDKAL1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0.41</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100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7E-16</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024</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34E-01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rs7739402</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20558016</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CDKAL1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0.48</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086</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4E-12</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020</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94E-01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rs34233572</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20565384</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CDKAL1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0.10</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099</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 </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rs1012626</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20577561</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CDKAL1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0.44</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098</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3E-15</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021</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75E-01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rs9465816</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20582144</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CDKAL1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0.31</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084</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1E-11</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019</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32E-01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rs6942313</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20592950</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CDKAL1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0.31</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067</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024</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26E-01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rs59633721</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20593818</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CDKAL1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0.32</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067</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020</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11E-01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rs67121595</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20595092</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CDKAL1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0.37</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091</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4E-12</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38E-01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rs2206579</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20625634</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CDKAL1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0.29</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073</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89E-01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rs9465850</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20639409</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CDKAL1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0.20</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120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8E-13</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002</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020</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rs2876576</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20650408</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CDKAL1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0.42</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1E-13</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003</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51E-01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rs9295475</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20652765</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CDKAL1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0.23</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140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8E-16</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006</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020</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51E-01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lastRenderedPageBreak/>
              <w:t>rs979614</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20662123</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CDKAL1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0.41</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091</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3E-14</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005</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27E-01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rs742642</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20665081</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CDKAL1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0.20</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190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4E-24</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006</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88E-01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rs7748382</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20665549</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CDKAL1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0.35</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150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1E-30</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001</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73E-01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rs145405564</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20672511</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CDKAL1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0.02</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170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021</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4E-17</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002</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034</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51E-01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rs7451008</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20673880</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CDKAL1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0.29</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170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8E-37</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010</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68E-01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rs1012635</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20675295</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CDKAL1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0.43</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0,095</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4E-15</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002</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74E-01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rs72830693</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20683900</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CDKAL1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0.03</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290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037</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5E-15</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067</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050</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76E-01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rs2328548</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20716958</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CDKAL1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0.27</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170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0E-28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004</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020</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42E-01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rs72832303</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20718780</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CDKAL1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0.01</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320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046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7E-12</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 </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rs9368225</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20721721</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CDKAL1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0.29</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140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015</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3E-21</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003</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019</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81E-01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rs72832308</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20732471</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CDKAL1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0.13</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120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8E-12</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010</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63E-01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rs11753041</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20735494</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CDKAL1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0.44</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072</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6E-09</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42E-01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rs10946405</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20753441</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CDKAL1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0.29</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079</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7E-10</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020</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17E-01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rs72832325</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20759210</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CDKAL1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0.09</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130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022</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6E-09</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029</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86E-01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rs4710946</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20764599</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CDKAL1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0.58</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075</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7E-10</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030</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67E-02</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rs9350294</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20870093</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CDKAL1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0.61</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072</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007</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58E-01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rs4897178</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126727908</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CENPW</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0.35</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074</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2E-09</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024</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70E-01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rs11759026</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126792095</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CENPW</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0.29</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091</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015</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8E-10</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022</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020</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72E-01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rs1602278</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126838605</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CENPW</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0.49</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065</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015</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50E-01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rs4273712</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126964510</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0.31</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075</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014</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011</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20E-01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rs10276674</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14922007</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DGKB</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0.22</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085</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026</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30E-01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rs6967891</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15065074</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DGKB</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0.56</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069</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46E-01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rs1635851</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28187806</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JAZF1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0.53</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069</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028</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30E-02</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rs1635852</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28189411</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JAZF1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0.41</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092</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0E-14</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045</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83E-03</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rs849327</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28232457</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JAZF1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0.48</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079</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3E-10</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039</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64E-02</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rs3802177</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118185025</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SLC30A8</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0.34</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110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7E-17</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033</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08E-02</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rs2466295</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118185041</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SLC30A8</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0.74</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8E-10</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004</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rs2466294</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118185063</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SLC30A8</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0.62</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074</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5E-09</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019</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19E-01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rs11774700</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118220270</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0.30</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110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014</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6E-15</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043</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019</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00E-02</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rs4350011</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118225198</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0.39</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092</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6E-12</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63E-01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rs7004660</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118233841</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0.42</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073</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1E-09</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001</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74E-01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rs997313</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118236975</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0.43</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077</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5E-09</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004</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18E-01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rs62530366</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145536056</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HSF1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0.32</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076</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Pr>
                <w:rFonts w:ascii="Times New Roman" w:eastAsia="Times New Roman" w:hAnsi="Times New Roman" w:cs="Times New Roman"/>
                <w:sz w:val="18"/>
                <w:szCs w:val="18"/>
                <w:lang w:eastAsia="da-DK"/>
              </w:rPr>
              <w:t>0.</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035</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020</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97E-02</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rs2811713</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21999328</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CDKN2A/B</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0.18</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072</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Pr>
                <w:rFonts w:ascii="Times New Roman" w:eastAsia="Times New Roman" w:hAnsi="Times New Roman" w:cs="Times New Roman"/>
                <w:sz w:val="18"/>
                <w:szCs w:val="18"/>
                <w:lang w:eastAsia="da-DK"/>
              </w:rPr>
              <w:t>0.</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8E-09</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035</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12E-02</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rs1101329</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22015997</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CDKN2A/B</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0.18</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078</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0E-10</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038</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70E-02</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rs1333045</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22119195</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CDKN2A/B</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0.51</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071</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026</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24E-01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rs10757281</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22127613</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CDKN2A/B</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0.17</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140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3E-10</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036</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59E-01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lastRenderedPageBreak/>
              <w:t>rs10811657</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22127641</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CDKN2A/B</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0.17</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130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019</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0E-10</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050</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30E-01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rs12379111</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22128180</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CDKN2A/B</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0.11</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140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025</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009</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81E-01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rs7020996</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22129579</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CDKN2A/B</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0.20</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150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020</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4E-14</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007</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025</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69E-01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rs10965243</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22130065</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CDKN2A/B</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0.15</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160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021</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4E-13</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050</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66E-02</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rs143064326</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22132468</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CDKN2A/B</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0.03</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210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9E-09</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 </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rs72655438</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22132897</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CDKN2A/B</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0.03</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210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035</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2E-09</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006</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042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94E-01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rs10965250</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22133284</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CDKN2A/B</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0.20</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140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7E-17</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007</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021</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28E-01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rs12555274</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22136440</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0.27</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120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014</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7E-16</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94E-01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rs1333051</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22136489</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0.13</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140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019</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5E-12</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010</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025</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93E-01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rs10811663</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22139220</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0.08</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140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001</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043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89E-01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rs9410573</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84311800</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TLE1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0.44</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073</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004</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18E-01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rs10760280</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126112812</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0.38</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068</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027</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17E-02</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rs11257655</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12307894</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CDC123/CAMK1D</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0.25</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015</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004</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020</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36E-01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rs703984</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80941417</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ZMIZ1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0.37</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079</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5E-10</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69E-01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rs810517</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80942620</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ZMIZ1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0.33</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089</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3E-12</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034</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61E-02</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rs697238</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80947668</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ZMIZ1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0.61</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077</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4E-10</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023</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48E-01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rs66503910</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94198332</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0.31</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082</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015</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040</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020</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23E-02</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rs10882063</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94199337</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0.53</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077</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7E-09</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052</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019</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48E-03</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rs2251101</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94211304</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HHEX/IDE</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0.74</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073</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014</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019</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97E-01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rs11187019</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94248310</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HHEX/IDE</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0.57</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099</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2E-16</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22E-01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rs11187031</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94261791</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HHEX/IDE</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0.19</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014</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2E-09</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027</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019</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52E-01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rs11187054</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94284273</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HHEX/IDE</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0.05</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085</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014</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4E-09</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 </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rs35418143</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94324988</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HHEX/IDE</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0.15</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084</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015</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6E-09</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021</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54E-01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rs6583826</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94347830</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HHEX/IDE</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0.58</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092</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8E-14</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007</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81E-01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rs7922041</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94348200</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HHEX/IDE</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0.23</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120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015</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4E-15</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030</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021</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57E-01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rs7921040</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94418425</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HHEX/IDE</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0.58</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096</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3E-15</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003</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44E-01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rs7911264</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94436851</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HHEX/IDE</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0.56</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110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4E-20</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015</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73E-01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rs10882098</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94444793</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HHEX/IDE</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0.43</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130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4E-26</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001</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55E-01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rs11187133</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94444856</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HHEX/IDE</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0.30</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130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014</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1E-19</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004</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021</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47E-01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rs146935743</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94466064</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HHEX/IDE</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0.03</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170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030</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087</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067</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91E-01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rs11187140</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94466910</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HHEX/IDE</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0.34</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130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2E-26</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008</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26E-01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rs61862780</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94468643</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HHEX/IDE</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0.39</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098</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5E-16</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005</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51E-01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rs11187146</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94478355</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HHEX/IDE</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0.25</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120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3E-11</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006</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028</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37E-01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rs185606508</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94490348</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HHEX/IDE</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0.02</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130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021</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3E-09</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 </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rs947591</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94495753</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HHEX/IDE</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0.38</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4E-13</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002</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rs2488073</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94498975</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HHEX/IDE</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0.38</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087</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5E-12</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002</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32E-01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rs2488071</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94499577</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HHEX/IDE</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0.45</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085</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1E-11</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003</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44E-01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lastRenderedPageBreak/>
              <w:t>rs113397277</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114650787</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0.03</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200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035</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062</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067</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57E-01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rs17746916</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114704781</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0.05</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150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027</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084</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10E-02</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rs720785</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114721568</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0.34</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140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6E-19</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014</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32E-01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rs720784</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114721671</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0.39</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120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015</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9E-15</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023</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025</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57E-01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rs12255678</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114729482</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0.18</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150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015</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2E-25</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029</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021</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64E-01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rs7901275</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114732906</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0.51</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120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6E-20</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17E-01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rs12243578</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114733456</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0.21</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180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014</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4E-35</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026</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020</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83E-01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rs7080591</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114740617</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0.53</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100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1E-15</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007</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87E-01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rs7079711</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114745788</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0.16</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170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0E-22</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014</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18E-01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rs4073288</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114747277</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0.29</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140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2E-25</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014</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15E-01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rs11196182</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114750157</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0.12</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150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1E-17</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027</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33E-01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rs180988137</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114751173</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0.006</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400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075</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 </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rs58064715</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114751986</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0.07</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140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8E-10</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072</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26E-02</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rs116859590</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114752410</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0.02</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290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046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9E-10</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 </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rs149692182</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114752674</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0.02</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420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 </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rs35676242</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114757314</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0.03</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210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028</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8E-14</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091</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038</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62E-02</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rs7903146</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114758349</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0.24</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290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3E-108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005</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53E-01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rs4267006</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114758779</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0.17</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280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015</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2E-81</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037</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019</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28E-02</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rs11196187</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114759445</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0.05</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220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025</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5E-18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077</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62E-02</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rs61872774</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114765390</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0.009</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360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062</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0E-09</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 </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rs10885404</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114773068</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0.18</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150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5E-17</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006</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028</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32E-01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rs61872780</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114782290</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0.007</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370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068</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 </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rs140820620</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114787948</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0.02</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390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050</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0E-15</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 </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rs138732563</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114792997</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0.02</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370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061</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0E-09</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 </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rs116369954</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114793572</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0.02</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300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035</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6E-17</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087</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057</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29E-01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rs17685538</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114797471</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0.07</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130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038</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37E-01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rs11196200</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114801938</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0.40</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170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4E-41</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005</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015</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55E-01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rs61872787</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114812960</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0.02</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360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055</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0E-11</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112</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106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91E-01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rs7071302</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114817527</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0.39</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160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3E-38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006</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32E-01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rs35519679</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114818754</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0.23</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0,220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0,015</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1,4E-50</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019</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rs35936842</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114818772</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0.32</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0,100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1,3E-16</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020</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34E-01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rs12245680</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114820191</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0.08</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0,140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0,021</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1,1E-10</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038</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028</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81E-01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rs61872790</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114821527</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0.12</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0,230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0,018</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4,6E-37</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96E-01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rs11196213</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114821554</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0.38</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0,088</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0,012</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7,3E-13</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51E-01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rs7070182</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114822698</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0.14</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0,091</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0,017</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6,7E-08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005</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30E-01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rs10885410</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114824473</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0.21</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0,100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0,015</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1,6E-11</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024</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019</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rs4918791</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114830306</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0.39</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0,094</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2,4E-09</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 </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lastRenderedPageBreak/>
              <w:t>rs116929578</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114836181</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0.03</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0,230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0,035</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1,4E-10</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 </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rs7069881</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114838872</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0.31</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0,076</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1,4E-08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007</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15E-01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rs12259231</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114840745</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0.17</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100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2E-10</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035</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022</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rs190497613</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114844669</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0.12</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093</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 </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rs10885414</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114861304</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TCF7L2</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0.24</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081</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014</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8E-09</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037</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019</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57E-02</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rs11196229</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114866172</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0.20</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086</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015</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2E-09</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034</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019</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57E-02</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rs7080960</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124122632</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0.54</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067</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059</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15E-04</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rs35777422</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124180176</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PLEKHA1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0.32</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054</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15E-04</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rs45519541</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124183691</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PLEKHA1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0.09</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083</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015</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 </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rs2292626</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124186714</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PLEKHA1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0.50</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085</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8E-12</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049</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015</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38E-03</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rs1045216</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10</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124189197</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PLEKHA1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0.64</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069</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032</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91E-02</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rs756852</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2663891</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KCNQ1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0.28</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014</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6E-10</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007</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019</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94E-01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rs231362</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2691471</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KCNQ1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0.63</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077</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9E-09</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030</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37E-02</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rs231360</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2692249</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KCNQ1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0.45</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079</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5E-10</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035</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22E-02</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rs233449</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2843803</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KCNQ1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0.24</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089</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014</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8E-10</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008</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40E-01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rs163184</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2847069</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KCNQ1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0.43</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4E-13</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019</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43E-01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rs2283228</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2849530</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KCNQ1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0.14</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150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025</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1E-09</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009</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76E-01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rs234858</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2852857</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KCNQ1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0.21</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091</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014</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1E-10</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04E-01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rs2237895</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2857194</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KCNQ1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0.35</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097</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7E-13</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006</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62E-01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rs60808706</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2857233</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KCNQ1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0.11</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150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028</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026</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049</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97E-01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rs2237897</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2858546</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KCNQ1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0.12</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220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031</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9E-13</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038</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043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71E-01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rs5213</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17408404</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0.66</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068</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028</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11E-02</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rs5219</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17409572</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KCNJ11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0.62</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068</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028</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05E-02</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rs7947967</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43854610</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HSD17B12</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0.52</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074</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 </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rs1061810</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43877934</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HSD17B12</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0.31</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014</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3E-09</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010</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58E-01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rs35186585</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43878534</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HSD17B12</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0.22</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083</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015</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009</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019</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51E-01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rs76550717</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72428172</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ARAP1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0.13</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096</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8E-09</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002</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022</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41E-01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rs1783598</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11</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72851463</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0.78</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084</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015</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021</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79E-01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rs4238013</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12</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4376089</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CCND2</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0.65</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099</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6E-09</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033</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027</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22E-01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rs66947454</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12</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121350922</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0.13</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081</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015</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024</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82E-01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rs11065397</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12</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121451910</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HNF1A (TCF1)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0.25</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072</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004</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98E-01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rs7131696</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12</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121459344</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0.14</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015</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002</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020</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30E-01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rs11616380</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13</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80705315</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SPRY2</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0.27</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014</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9E-11</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007</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93E-01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rs7998259</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13</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80718654</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SPRY2</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0.31</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082</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014</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4E-09</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010</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66E-01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rs4774420</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15</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62117975</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C2CD4A</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0.31</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075</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72E-01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rs11856307</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15</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62399093</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C2CD4A</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0.39</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066</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006</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95E-01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rs11072653</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15</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77693934</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0.65</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075</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014</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014</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31E-01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lastRenderedPageBreak/>
              <w:t>rs952471</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15</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77776498</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HMG20A</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0.58</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082</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0E-10</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30E-01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994875" w:rsidRDefault="00E92A2D" w:rsidP="002B6ADB">
            <w:pPr>
              <w:spacing w:after="0" w:line="240" w:lineRule="auto"/>
              <w:rPr>
                <w:rFonts w:ascii="Times New Roman" w:eastAsia="Times New Roman" w:hAnsi="Times New Roman" w:cs="Times New Roman"/>
                <w:sz w:val="18"/>
                <w:szCs w:val="18"/>
                <w:lang w:eastAsia="da-DK"/>
              </w:rPr>
            </w:pPr>
            <w:r w:rsidRPr="00994875">
              <w:rPr>
                <w:rFonts w:ascii="Times New Roman" w:eastAsia="Times New Roman" w:hAnsi="Times New Roman" w:cs="Times New Roman"/>
                <w:sz w:val="18"/>
                <w:szCs w:val="18"/>
                <w:lang w:eastAsia="da-DK"/>
              </w:rPr>
              <w:t>rs4784323</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16</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53797565</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FTO</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0.70</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077</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014</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020</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92E-01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rs7206790</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16</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53797908</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FTO</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0.42</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110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6E-19</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004</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29E-01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rs8047395</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16</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53798523</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FTO</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0.54</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100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2E-16</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005</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41E-01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rs9930333</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16</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53799977</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FTO</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0.38</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120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2E-24</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002</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16E-01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rs1558902</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16</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53803574</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FTO</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0.32</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130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7E-25</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003</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51E-01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rs2058908</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16</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53806145</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FTO</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0.74</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077</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014</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045</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021</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95E-02</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rs4783819</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16</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53816647</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FTO</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0.65</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076</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6E-09</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034</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63E-02</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rs113191842</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16</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53817318</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FTO</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0.08</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160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5E-12</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rPr>
                <w:rFonts w:ascii="Times New Roman" w:eastAsia="Times New Roman" w:hAnsi="Times New Roman" w:cs="Times New Roman"/>
                <w:sz w:val="18"/>
                <w:szCs w:val="18"/>
                <w:lang w:eastAsia="da-DK"/>
              </w:rPr>
            </w:pP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ind w:left="-69" w:firstLine="69"/>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 </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rPr>
                <w:rFonts w:ascii="Times New Roman" w:eastAsia="Times New Roman" w:hAnsi="Times New Roman" w:cs="Times New Roman"/>
                <w:sz w:val="18"/>
                <w:szCs w:val="18"/>
                <w:lang w:eastAsia="da-DK"/>
              </w:rPr>
            </w:pP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rs9927317</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16</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53820996</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FTO</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0.31</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120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1E-23</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006</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88E-01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rs28432761</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16</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53823878</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FTO</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0.16</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098</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4E-15</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026</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016</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rs1861867</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16</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53848561</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FTO</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0.64</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097</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014</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5E-12</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034</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020</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26E-02</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rs8056223</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16</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75233867</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BCAR1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0.08</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180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044</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058</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44E-01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rs889512</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16</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75242012</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BCAR1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0.09</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120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021</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5E-09</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029</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025</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37E-01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rs8056814</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16</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75252327</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BCAR1</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0.12</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150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7E-11</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041</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029</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57E-01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rs150037540</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16</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75255320</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BCAR1</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0.02</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220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041</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058</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053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76E-01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rs2925979</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16</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81534790</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CMIP</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0.71</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074</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006</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20E-01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rs78761021</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17</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9780387</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GLP2R</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0.22</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031</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24E-02</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rs17743194</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17</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9788251</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0.20</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071</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030</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017</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83E-02</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17</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36101633</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HNF1B (TCF2)</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0.40</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081</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0E-09</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004</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40E-01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rs757209</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17</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36102833</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HNF1B (TCF2)</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0.40</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083</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014</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1E-09</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005</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rs11263763</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17</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36103565</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HNF1B (TCF2)</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0.58</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078</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013</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5E-09</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005</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75E-01</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rs6857</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19</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45392254</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0.13</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099</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5</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161</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023</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00E+00</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rs769449</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19</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45410002</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APOE</w:t>
            </w: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0.12</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110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021</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6</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259</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026</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00E+00</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rs429358</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19</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45411941</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APOE</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0.09</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120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019</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4E-10</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350</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027</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00E+00</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rs4420638</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19</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45422946</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0.16</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110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018</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5E-09</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351</w:t>
            </w: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032</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00E+00</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rs1548684</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22</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30138232</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0.06</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120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049</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027</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45E-02</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rs148945987</w:t>
            </w:r>
          </w:p>
        </w:tc>
        <w:tc>
          <w:tcPr>
            <w:tcW w:w="62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22</w:t>
            </w:r>
          </w:p>
        </w:tc>
        <w:tc>
          <w:tcPr>
            <w:tcW w:w="1021"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30140375</w:t>
            </w:r>
          </w:p>
        </w:tc>
        <w:tc>
          <w:tcPr>
            <w:tcW w:w="218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p>
        </w:tc>
        <w:tc>
          <w:tcPr>
            <w:tcW w:w="1193"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0.01</w:t>
            </w:r>
          </w:p>
        </w:tc>
        <w:tc>
          <w:tcPr>
            <w:tcW w:w="60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120</w:t>
            </w:r>
          </w:p>
        </w:tc>
        <w:tc>
          <w:tcPr>
            <w:tcW w:w="709"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022</w:t>
            </w: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7</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4E-08</w:t>
            </w:r>
          </w:p>
        </w:tc>
        <w:tc>
          <w:tcPr>
            <w:tcW w:w="1036"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p>
        </w:tc>
        <w:tc>
          <w:tcPr>
            <w:tcW w:w="545" w:type="dxa"/>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rPr>
                <w:rFonts w:ascii="Times New Roman" w:eastAsia="Times New Roman" w:hAnsi="Times New Roman" w:cs="Times New Roman"/>
                <w:sz w:val="18"/>
                <w:szCs w:val="18"/>
                <w:lang w:eastAsia="da-DK"/>
              </w:rPr>
            </w:pPr>
          </w:p>
        </w:tc>
        <w:tc>
          <w:tcPr>
            <w:tcW w:w="992" w:type="dxa"/>
            <w:tcBorders>
              <w:top w:val="nil"/>
              <w:left w:val="nil"/>
              <w:bottom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 </w:t>
            </w: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rPr>
                <w:rFonts w:ascii="Times New Roman" w:eastAsia="Times New Roman" w:hAnsi="Times New Roman" w:cs="Times New Roman"/>
                <w:sz w:val="18"/>
                <w:szCs w:val="18"/>
                <w:lang w:eastAsia="da-DK"/>
              </w:rPr>
            </w:pPr>
          </w:p>
        </w:tc>
        <w:tc>
          <w:tcPr>
            <w:tcW w:w="709"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rs73883363</w:t>
            </w:r>
          </w:p>
        </w:tc>
        <w:tc>
          <w:tcPr>
            <w:tcW w:w="62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22</w:t>
            </w:r>
          </w:p>
        </w:tc>
        <w:tc>
          <w:tcPr>
            <w:tcW w:w="1021"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30458393</w:t>
            </w:r>
          </w:p>
        </w:tc>
        <w:tc>
          <w:tcPr>
            <w:tcW w:w="218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MTMR3/HORMAD2</w:t>
            </w:r>
          </w:p>
        </w:tc>
        <w:tc>
          <w:tcPr>
            <w:tcW w:w="1193"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0.06</w:t>
            </w:r>
          </w:p>
        </w:tc>
        <w:tc>
          <w:tcPr>
            <w:tcW w:w="60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40"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A</w:t>
            </w:r>
          </w:p>
        </w:tc>
        <w:tc>
          <w:tcPr>
            <w:tcW w:w="567"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120</w:t>
            </w:r>
          </w:p>
        </w:tc>
        <w:tc>
          <w:tcPr>
            <w:tcW w:w="709"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022</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9E-08</w:t>
            </w:r>
          </w:p>
        </w:tc>
        <w:tc>
          <w:tcPr>
            <w:tcW w:w="1036"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042</w:t>
            </w:r>
          </w:p>
        </w:tc>
        <w:tc>
          <w:tcPr>
            <w:tcW w:w="545" w:type="dxa"/>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028</w:t>
            </w:r>
          </w:p>
        </w:tc>
        <w:tc>
          <w:tcPr>
            <w:tcW w:w="992" w:type="dxa"/>
            <w:tcBorders>
              <w:top w:val="nil"/>
              <w:left w:val="nil"/>
              <w:bottom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29E-01</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rs148685805</w:t>
            </w:r>
          </w:p>
        </w:tc>
        <w:tc>
          <w:tcPr>
            <w:tcW w:w="623" w:type="dxa"/>
            <w:tcBorders>
              <w:top w:val="nil"/>
              <w:left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22</w:t>
            </w:r>
          </w:p>
        </w:tc>
        <w:tc>
          <w:tcPr>
            <w:tcW w:w="1021" w:type="dxa"/>
            <w:tcBorders>
              <w:top w:val="nil"/>
              <w:left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30484095</w:t>
            </w:r>
          </w:p>
        </w:tc>
        <w:tc>
          <w:tcPr>
            <w:tcW w:w="2180" w:type="dxa"/>
            <w:tcBorders>
              <w:top w:val="nil"/>
              <w:left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MTMR3/HORMAD2</w:t>
            </w:r>
          </w:p>
        </w:tc>
        <w:tc>
          <w:tcPr>
            <w:tcW w:w="1193" w:type="dxa"/>
            <w:tcBorders>
              <w:top w:val="nil"/>
              <w:left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0.001</w:t>
            </w:r>
          </w:p>
        </w:tc>
        <w:tc>
          <w:tcPr>
            <w:tcW w:w="600" w:type="dxa"/>
            <w:tcBorders>
              <w:top w:val="nil"/>
              <w:left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T</w:t>
            </w:r>
          </w:p>
        </w:tc>
        <w:tc>
          <w:tcPr>
            <w:tcW w:w="567" w:type="dxa"/>
            <w:tcBorders>
              <w:top w:val="nil"/>
              <w:left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140</w:t>
            </w:r>
          </w:p>
        </w:tc>
        <w:tc>
          <w:tcPr>
            <w:tcW w:w="709" w:type="dxa"/>
            <w:tcBorders>
              <w:top w:val="nil"/>
              <w:left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026</w:t>
            </w:r>
          </w:p>
        </w:tc>
        <w:tc>
          <w:tcPr>
            <w:tcW w:w="992" w:type="dxa"/>
            <w:tcBorders>
              <w:top w:val="nil"/>
              <w:lef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8</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1E-08</w:t>
            </w:r>
          </w:p>
        </w:tc>
        <w:tc>
          <w:tcPr>
            <w:tcW w:w="1036" w:type="dxa"/>
            <w:gridSpan w:val="2"/>
            <w:tcBorders>
              <w:top w:val="nil"/>
              <w:left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057</w:t>
            </w:r>
          </w:p>
        </w:tc>
        <w:tc>
          <w:tcPr>
            <w:tcW w:w="545" w:type="dxa"/>
            <w:tcBorders>
              <w:top w:val="nil"/>
              <w:left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049</w:t>
            </w:r>
          </w:p>
        </w:tc>
        <w:tc>
          <w:tcPr>
            <w:tcW w:w="992" w:type="dxa"/>
            <w:tcBorders>
              <w:top w:val="nil"/>
              <w:lef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45E-01</w:t>
            </w:r>
          </w:p>
        </w:tc>
        <w:tc>
          <w:tcPr>
            <w:tcW w:w="709" w:type="dxa"/>
            <w:gridSpan w:val="2"/>
            <w:tcBorders>
              <w:top w:val="nil"/>
              <w:left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F2F2F2" w:themeFill="background1" w:themeFillShade="F2"/>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r>
      <w:tr w:rsidR="00E92A2D" w:rsidRPr="002C6623" w:rsidTr="002B6ADB">
        <w:trPr>
          <w:gridAfter w:val="1"/>
          <w:wAfter w:w="66" w:type="dxa"/>
          <w:trHeight w:val="255"/>
          <w:jc w:val="center"/>
        </w:trPr>
        <w:tc>
          <w:tcPr>
            <w:tcW w:w="1220" w:type="dxa"/>
            <w:tcBorders>
              <w:top w:val="nil"/>
              <w:left w:val="nil"/>
              <w:bottom w:val="single" w:sz="4" w:space="0" w:color="auto"/>
              <w:right w:val="nil"/>
            </w:tcBorders>
            <w:shd w:val="clear" w:color="auto" w:fill="auto"/>
            <w:noWrap/>
            <w:vAlign w:val="bottom"/>
            <w:hideMark/>
          </w:tcPr>
          <w:p w:rsidR="00E92A2D" w:rsidRPr="002C6623" w:rsidRDefault="00E92A2D" w:rsidP="002B6ADB">
            <w:pPr>
              <w:spacing w:after="0" w:line="240" w:lineRule="auto"/>
              <w:ind w:left="-69" w:firstLine="69"/>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rs146995062</w:t>
            </w:r>
          </w:p>
        </w:tc>
        <w:tc>
          <w:tcPr>
            <w:tcW w:w="623" w:type="dxa"/>
            <w:tcBorders>
              <w:top w:val="nil"/>
              <w:left w:val="nil"/>
              <w:bottom w:val="single" w:sz="4" w:space="0" w:color="auto"/>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22</w:t>
            </w:r>
          </w:p>
        </w:tc>
        <w:tc>
          <w:tcPr>
            <w:tcW w:w="1021" w:type="dxa"/>
            <w:tcBorders>
              <w:top w:val="nil"/>
              <w:left w:val="nil"/>
              <w:bottom w:val="single" w:sz="4" w:space="0" w:color="auto"/>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30507019</w:t>
            </w:r>
          </w:p>
        </w:tc>
        <w:tc>
          <w:tcPr>
            <w:tcW w:w="2180" w:type="dxa"/>
            <w:tcBorders>
              <w:top w:val="nil"/>
              <w:left w:val="nil"/>
              <w:bottom w:val="single" w:sz="4" w:space="0" w:color="auto"/>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MTMR3/HORMAD2</w:t>
            </w:r>
          </w:p>
        </w:tc>
        <w:tc>
          <w:tcPr>
            <w:tcW w:w="1193" w:type="dxa"/>
            <w:tcBorders>
              <w:top w:val="nil"/>
              <w:left w:val="nil"/>
              <w:bottom w:val="single" w:sz="4" w:space="0" w:color="auto"/>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0.06</w:t>
            </w:r>
          </w:p>
        </w:tc>
        <w:tc>
          <w:tcPr>
            <w:tcW w:w="600" w:type="dxa"/>
            <w:tcBorders>
              <w:top w:val="nil"/>
              <w:left w:val="nil"/>
              <w:bottom w:val="single" w:sz="4" w:space="0" w:color="auto"/>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C</w:t>
            </w:r>
          </w:p>
        </w:tc>
        <w:tc>
          <w:tcPr>
            <w:tcW w:w="540" w:type="dxa"/>
            <w:tcBorders>
              <w:top w:val="nil"/>
              <w:left w:val="nil"/>
              <w:bottom w:val="single" w:sz="4" w:space="0" w:color="auto"/>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G</w:t>
            </w:r>
          </w:p>
        </w:tc>
        <w:tc>
          <w:tcPr>
            <w:tcW w:w="567" w:type="dxa"/>
            <w:tcBorders>
              <w:top w:val="nil"/>
              <w:left w:val="nil"/>
              <w:bottom w:val="single" w:sz="4" w:space="0" w:color="auto"/>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120</w:t>
            </w:r>
          </w:p>
        </w:tc>
        <w:tc>
          <w:tcPr>
            <w:tcW w:w="709" w:type="dxa"/>
            <w:tcBorders>
              <w:top w:val="nil"/>
              <w:left w:val="nil"/>
              <w:bottom w:val="single" w:sz="4" w:space="0" w:color="auto"/>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022</w:t>
            </w:r>
          </w:p>
        </w:tc>
        <w:tc>
          <w:tcPr>
            <w:tcW w:w="992" w:type="dxa"/>
            <w:tcBorders>
              <w:top w:val="nil"/>
              <w:left w:val="nil"/>
              <w:bottom w:val="single" w:sz="4" w:space="0" w:color="auto"/>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3</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6E-08</w:t>
            </w:r>
          </w:p>
        </w:tc>
        <w:tc>
          <w:tcPr>
            <w:tcW w:w="1036" w:type="dxa"/>
            <w:gridSpan w:val="2"/>
            <w:tcBorders>
              <w:top w:val="nil"/>
              <w:left w:val="nil"/>
              <w:bottom w:val="single" w:sz="4" w:space="0" w:color="auto"/>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042</w:t>
            </w:r>
          </w:p>
        </w:tc>
        <w:tc>
          <w:tcPr>
            <w:tcW w:w="545" w:type="dxa"/>
            <w:tcBorders>
              <w:top w:val="nil"/>
              <w:left w:val="nil"/>
              <w:bottom w:val="single" w:sz="4" w:space="0" w:color="auto"/>
              <w:right w:val="nil"/>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0</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028</w:t>
            </w:r>
          </w:p>
        </w:tc>
        <w:tc>
          <w:tcPr>
            <w:tcW w:w="992" w:type="dxa"/>
            <w:tcBorders>
              <w:top w:val="nil"/>
              <w:left w:val="nil"/>
              <w:bottom w:val="single" w:sz="4" w:space="0" w:color="auto"/>
            </w:tcBorders>
            <w:shd w:val="clear" w:color="auto" w:fill="auto"/>
            <w:noWrap/>
            <w:vAlign w:val="bottom"/>
            <w:hideMark/>
          </w:tcPr>
          <w:p w:rsidR="00E92A2D" w:rsidRPr="002C6623" w:rsidRDefault="00E92A2D" w:rsidP="002B6ADB">
            <w:pPr>
              <w:spacing w:after="0" w:line="240" w:lineRule="auto"/>
              <w:ind w:left="-69" w:firstLine="69"/>
              <w:jc w:val="right"/>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1</w:t>
            </w:r>
            <w:r>
              <w:rPr>
                <w:rFonts w:ascii="Times New Roman" w:eastAsia="Times New Roman" w:hAnsi="Times New Roman" w:cs="Times New Roman"/>
                <w:sz w:val="18"/>
                <w:szCs w:val="18"/>
                <w:lang w:eastAsia="da-DK"/>
              </w:rPr>
              <w:t>.</w:t>
            </w:r>
            <w:r w:rsidRPr="002C6623">
              <w:rPr>
                <w:rFonts w:ascii="Times New Roman" w:eastAsia="Times New Roman" w:hAnsi="Times New Roman" w:cs="Times New Roman"/>
                <w:sz w:val="18"/>
                <w:szCs w:val="18"/>
                <w:lang w:eastAsia="da-DK"/>
              </w:rPr>
              <w:t>31E-01</w:t>
            </w:r>
          </w:p>
        </w:tc>
        <w:tc>
          <w:tcPr>
            <w:tcW w:w="709" w:type="dxa"/>
            <w:gridSpan w:val="2"/>
            <w:tcBorders>
              <w:top w:val="nil"/>
              <w:left w:val="nil"/>
              <w:bottom w:val="single" w:sz="4" w:space="0" w:color="auto"/>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709" w:type="dxa"/>
            <w:gridSpan w:val="2"/>
            <w:tcBorders>
              <w:top w:val="nil"/>
              <w:left w:val="nil"/>
              <w:bottom w:val="single" w:sz="4" w:space="0" w:color="auto"/>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single" w:sz="4" w:space="0" w:color="auto"/>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567"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r w:rsidRPr="002C6623">
              <w:rPr>
                <w:rFonts w:ascii="Times New Roman" w:eastAsia="Times New Roman" w:hAnsi="Times New Roman" w:cs="Times New Roman"/>
                <w:sz w:val="18"/>
                <w:szCs w:val="18"/>
                <w:lang w:eastAsia="da-DK"/>
              </w:rPr>
              <w:t>X</w:t>
            </w:r>
          </w:p>
        </w:tc>
        <w:tc>
          <w:tcPr>
            <w:tcW w:w="1101" w:type="dxa"/>
            <w:gridSpan w:val="2"/>
            <w:tcBorders>
              <w:top w:val="nil"/>
              <w:left w:val="nil"/>
              <w:bottom w:val="nil"/>
              <w:right w:val="nil"/>
            </w:tcBorders>
            <w:shd w:val="clear" w:color="auto" w:fill="auto"/>
            <w:noWrap/>
            <w:vAlign w:val="bottom"/>
            <w:hideMark/>
          </w:tcPr>
          <w:p w:rsidR="00E92A2D" w:rsidRPr="002C6623" w:rsidRDefault="00E92A2D" w:rsidP="002B6ADB">
            <w:pPr>
              <w:spacing w:after="0" w:line="240" w:lineRule="auto"/>
              <w:ind w:left="-69" w:firstLine="69"/>
              <w:jc w:val="center"/>
              <w:rPr>
                <w:rFonts w:ascii="Times New Roman" w:eastAsia="Times New Roman" w:hAnsi="Times New Roman" w:cs="Times New Roman"/>
                <w:sz w:val="18"/>
                <w:szCs w:val="18"/>
                <w:lang w:eastAsia="da-DK"/>
              </w:rPr>
            </w:pPr>
          </w:p>
        </w:tc>
      </w:tr>
    </w:tbl>
    <w:p w:rsidR="00E92A2D" w:rsidRPr="007C2BA8" w:rsidRDefault="00E92A2D" w:rsidP="00E92A2D">
      <w:pPr>
        <w:rPr>
          <w:rFonts w:ascii="Times New Roman" w:hAnsi="Times New Roman" w:cs="Times New Roman"/>
          <w:sz w:val="20"/>
          <w:szCs w:val="20"/>
          <w:lang w:val="en-US"/>
        </w:rPr>
      </w:pPr>
      <w:r w:rsidRPr="007C2BA8">
        <w:rPr>
          <w:rFonts w:ascii="Times New Roman" w:hAnsi="Times New Roman" w:cs="Times New Roman"/>
          <w:sz w:val="20"/>
          <w:szCs w:val="20"/>
          <w:lang w:val="en-US"/>
        </w:rPr>
        <w:t xml:space="preserve">Information on genetic variants used in the </w:t>
      </w:r>
      <w:r>
        <w:rPr>
          <w:rFonts w:ascii="Times New Roman" w:hAnsi="Times New Roman" w:cs="Times New Roman"/>
          <w:sz w:val="20"/>
          <w:szCs w:val="20"/>
          <w:lang w:val="en-US"/>
        </w:rPr>
        <w:t>two</w:t>
      </w:r>
      <w:r w:rsidRPr="007C2BA8">
        <w:rPr>
          <w:rFonts w:ascii="Times New Roman" w:hAnsi="Times New Roman" w:cs="Times New Roman"/>
          <w:sz w:val="20"/>
          <w:szCs w:val="20"/>
          <w:lang w:val="en-US"/>
        </w:rPr>
        <w:t xml:space="preserve">-sample Mendelian randomization study on </w:t>
      </w:r>
      <w:r>
        <w:rPr>
          <w:rFonts w:ascii="Times New Roman" w:hAnsi="Times New Roman" w:cs="Times New Roman"/>
          <w:sz w:val="20"/>
          <w:szCs w:val="20"/>
          <w:lang w:val="en-US"/>
        </w:rPr>
        <w:t>t</w:t>
      </w:r>
      <w:r w:rsidRPr="007C2BA8">
        <w:rPr>
          <w:rFonts w:ascii="Times New Roman" w:hAnsi="Times New Roman" w:cs="Times New Roman"/>
          <w:sz w:val="20"/>
          <w:szCs w:val="20"/>
          <w:lang w:val="en-US"/>
        </w:rPr>
        <w:t xml:space="preserve">ype 2 diabetes from </w:t>
      </w:r>
      <w:r>
        <w:rPr>
          <w:rFonts w:ascii="Times New Roman" w:hAnsi="Times New Roman" w:cs="Times New Roman"/>
          <w:sz w:val="20"/>
          <w:szCs w:val="20"/>
          <w:lang w:val="en-US"/>
        </w:rPr>
        <w:t xml:space="preserve">the </w:t>
      </w:r>
      <w:r w:rsidRPr="007C2BA8">
        <w:rPr>
          <w:rFonts w:ascii="Times New Roman" w:hAnsi="Times New Roman" w:cs="Times New Roman"/>
          <w:sz w:val="20"/>
          <w:szCs w:val="20"/>
          <w:lang w:val="en-US"/>
        </w:rPr>
        <w:t>DIAGRAM consorti</w:t>
      </w:r>
      <w:r>
        <w:rPr>
          <w:rFonts w:ascii="Times New Roman" w:hAnsi="Times New Roman" w:cs="Times New Roman"/>
          <w:sz w:val="20"/>
          <w:szCs w:val="20"/>
          <w:lang w:val="en-US"/>
        </w:rPr>
        <w:t>um</w:t>
      </w:r>
      <w:r w:rsidRPr="007C2BA8">
        <w:rPr>
          <w:rFonts w:ascii="Times New Roman" w:hAnsi="Times New Roman" w:cs="Times New Roman"/>
          <w:sz w:val="20"/>
          <w:szCs w:val="20"/>
          <w:lang w:val="en-US"/>
        </w:rPr>
        <w:t xml:space="preserve"> and risk of Alzheimer’s disease from </w:t>
      </w:r>
      <w:r>
        <w:rPr>
          <w:rFonts w:ascii="Times New Roman" w:hAnsi="Times New Roman" w:cs="Times New Roman"/>
          <w:sz w:val="20"/>
          <w:szCs w:val="20"/>
          <w:lang w:val="en-US"/>
        </w:rPr>
        <w:t xml:space="preserve">the </w:t>
      </w:r>
      <w:r w:rsidRPr="007C2BA8">
        <w:rPr>
          <w:rFonts w:ascii="Times New Roman" w:hAnsi="Times New Roman" w:cs="Times New Roman"/>
          <w:sz w:val="20"/>
          <w:szCs w:val="20"/>
          <w:lang w:val="en-US"/>
        </w:rPr>
        <w:t>IGAP consorti</w:t>
      </w:r>
      <w:r>
        <w:rPr>
          <w:rFonts w:ascii="Times New Roman" w:hAnsi="Times New Roman" w:cs="Times New Roman"/>
          <w:sz w:val="20"/>
          <w:szCs w:val="20"/>
          <w:lang w:val="en-US"/>
        </w:rPr>
        <w:t>um</w:t>
      </w:r>
      <w:r w:rsidRPr="007C2BA8">
        <w:rPr>
          <w:rFonts w:ascii="Times New Roman" w:hAnsi="Times New Roman" w:cs="Times New Roman"/>
          <w:sz w:val="20"/>
          <w:szCs w:val="20"/>
          <w:lang w:val="en-US"/>
        </w:rPr>
        <w:t>. The five most right columns identify which variants were included in the five genetic instruments</w:t>
      </w:r>
      <w:r w:rsidR="00115BC7">
        <w:rPr>
          <w:rFonts w:ascii="Times New Roman" w:hAnsi="Times New Roman" w:cs="Times New Roman"/>
          <w:sz w:val="20"/>
          <w:szCs w:val="20"/>
          <w:lang w:val="en-US"/>
        </w:rPr>
        <w:t xml:space="preserve"> (marked by X)</w:t>
      </w:r>
      <w:r w:rsidRPr="007C2BA8">
        <w:rPr>
          <w:rFonts w:ascii="Times New Roman" w:hAnsi="Times New Roman" w:cs="Times New Roman"/>
          <w:sz w:val="20"/>
          <w:szCs w:val="20"/>
          <w:lang w:val="en-US"/>
        </w:rPr>
        <w:t>. MAF</w:t>
      </w:r>
      <w:r>
        <w:rPr>
          <w:rFonts w:ascii="Times New Roman" w:hAnsi="Times New Roman" w:cs="Times New Roman"/>
          <w:sz w:val="20"/>
          <w:szCs w:val="20"/>
          <w:lang w:val="en-US"/>
        </w:rPr>
        <w:t>=</w:t>
      </w:r>
      <w:r w:rsidRPr="007C2BA8">
        <w:rPr>
          <w:rFonts w:ascii="Times New Roman" w:hAnsi="Times New Roman" w:cs="Times New Roman"/>
          <w:sz w:val="20"/>
          <w:szCs w:val="20"/>
          <w:lang w:val="en-US"/>
        </w:rPr>
        <w:t xml:space="preserve">Minor </w:t>
      </w:r>
      <w:r w:rsidR="00115BC7">
        <w:rPr>
          <w:rFonts w:ascii="Times New Roman" w:hAnsi="Times New Roman" w:cs="Times New Roman"/>
          <w:sz w:val="20"/>
          <w:szCs w:val="20"/>
          <w:lang w:val="en-US"/>
        </w:rPr>
        <w:t>A</w:t>
      </w:r>
      <w:r w:rsidRPr="007C2BA8">
        <w:rPr>
          <w:rFonts w:ascii="Times New Roman" w:hAnsi="Times New Roman" w:cs="Times New Roman"/>
          <w:sz w:val="20"/>
          <w:szCs w:val="20"/>
          <w:lang w:val="en-US"/>
        </w:rPr>
        <w:t xml:space="preserve">llele </w:t>
      </w:r>
      <w:r w:rsidR="00115BC7">
        <w:rPr>
          <w:rFonts w:ascii="Times New Roman" w:hAnsi="Times New Roman" w:cs="Times New Roman"/>
          <w:sz w:val="20"/>
          <w:szCs w:val="20"/>
          <w:lang w:val="en-US"/>
        </w:rPr>
        <w:t>F</w:t>
      </w:r>
      <w:r w:rsidRPr="007C2BA8">
        <w:rPr>
          <w:rFonts w:ascii="Times New Roman" w:hAnsi="Times New Roman" w:cs="Times New Roman"/>
          <w:sz w:val="20"/>
          <w:szCs w:val="20"/>
          <w:lang w:val="en-US"/>
        </w:rPr>
        <w:t>requency</w:t>
      </w:r>
      <w:r>
        <w:rPr>
          <w:rFonts w:ascii="Times New Roman" w:hAnsi="Times New Roman" w:cs="Times New Roman"/>
          <w:sz w:val="20"/>
          <w:szCs w:val="20"/>
          <w:lang w:val="en-US"/>
        </w:rPr>
        <w:t>;</w:t>
      </w:r>
      <w:r w:rsidRPr="007C2BA8">
        <w:rPr>
          <w:rFonts w:ascii="Times New Roman" w:hAnsi="Times New Roman" w:cs="Times New Roman"/>
          <w:sz w:val="20"/>
          <w:szCs w:val="20"/>
          <w:lang w:val="en-US"/>
        </w:rPr>
        <w:t xml:space="preserve"> LD</w:t>
      </w:r>
      <w:r>
        <w:rPr>
          <w:rFonts w:ascii="Times New Roman" w:hAnsi="Times New Roman" w:cs="Times New Roman"/>
          <w:sz w:val="20"/>
          <w:szCs w:val="20"/>
          <w:lang w:val="en-US"/>
        </w:rPr>
        <w:t>=</w:t>
      </w:r>
      <w:r w:rsidRPr="007C2BA8">
        <w:rPr>
          <w:rFonts w:ascii="Times New Roman" w:hAnsi="Times New Roman" w:cs="Times New Roman"/>
          <w:sz w:val="20"/>
          <w:szCs w:val="20"/>
          <w:lang w:val="en-US"/>
        </w:rPr>
        <w:t xml:space="preserve">Linkage </w:t>
      </w:r>
      <w:r>
        <w:rPr>
          <w:rFonts w:ascii="Times New Roman" w:hAnsi="Times New Roman" w:cs="Times New Roman"/>
          <w:sz w:val="20"/>
          <w:szCs w:val="20"/>
          <w:lang w:val="en-US"/>
        </w:rPr>
        <w:t>D</w:t>
      </w:r>
      <w:r w:rsidRPr="007C2BA8">
        <w:rPr>
          <w:rFonts w:ascii="Times New Roman" w:hAnsi="Times New Roman" w:cs="Times New Roman"/>
          <w:sz w:val="20"/>
          <w:szCs w:val="20"/>
          <w:lang w:val="en-US"/>
        </w:rPr>
        <w:t>isequilibrium</w:t>
      </w:r>
      <w:r>
        <w:rPr>
          <w:rFonts w:ascii="Times New Roman" w:hAnsi="Times New Roman" w:cs="Times New Roman"/>
          <w:sz w:val="20"/>
          <w:szCs w:val="20"/>
          <w:lang w:val="en-US"/>
        </w:rPr>
        <w:t>;</w:t>
      </w:r>
      <w:r w:rsidRPr="007C2BA8">
        <w:rPr>
          <w:rFonts w:ascii="Times New Roman" w:hAnsi="Times New Roman" w:cs="Times New Roman"/>
          <w:sz w:val="20"/>
          <w:szCs w:val="20"/>
          <w:lang w:val="en-US"/>
        </w:rPr>
        <w:t xml:space="preserve"> SNP</w:t>
      </w:r>
      <w:r>
        <w:rPr>
          <w:rFonts w:ascii="Times New Roman" w:hAnsi="Times New Roman" w:cs="Times New Roman"/>
          <w:sz w:val="20"/>
          <w:szCs w:val="20"/>
          <w:lang w:val="en-US"/>
        </w:rPr>
        <w:t>=</w:t>
      </w:r>
      <w:r w:rsidRPr="007C2BA8">
        <w:rPr>
          <w:rFonts w:ascii="Times New Roman" w:hAnsi="Times New Roman" w:cs="Times New Roman"/>
          <w:sz w:val="20"/>
          <w:szCs w:val="20"/>
          <w:lang w:val="en-US"/>
        </w:rPr>
        <w:t xml:space="preserve">Single </w:t>
      </w:r>
      <w:r w:rsidR="00115BC7">
        <w:rPr>
          <w:rFonts w:ascii="Times New Roman" w:hAnsi="Times New Roman" w:cs="Times New Roman"/>
          <w:sz w:val="20"/>
          <w:szCs w:val="20"/>
          <w:lang w:val="en-US"/>
        </w:rPr>
        <w:t>N</w:t>
      </w:r>
      <w:r w:rsidRPr="007C2BA8">
        <w:rPr>
          <w:rFonts w:ascii="Times New Roman" w:hAnsi="Times New Roman" w:cs="Times New Roman"/>
          <w:sz w:val="20"/>
          <w:szCs w:val="20"/>
          <w:lang w:val="en-US"/>
        </w:rPr>
        <w:t xml:space="preserve">ucleotide </w:t>
      </w:r>
      <w:r w:rsidR="00115BC7">
        <w:rPr>
          <w:rFonts w:ascii="Times New Roman" w:hAnsi="Times New Roman" w:cs="Times New Roman"/>
          <w:sz w:val="20"/>
          <w:szCs w:val="20"/>
          <w:lang w:val="en-US"/>
        </w:rPr>
        <w:t>P</w:t>
      </w:r>
      <w:r w:rsidRPr="007C2BA8">
        <w:rPr>
          <w:rFonts w:ascii="Times New Roman" w:hAnsi="Times New Roman" w:cs="Times New Roman"/>
          <w:sz w:val="20"/>
          <w:szCs w:val="20"/>
          <w:lang w:val="en-US"/>
        </w:rPr>
        <w:t>olymorphism.</w:t>
      </w:r>
    </w:p>
    <w:p w:rsidR="00E92A2D" w:rsidRDefault="00E92A2D" w:rsidP="00E92A2D">
      <w:pPr>
        <w:rPr>
          <w:rFonts w:ascii="Times New Roman" w:hAnsi="Times New Roman" w:cs="Times New Roman"/>
          <w:sz w:val="24"/>
          <w:szCs w:val="24"/>
          <w:lang w:val="en-US"/>
        </w:rPr>
        <w:sectPr w:rsidR="00E92A2D" w:rsidSect="002B6ADB">
          <w:pgSz w:w="16838" w:h="11906" w:orient="landscape"/>
          <w:pgMar w:top="1134" w:right="1701" w:bottom="1134" w:left="1418" w:header="708" w:footer="708" w:gutter="0"/>
          <w:cols w:space="708"/>
          <w:docGrid w:linePitch="360"/>
        </w:sectPr>
      </w:pPr>
    </w:p>
    <w:p w:rsidR="00325636" w:rsidRDefault="00325636" w:rsidP="00325636">
      <w:pPr>
        <w:rPr>
          <w:rFonts w:ascii="Times New Roman" w:hAnsi="Times New Roman" w:cs="Times New Roman"/>
          <w:sz w:val="24"/>
          <w:szCs w:val="24"/>
          <w:lang w:val="en-US"/>
        </w:rPr>
      </w:pPr>
    </w:p>
    <w:p w:rsidR="00325636" w:rsidRPr="0008346D" w:rsidRDefault="0018394F" w:rsidP="00325636">
      <w:pPr>
        <w:pBdr>
          <w:bottom w:val="single" w:sz="4" w:space="1" w:color="auto"/>
        </w:pBdr>
        <w:rPr>
          <w:rFonts w:ascii="Times New Roman" w:hAnsi="Times New Roman" w:cs="Times New Roman"/>
          <w:b/>
          <w:sz w:val="24"/>
          <w:szCs w:val="24"/>
          <w:lang w:val="en-US"/>
        </w:rPr>
      </w:pPr>
      <w:r>
        <w:rPr>
          <w:rFonts w:ascii="Times New Roman" w:hAnsi="Times New Roman" w:cs="Times New Roman"/>
          <w:b/>
          <w:sz w:val="24"/>
          <w:szCs w:val="24"/>
          <w:lang w:val="en-US"/>
        </w:rPr>
        <w:t xml:space="preserve">Supplementary </w:t>
      </w:r>
      <w:r w:rsidR="00325636" w:rsidRPr="0008346D">
        <w:rPr>
          <w:rFonts w:ascii="Times New Roman" w:hAnsi="Times New Roman" w:cs="Times New Roman"/>
          <w:b/>
          <w:sz w:val="24"/>
          <w:szCs w:val="24"/>
          <w:lang w:val="en-US"/>
        </w:rPr>
        <w:t>Table 2: Stratified Cox sensitivity analysis to check proportiona</w:t>
      </w:r>
      <w:r w:rsidR="00C77A42">
        <w:rPr>
          <w:rFonts w:ascii="Times New Roman" w:hAnsi="Times New Roman" w:cs="Times New Roman"/>
          <w:b/>
          <w:sz w:val="24"/>
          <w:szCs w:val="24"/>
          <w:lang w:val="en-US"/>
        </w:rPr>
        <w:t>l</w:t>
      </w:r>
      <w:r w:rsidR="00325636" w:rsidRPr="0008346D">
        <w:rPr>
          <w:rFonts w:ascii="Times New Roman" w:hAnsi="Times New Roman" w:cs="Times New Roman"/>
          <w:b/>
          <w:sz w:val="24"/>
          <w:szCs w:val="24"/>
          <w:lang w:val="en-US"/>
        </w:rPr>
        <w:t xml:space="preserve"> hazards assumption.</w:t>
      </w:r>
    </w:p>
    <w:p w:rsidR="00325636" w:rsidRDefault="00325636" w:rsidP="00325636">
      <w:pPr>
        <w:rPr>
          <w:rFonts w:ascii="Times New Roman" w:hAnsi="Times New Roman" w:cs="Times New Roman"/>
          <w:sz w:val="24"/>
          <w:szCs w:val="24"/>
          <w:lang w:val="en-US"/>
        </w:rPr>
      </w:pPr>
    </w:p>
    <w:tbl>
      <w:tblPr>
        <w:tblW w:w="0" w:type="auto"/>
        <w:jc w:val="center"/>
        <w:tblLayout w:type="fixed"/>
        <w:tblCellMar>
          <w:left w:w="28" w:type="dxa"/>
          <w:right w:w="28" w:type="dxa"/>
        </w:tblCellMar>
        <w:tblLook w:val="04A0" w:firstRow="1" w:lastRow="0" w:firstColumn="1" w:lastColumn="0" w:noHBand="0" w:noVBand="1"/>
      </w:tblPr>
      <w:tblGrid>
        <w:gridCol w:w="2226"/>
        <w:gridCol w:w="468"/>
        <w:gridCol w:w="850"/>
        <w:gridCol w:w="567"/>
        <w:gridCol w:w="567"/>
        <w:gridCol w:w="567"/>
        <w:gridCol w:w="982"/>
        <w:gridCol w:w="861"/>
        <w:gridCol w:w="850"/>
        <w:gridCol w:w="851"/>
        <w:gridCol w:w="850"/>
        <w:gridCol w:w="1031"/>
        <w:gridCol w:w="1031"/>
        <w:gridCol w:w="1031"/>
        <w:gridCol w:w="696"/>
        <w:gridCol w:w="696"/>
        <w:gridCol w:w="696"/>
        <w:gridCol w:w="701"/>
        <w:gridCol w:w="6"/>
      </w:tblGrid>
      <w:tr w:rsidR="00325636" w:rsidRPr="00953B2D" w:rsidTr="002B6ADB">
        <w:trPr>
          <w:gridAfter w:val="1"/>
          <w:wAfter w:w="6" w:type="dxa"/>
          <w:trHeight w:val="375"/>
          <w:jc w:val="center"/>
        </w:trPr>
        <w:tc>
          <w:tcPr>
            <w:tcW w:w="2226" w:type="dxa"/>
            <w:tcBorders>
              <w:top w:val="nil"/>
              <w:left w:val="nil"/>
              <w:bottom w:val="nil"/>
              <w:right w:val="nil"/>
            </w:tcBorders>
            <w:shd w:val="clear" w:color="auto" w:fill="auto"/>
            <w:noWrap/>
            <w:vAlign w:val="bottom"/>
            <w:hideMark/>
          </w:tcPr>
          <w:p w:rsidR="00325636" w:rsidRPr="005609C3" w:rsidRDefault="00325636" w:rsidP="002B6ADB">
            <w:pPr>
              <w:spacing w:after="0" w:line="240" w:lineRule="auto"/>
              <w:rPr>
                <w:rFonts w:ascii="Times New Roman" w:eastAsia="Times New Roman" w:hAnsi="Times New Roman" w:cs="Times New Roman"/>
                <w:b/>
                <w:bCs/>
                <w:color w:val="000000"/>
                <w:lang w:eastAsia="da-DK"/>
              </w:rPr>
            </w:pPr>
            <w:proofErr w:type="spellStart"/>
            <w:r w:rsidRPr="005609C3">
              <w:rPr>
                <w:rFonts w:ascii="Times New Roman" w:eastAsia="Times New Roman" w:hAnsi="Times New Roman" w:cs="Times New Roman"/>
                <w:b/>
                <w:bCs/>
                <w:color w:val="000000"/>
                <w:lang w:eastAsia="da-DK"/>
              </w:rPr>
              <w:t>Alzheimer's</w:t>
            </w:r>
            <w:proofErr w:type="spellEnd"/>
            <w:r w:rsidRPr="005609C3">
              <w:rPr>
                <w:rFonts w:ascii="Times New Roman" w:eastAsia="Times New Roman" w:hAnsi="Times New Roman" w:cs="Times New Roman"/>
                <w:b/>
                <w:bCs/>
                <w:color w:val="000000"/>
                <w:lang w:eastAsia="da-DK"/>
              </w:rPr>
              <w:t xml:space="preserve"> </w:t>
            </w:r>
            <w:proofErr w:type="spellStart"/>
            <w:r w:rsidRPr="005609C3">
              <w:rPr>
                <w:rFonts w:ascii="Times New Roman" w:eastAsia="Times New Roman" w:hAnsi="Times New Roman" w:cs="Times New Roman"/>
                <w:b/>
                <w:bCs/>
                <w:color w:val="000000"/>
                <w:lang w:eastAsia="da-DK"/>
              </w:rPr>
              <w:t>disease</w:t>
            </w:r>
            <w:proofErr w:type="spellEnd"/>
          </w:p>
        </w:tc>
        <w:tc>
          <w:tcPr>
            <w:tcW w:w="46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b/>
                <w:bCs/>
                <w:color w:val="000000"/>
                <w:sz w:val="18"/>
                <w:szCs w:val="18"/>
                <w:lang w:eastAsia="da-DK"/>
              </w:rPr>
            </w:pP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82"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6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5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0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r>
      <w:tr w:rsidR="00325636" w:rsidRPr="00A37C5A" w:rsidTr="002B6ADB">
        <w:trPr>
          <w:gridAfter w:val="1"/>
          <w:wAfter w:w="6" w:type="dxa"/>
          <w:trHeight w:val="300"/>
          <w:jc w:val="center"/>
        </w:trPr>
        <w:tc>
          <w:tcPr>
            <w:tcW w:w="22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2452" w:type="dxa"/>
            <w:gridSpan w:val="4"/>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center"/>
              <w:rPr>
                <w:rFonts w:ascii="Times New Roman" w:eastAsia="Times New Roman" w:hAnsi="Times New Roman" w:cs="Times New Roman"/>
                <w:b/>
                <w:bCs/>
                <w:color w:val="000000"/>
                <w:sz w:val="18"/>
                <w:szCs w:val="18"/>
                <w:lang w:val="en-US" w:eastAsia="da-DK"/>
              </w:rPr>
            </w:pPr>
            <w:r w:rsidRPr="00953B2D">
              <w:rPr>
                <w:rFonts w:ascii="Times New Roman" w:eastAsia="Times New Roman" w:hAnsi="Times New Roman" w:cs="Times New Roman"/>
                <w:b/>
                <w:bCs/>
                <w:color w:val="000000"/>
                <w:sz w:val="18"/>
                <w:szCs w:val="18"/>
                <w:lang w:val="en-US" w:eastAsia="da-DK"/>
              </w:rPr>
              <w:t>Hazard ratio compared to reference</w:t>
            </w: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center"/>
              <w:rPr>
                <w:rFonts w:ascii="Times New Roman" w:eastAsia="Times New Roman" w:hAnsi="Times New Roman" w:cs="Times New Roman"/>
                <w:b/>
                <w:bCs/>
                <w:color w:val="000000"/>
                <w:sz w:val="18"/>
                <w:szCs w:val="18"/>
                <w:lang w:val="en-US" w:eastAsia="da-DK"/>
              </w:rPr>
            </w:pPr>
          </w:p>
        </w:tc>
        <w:tc>
          <w:tcPr>
            <w:tcW w:w="982"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86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85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70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r>
      <w:tr w:rsidR="00325636" w:rsidRPr="00953B2D" w:rsidTr="002B6ADB">
        <w:trPr>
          <w:gridAfter w:val="1"/>
          <w:wAfter w:w="6" w:type="dxa"/>
          <w:trHeight w:val="900"/>
          <w:jc w:val="center"/>
        </w:trPr>
        <w:tc>
          <w:tcPr>
            <w:tcW w:w="2226"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rPr>
                <w:rFonts w:ascii="Times New Roman" w:eastAsia="Times New Roman" w:hAnsi="Times New Roman" w:cs="Times New Roman"/>
                <w:b/>
                <w:bCs/>
                <w:color w:val="000000"/>
                <w:sz w:val="18"/>
                <w:szCs w:val="18"/>
                <w:u w:val="single"/>
                <w:lang w:eastAsia="da-DK"/>
              </w:rPr>
            </w:pPr>
            <w:r w:rsidRPr="00953B2D">
              <w:rPr>
                <w:rFonts w:ascii="Times New Roman" w:eastAsia="Times New Roman" w:hAnsi="Times New Roman" w:cs="Times New Roman"/>
                <w:b/>
                <w:bCs/>
                <w:color w:val="000000"/>
                <w:sz w:val="18"/>
                <w:szCs w:val="18"/>
                <w:u w:val="single"/>
                <w:lang w:eastAsia="da-DK"/>
              </w:rPr>
              <w:t xml:space="preserve">Sex </w:t>
            </w:r>
            <w:proofErr w:type="spellStart"/>
            <w:r w:rsidRPr="00953B2D">
              <w:rPr>
                <w:rFonts w:ascii="Times New Roman" w:eastAsia="Times New Roman" w:hAnsi="Times New Roman" w:cs="Times New Roman"/>
                <w:b/>
                <w:bCs/>
                <w:color w:val="000000"/>
                <w:sz w:val="18"/>
                <w:szCs w:val="18"/>
                <w:u w:val="single"/>
                <w:lang w:eastAsia="da-DK"/>
              </w:rPr>
              <w:t>adjusted</w:t>
            </w:r>
            <w:proofErr w:type="spellEnd"/>
          </w:p>
        </w:tc>
        <w:tc>
          <w:tcPr>
            <w:tcW w:w="468"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T2D (1)</w:t>
            </w:r>
          </w:p>
        </w:tc>
        <w:tc>
          <w:tcPr>
            <w:tcW w:w="850"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Sex (</w:t>
            </w:r>
            <w:proofErr w:type="spellStart"/>
            <w:r w:rsidRPr="00953B2D">
              <w:rPr>
                <w:rFonts w:ascii="Times New Roman" w:eastAsia="Times New Roman" w:hAnsi="Times New Roman" w:cs="Times New Roman"/>
                <w:color w:val="000000"/>
                <w:sz w:val="18"/>
                <w:szCs w:val="18"/>
                <w:lang w:eastAsia="da-DK"/>
              </w:rPr>
              <w:t>female</w:t>
            </w:r>
            <w:proofErr w:type="spellEnd"/>
            <w:r w:rsidRPr="00953B2D">
              <w:rPr>
                <w:rFonts w:ascii="Times New Roman" w:eastAsia="Times New Roman" w:hAnsi="Times New Roman" w:cs="Times New Roman"/>
                <w:color w:val="000000"/>
                <w:sz w:val="18"/>
                <w:szCs w:val="18"/>
                <w:lang w:eastAsia="da-DK"/>
              </w:rPr>
              <w:t>)</w:t>
            </w: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82"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6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5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0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r>
      <w:tr w:rsidR="00325636" w:rsidRPr="00953B2D" w:rsidTr="002B6ADB">
        <w:trPr>
          <w:gridAfter w:val="1"/>
          <w:wAfter w:w="6" w:type="dxa"/>
          <w:trHeight w:val="300"/>
          <w:jc w:val="center"/>
        </w:trPr>
        <w:tc>
          <w:tcPr>
            <w:tcW w:w="2226"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proofErr w:type="spellStart"/>
            <w:r w:rsidRPr="00953B2D">
              <w:rPr>
                <w:rFonts w:ascii="Times New Roman" w:eastAsia="Times New Roman" w:hAnsi="Times New Roman" w:cs="Times New Roman"/>
                <w:color w:val="000000"/>
                <w:sz w:val="18"/>
                <w:szCs w:val="18"/>
                <w:lang w:eastAsia="da-DK"/>
              </w:rPr>
              <w:t>Fully</w:t>
            </w:r>
            <w:proofErr w:type="spellEnd"/>
            <w:r w:rsidRPr="00953B2D">
              <w:rPr>
                <w:rFonts w:ascii="Times New Roman" w:eastAsia="Times New Roman" w:hAnsi="Times New Roman" w:cs="Times New Roman"/>
                <w:color w:val="000000"/>
                <w:sz w:val="18"/>
                <w:szCs w:val="18"/>
                <w:lang w:eastAsia="da-DK"/>
              </w:rPr>
              <w:t xml:space="preserve"> </w:t>
            </w:r>
            <w:proofErr w:type="spellStart"/>
            <w:r w:rsidRPr="00953B2D">
              <w:rPr>
                <w:rFonts w:ascii="Times New Roman" w:eastAsia="Times New Roman" w:hAnsi="Times New Roman" w:cs="Times New Roman"/>
                <w:color w:val="000000"/>
                <w:sz w:val="18"/>
                <w:szCs w:val="18"/>
                <w:lang w:eastAsia="da-DK"/>
              </w:rPr>
              <w:t>adjusted</w:t>
            </w:r>
            <w:proofErr w:type="spellEnd"/>
          </w:p>
        </w:tc>
        <w:tc>
          <w:tcPr>
            <w:tcW w:w="468"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1.15</w:t>
            </w:r>
          </w:p>
        </w:tc>
        <w:tc>
          <w:tcPr>
            <w:tcW w:w="850"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1.14</w:t>
            </w: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82"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6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5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0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r>
      <w:tr w:rsidR="00325636" w:rsidRPr="00953B2D" w:rsidTr="002B6ADB">
        <w:trPr>
          <w:gridAfter w:val="1"/>
          <w:wAfter w:w="6" w:type="dxa"/>
          <w:trHeight w:val="300"/>
          <w:jc w:val="center"/>
        </w:trPr>
        <w:tc>
          <w:tcPr>
            <w:tcW w:w="22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Type 2 diabetes </w:t>
            </w:r>
            <w:proofErr w:type="spellStart"/>
            <w:r w:rsidRPr="00953B2D">
              <w:rPr>
                <w:rFonts w:ascii="Times New Roman" w:eastAsia="Times New Roman" w:hAnsi="Times New Roman" w:cs="Times New Roman"/>
                <w:color w:val="000000"/>
                <w:sz w:val="18"/>
                <w:szCs w:val="18"/>
                <w:lang w:eastAsia="da-DK"/>
              </w:rPr>
              <w:t>stratified</w:t>
            </w:r>
            <w:proofErr w:type="spellEnd"/>
          </w:p>
        </w:tc>
        <w:tc>
          <w:tcPr>
            <w:tcW w:w="46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1.14</w:t>
            </w: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82"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6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5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0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r>
      <w:tr w:rsidR="00325636" w:rsidRPr="00953B2D" w:rsidTr="002B6ADB">
        <w:trPr>
          <w:gridAfter w:val="1"/>
          <w:wAfter w:w="6" w:type="dxa"/>
          <w:trHeight w:val="300"/>
          <w:jc w:val="center"/>
        </w:trPr>
        <w:tc>
          <w:tcPr>
            <w:tcW w:w="22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Sex </w:t>
            </w:r>
            <w:proofErr w:type="spellStart"/>
            <w:r w:rsidRPr="00953B2D">
              <w:rPr>
                <w:rFonts w:ascii="Times New Roman" w:eastAsia="Times New Roman" w:hAnsi="Times New Roman" w:cs="Times New Roman"/>
                <w:color w:val="000000"/>
                <w:sz w:val="18"/>
                <w:szCs w:val="18"/>
                <w:lang w:eastAsia="da-DK"/>
              </w:rPr>
              <w:t>stratified</w:t>
            </w:r>
            <w:proofErr w:type="spellEnd"/>
          </w:p>
        </w:tc>
        <w:tc>
          <w:tcPr>
            <w:tcW w:w="46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1.15</w:t>
            </w: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82"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6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5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0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r>
      <w:tr w:rsidR="00325636" w:rsidRPr="00953B2D" w:rsidTr="002B6ADB">
        <w:trPr>
          <w:gridAfter w:val="1"/>
          <w:wAfter w:w="6" w:type="dxa"/>
          <w:trHeight w:val="300"/>
          <w:jc w:val="center"/>
        </w:trPr>
        <w:tc>
          <w:tcPr>
            <w:tcW w:w="22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46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82"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6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5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0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r>
      <w:tr w:rsidR="00325636" w:rsidRPr="00A37C5A" w:rsidTr="002B6ADB">
        <w:trPr>
          <w:trHeight w:val="300"/>
          <w:jc w:val="center"/>
        </w:trPr>
        <w:tc>
          <w:tcPr>
            <w:tcW w:w="2226" w:type="dxa"/>
            <w:tcBorders>
              <w:top w:val="nil"/>
              <w:left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13301" w:type="dxa"/>
            <w:gridSpan w:val="18"/>
            <w:tcBorders>
              <w:top w:val="nil"/>
              <w:left w:val="nil"/>
              <w:right w:val="nil"/>
            </w:tcBorders>
            <w:shd w:val="clear" w:color="auto" w:fill="auto"/>
            <w:noWrap/>
            <w:vAlign w:val="bottom"/>
            <w:hideMark/>
          </w:tcPr>
          <w:p w:rsidR="00325636" w:rsidRPr="00953B2D" w:rsidRDefault="00325636" w:rsidP="002B6ADB">
            <w:pPr>
              <w:spacing w:after="0" w:line="240" w:lineRule="auto"/>
              <w:jc w:val="center"/>
              <w:rPr>
                <w:rFonts w:ascii="Times New Roman" w:eastAsia="Times New Roman" w:hAnsi="Times New Roman" w:cs="Times New Roman"/>
                <w:b/>
                <w:bCs/>
                <w:color w:val="000000"/>
                <w:sz w:val="18"/>
                <w:szCs w:val="18"/>
                <w:lang w:val="en-US" w:eastAsia="da-DK"/>
              </w:rPr>
            </w:pPr>
            <w:r w:rsidRPr="00953B2D">
              <w:rPr>
                <w:rFonts w:ascii="Times New Roman" w:eastAsia="Times New Roman" w:hAnsi="Times New Roman" w:cs="Times New Roman"/>
                <w:b/>
                <w:bCs/>
                <w:color w:val="000000"/>
                <w:sz w:val="18"/>
                <w:szCs w:val="18"/>
                <w:lang w:val="en-US" w:eastAsia="da-DK"/>
              </w:rPr>
              <w:t>Hazard ratio compared to reference</w:t>
            </w:r>
          </w:p>
        </w:tc>
      </w:tr>
      <w:tr w:rsidR="00325636" w:rsidRPr="00953B2D" w:rsidTr="002B6ADB">
        <w:trPr>
          <w:gridAfter w:val="1"/>
          <w:wAfter w:w="6" w:type="dxa"/>
          <w:trHeight w:val="900"/>
          <w:jc w:val="center"/>
        </w:trPr>
        <w:tc>
          <w:tcPr>
            <w:tcW w:w="2226"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rPr>
                <w:rFonts w:ascii="Times New Roman" w:eastAsia="Times New Roman" w:hAnsi="Times New Roman" w:cs="Times New Roman"/>
                <w:b/>
                <w:bCs/>
                <w:color w:val="000000"/>
                <w:sz w:val="18"/>
                <w:szCs w:val="18"/>
                <w:u w:val="single"/>
                <w:lang w:eastAsia="da-DK"/>
              </w:rPr>
            </w:pPr>
            <w:proofErr w:type="spellStart"/>
            <w:r w:rsidRPr="00953B2D">
              <w:rPr>
                <w:rFonts w:ascii="Times New Roman" w:eastAsia="Times New Roman" w:hAnsi="Times New Roman" w:cs="Times New Roman"/>
                <w:b/>
                <w:bCs/>
                <w:color w:val="000000"/>
                <w:sz w:val="18"/>
                <w:szCs w:val="18"/>
                <w:u w:val="single"/>
                <w:lang w:eastAsia="da-DK"/>
              </w:rPr>
              <w:t>Multifactorial</w:t>
            </w:r>
            <w:proofErr w:type="spellEnd"/>
            <w:r w:rsidRPr="00953B2D">
              <w:rPr>
                <w:rFonts w:ascii="Times New Roman" w:eastAsia="Times New Roman" w:hAnsi="Times New Roman" w:cs="Times New Roman"/>
                <w:b/>
                <w:bCs/>
                <w:color w:val="000000"/>
                <w:sz w:val="18"/>
                <w:szCs w:val="18"/>
                <w:u w:val="single"/>
                <w:lang w:eastAsia="da-DK"/>
              </w:rPr>
              <w:t xml:space="preserve"> </w:t>
            </w:r>
            <w:proofErr w:type="spellStart"/>
            <w:r w:rsidRPr="00953B2D">
              <w:rPr>
                <w:rFonts w:ascii="Times New Roman" w:eastAsia="Times New Roman" w:hAnsi="Times New Roman" w:cs="Times New Roman"/>
                <w:b/>
                <w:bCs/>
                <w:color w:val="000000"/>
                <w:sz w:val="18"/>
                <w:szCs w:val="18"/>
                <w:u w:val="single"/>
                <w:lang w:eastAsia="da-DK"/>
              </w:rPr>
              <w:t>adjusted</w:t>
            </w:r>
            <w:proofErr w:type="spellEnd"/>
          </w:p>
        </w:tc>
        <w:tc>
          <w:tcPr>
            <w:tcW w:w="468"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T2D (1)</w:t>
            </w:r>
          </w:p>
        </w:tc>
        <w:tc>
          <w:tcPr>
            <w:tcW w:w="850"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Sex (</w:t>
            </w:r>
            <w:proofErr w:type="spellStart"/>
            <w:r w:rsidRPr="00953B2D">
              <w:rPr>
                <w:rFonts w:ascii="Times New Roman" w:eastAsia="Times New Roman" w:hAnsi="Times New Roman" w:cs="Times New Roman"/>
                <w:color w:val="000000"/>
                <w:sz w:val="18"/>
                <w:szCs w:val="18"/>
                <w:lang w:eastAsia="da-DK"/>
              </w:rPr>
              <w:t>female</w:t>
            </w:r>
            <w:proofErr w:type="spellEnd"/>
            <w:r w:rsidRPr="00953B2D">
              <w:rPr>
                <w:rFonts w:ascii="Times New Roman" w:eastAsia="Times New Roman" w:hAnsi="Times New Roman" w:cs="Times New Roman"/>
                <w:color w:val="000000"/>
                <w:sz w:val="18"/>
                <w:szCs w:val="18"/>
                <w:lang w:eastAsia="da-DK"/>
              </w:rPr>
              <w:t>)</w:t>
            </w:r>
          </w:p>
        </w:tc>
        <w:tc>
          <w:tcPr>
            <w:tcW w:w="567"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Civil status (1)</w:t>
            </w:r>
          </w:p>
        </w:tc>
        <w:tc>
          <w:tcPr>
            <w:tcW w:w="567"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Civil status (2)</w:t>
            </w:r>
          </w:p>
        </w:tc>
        <w:tc>
          <w:tcPr>
            <w:tcW w:w="567"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Civil status (3)</w:t>
            </w:r>
          </w:p>
        </w:tc>
        <w:tc>
          <w:tcPr>
            <w:tcW w:w="982"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Education </w:t>
            </w:r>
            <w:proofErr w:type="spellStart"/>
            <w:r w:rsidRPr="00953B2D">
              <w:rPr>
                <w:rFonts w:ascii="Times New Roman" w:eastAsia="Times New Roman" w:hAnsi="Times New Roman" w:cs="Times New Roman"/>
                <w:color w:val="000000"/>
                <w:sz w:val="18"/>
                <w:szCs w:val="18"/>
                <w:lang w:eastAsia="da-DK"/>
              </w:rPr>
              <w:t>group</w:t>
            </w:r>
            <w:proofErr w:type="spellEnd"/>
            <w:r w:rsidRPr="00953B2D">
              <w:rPr>
                <w:rFonts w:ascii="Times New Roman" w:eastAsia="Times New Roman" w:hAnsi="Times New Roman" w:cs="Times New Roman"/>
                <w:color w:val="000000"/>
                <w:sz w:val="18"/>
                <w:szCs w:val="18"/>
                <w:lang w:eastAsia="da-DK"/>
              </w:rPr>
              <w:t xml:space="preserve"> (2)</w:t>
            </w:r>
          </w:p>
        </w:tc>
        <w:tc>
          <w:tcPr>
            <w:tcW w:w="861"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Education </w:t>
            </w:r>
            <w:proofErr w:type="spellStart"/>
            <w:r w:rsidRPr="00953B2D">
              <w:rPr>
                <w:rFonts w:ascii="Times New Roman" w:eastAsia="Times New Roman" w:hAnsi="Times New Roman" w:cs="Times New Roman"/>
                <w:color w:val="000000"/>
                <w:sz w:val="18"/>
                <w:szCs w:val="18"/>
                <w:lang w:eastAsia="da-DK"/>
              </w:rPr>
              <w:t>group</w:t>
            </w:r>
            <w:proofErr w:type="spellEnd"/>
            <w:r w:rsidRPr="00953B2D">
              <w:rPr>
                <w:rFonts w:ascii="Times New Roman" w:eastAsia="Times New Roman" w:hAnsi="Times New Roman" w:cs="Times New Roman"/>
                <w:color w:val="000000"/>
                <w:sz w:val="18"/>
                <w:szCs w:val="18"/>
                <w:lang w:eastAsia="da-DK"/>
              </w:rPr>
              <w:t xml:space="preserve"> (3)</w:t>
            </w:r>
          </w:p>
        </w:tc>
        <w:tc>
          <w:tcPr>
            <w:tcW w:w="850"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Education </w:t>
            </w:r>
            <w:proofErr w:type="spellStart"/>
            <w:r w:rsidRPr="00953B2D">
              <w:rPr>
                <w:rFonts w:ascii="Times New Roman" w:eastAsia="Times New Roman" w:hAnsi="Times New Roman" w:cs="Times New Roman"/>
                <w:color w:val="000000"/>
                <w:sz w:val="18"/>
                <w:szCs w:val="18"/>
                <w:lang w:eastAsia="da-DK"/>
              </w:rPr>
              <w:t>group</w:t>
            </w:r>
            <w:proofErr w:type="spellEnd"/>
            <w:r w:rsidRPr="00953B2D">
              <w:rPr>
                <w:rFonts w:ascii="Times New Roman" w:eastAsia="Times New Roman" w:hAnsi="Times New Roman" w:cs="Times New Roman"/>
                <w:color w:val="000000"/>
                <w:sz w:val="18"/>
                <w:szCs w:val="18"/>
                <w:lang w:eastAsia="da-DK"/>
              </w:rPr>
              <w:t xml:space="preserve"> (4)</w:t>
            </w:r>
          </w:p>
        </w:tc>
        <w:tc>
          <w:tcPr>
            <w:tcW w:w="851"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Education </w:t>
            </w:r>
            <w:proofErr w:type="spellStart"/>
            <w:r w:rsidRPr="00953B2D">
              <w:rPr>
                <w:rFonts w:ascii="Times New Roman" w:eastAsia="Times New Roman" w:hAnsi="Times New Roman" w:cs="Times New Roman"/>
                <w:color w:val="000000"/>
                <w:sz w:val="18"/>
                <w:szCs w:val="18"/>
                <w:lang w:eastAsia="da-DK"/>
              </w:rPr>
              <w:t>group</w:t>
            </w:r>
            <w:proofErr w:type="spellEnd"/>
            <w:r w:rsidRPr="00953B2D">
              <w:rPr>
                <w:rFonts w:ascii="Times New Roman" w:eastAsia="Times New Roman" w:hAnsi="Times New Roman" w:cs="Times New Roman"/>
                <w:color w:val="000000"/>
                <w:sz w:val="18"/>
                <w:szCs w:val="18"/>
                <w:lang w:eastAsia="da-DK"/>
              </w:rPr>
              <w:t xml:space="preserve"> (8)</w:t>
            </w:r>
          </w:p>
        </w:tc>
        <w:tc>
          <w:tcPr>
            <w:tcW w:w="850"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Education </w:t>
            </w:r>
            <w:proofErr w:type="spellStart"/>
            <w:r w:rsidRPr="00953B2D">
              <w:rPr>
                <w:rFonts w:ascii="Times New Roman" w:eastAsia="Times New Roman" w:hAnsi="Times New Roman" w:cs="Times New Roman"/>
                <w:color w:val="000000"/>
                <w:sz w:val="18"/>
                <w:szCs w:val="18"/>
                <w:lang w:eastAsia="da-DK"/>
              </w:rPr>
              <w:t>group</w:t>
            </w:r>
            <w:proofErr w:type="spellEnd"/>
            <w:r w:rsidRPr="00953B2D">
              <w:rPr>
                <w:rFonts w:ascii="Times New Roman" w:eastAsia="Times New Roman" w:hAnsi="Times New Roman" w:cs="Times New Roman"/>
                <w:color w:val="000000"/>
                <w:sz w:val="18"/>
                <w:szCs w:val="18"/>
                <w:lang w:eastAsia="da-DK"/>
              </w:rPr>
              <w:t xml:space="preserve"> (9)</w:t>
            </w:r>
          </w:p>
        </w:tc>
        <w:tc>
          <w:tcPr>
            <w:tcW w:w="1031"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proofErr w:type="spellStart"/>
            <w:r w:rsidRPr="00953B2D">
              <w:rPr>
                <w:rFonts w:ascii="Times New Roman" w:eastAsia="Times New Roman" w:hAnsi="Times New Roman" w:cs="Times New Roman"/>
                <w:color w:val="000000"/>
                <w:sz w:val="18"/>
                <w:szCs w:val="18"/>
                <w:lang w:eastAsia="da-DK"/>
              </w:rPr>
              <w:t>Size</w:t>
            </w:r>
            <w:proofErr w:type="spellEnd"/>
            <w:r w:rsidRPr="00953B2D">
              <w:rPr>
                <w:rFonts w:ascii="Times New Roman" w:eastAsia="Times New Roman" w:hAnsi="Times New Roman" w:cs="Times New Roman"/>
                <w:color w:val="000000"/>
                <w:sz w:val="18"/>
                <w:szCs w:val="18"/>
                <w:lang w:eastAsia="da-DK"/>
              </w:rPr>
              <w:t xml:space="preserve"> of community (2)</w:t>
            </w:r>
          </w:p>
        </w:tc>
        <w:tc>
          <w:tcPr>
            <w:tcW w:w="1031"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proofErr w:type="spellStart"/>
            <w:r w:rsidRPr="00953B2D">
              <w:rPr>
                <w:rFonts w:ascii="Times New Roman" w:eastAsia="Times New Roman" w:hAnsi="Times New Roman" w:cs="Times New Roman"/>
                <w:color w:val="000000"/>
                <w:sz w:val="18"/>
                <w:szCs w:val="18"/>
                <w:lang w:eastAsia="da-DK"/>
              </w:rPr>
              <w:t>Size</w:t>
            </w:r>
            <w:proofErr w:type="spellEnd"/>
            <w:r w:rsidRPr="00953B2D">
              <w:rPr>
                <w:rFonts w:ascii="Times New Roman" w:eastAsia="Times New Roman" w:hAnsi="Times New Roman" w:cs="Times New Roman"/>
                <w:color w:val="000000"/>
                <w:sz w:val="18"/>
                <w:szCs w:val="18"/>
                <w:lang w:eastAsia="da-DK"/>
              </w:rPr>
              <w:t xml:space="preserve"> of community (3)</w:t>
            </w:r>
          </w:p>
        </w:tc>
        <w:tc>
          <w:tcPr>
            <w:tcW w:w="1031"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proofErr w:type="spellStart"/>
            <w:r w:rsidRPr="00953B2D">
              <w:rPr>
                <w:rFonts w:ascii="Times New Roman" w:eastAsia="Times New Roman" w:hAnsi="Times New Roman" w:cs="Times New Roman"/>
                <w:color w:val="000000"/>
                <w:sz w:val="18"/>
                <w:szCs w:val="18"/>
                <w:lang w:eastAsia="da-DK"/>
              </w:rPr>
              <w:t>Size</w:t>
            </w:r>
            <w:proofErr w:type="spellEnd"/>
            <w:r w:rsidRPr="00953B2D">
              <w:rPr>
                <w:rFonts w:ascii="Times New Roman" w:eastAsia="Times New Roman" w:hAnsi="Times New Roman" w:cs="Times New Roman"/>
                <w:color w:val="000000"/>
                <w:sz w:val="18"/>
                <w:szCs w:val="18"/>
                <w:lang w:eastAsia="da-DK"/>
              </w:rPr>
              <w:t xml:space="preserve"> of community (4)</w:t>
            </w:r>
          </w:p>
        </w:tc>
        <w:tc>
          <w:tcPr>
            <w:tcW w:w="696"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Region (2)</w:t>
            </w:r>
          </w:p>
        </w:tc>
        <w:tc>
          <w:tcPr>
            <w:tcW w:w="696"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Region (3)</w:t>
            </w:r>
          </w:p>
        </w:tc>
        <w:tc>
          <w:tcPr>
            <w:tcW w:w="696"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Region (4)</w:t>
            </w:r>
          </w:p>
        </w:tc>
        <w:tc>
          <w:tcPr>
            <w:tcW w:w="701"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Region (5)</w:t>
            </w:r>
          </w:p>
        </w:tc>
      </w:tr>
      <w:tr w:rsidR="00325636" w:rsidRPr="00953B2D" w:rsidTr="002B6ADB">
        <w:trPr>
          <w:gridAfter w:val="1"/>
          <w:wAfter w:w="6" w:type="dxa"/>
          <w:trHeight w:val="300"/>
          <w:jc w:val="center"/>
        </w:trPr>
        <w:tc>
          <w:tcPr>
            <w:tcW w:w="2226"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proofErr w:type="spellStart"/>
            <w:r w:rsidRPr="00953B2D">
              <w:rPr>
                <w:rFonts w:ascii="Times New Roman" w:eastAsia="Times New Roman" w:hAnsi="Times New Roman" w:cs="Times New Roman"/>
                <w:color w:val="000000"/>
                <w:sz w:val="18"/>
                <w:szCs w:val="18"/>
                <w:lang w:eastAsia="da-DK"/>
              </w:rPr>
              <w:t>Fully</w:t>
            </w:r>
            <w:proofErr w:type="spellEnd"/>
            <w:r w:rsidRPr="00953B2D">
              <w:rPr>
                <w:rFonts w:ascii="Times New Roman" w:eastAsia="Times New Roman" w:hAnsi="Times New Roman" w:cs="Times New Roman"/>
                <w:color w:val="000000"/>
                <w:sz w:val="18"/>
                <w:szCs w:val="18"/>
                <w:lang w:eastAsia="da-DK"/>
              </w:rPr>
              <w:t xml:space="preserve"> </w:t>
            </w:r>
            <w:proofErr w:type="spellStart"/>
            <w:r w:rsidRPr="00953B2D">
              <w:rPr>
                <w:rFonts w:ascii="Times New Roman" w:eastAsia="Times New Roman" w:hAnsi="Times New Roman" w:cs="Times New Roman"/>
                <w:color w:val="000000"/>
                <w:sz w:val="18"/>
                <w:szCs w:val="18"/>
                <w:lang w:eastAsia="da-DK"/>
              </w:rPr>
              <w:t>adjusted</w:t>
            </w:r>
            <w:proofErr w:type="spellEnd"/>
          </w:p>
        </w:tc>
        <w:tc>
          <w:tcPr>
            <w:tcW w:w="468"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1.13</w:t>
            </w:r>
          </w:p>
        </w:tc>
        <w:tc>
          <w:tcPr>
            <w:tcW w:w="850"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1.11</w:t>
            </w:r>
          </w:p>
        </w:tc>
        <w:tc>
          <w:tcPr>
            <w:tcW w:w="567"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0.81</w:t>
            </w:r>
          </w:p>
        </w:tc>
        <w:tc>
          <w:tcPr>
            <w:tcW w:w="567"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0.97</w:t>
            </w:r>
          </w:p>
        </w:tc>
        <w:tc>
          <w:tcPr>
            <w:tcW w:w="567"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1.00</w:t>
            </w:r>
          </w:p>
        </w:tc>
        <w:tc>
          <w:tcPr>
            <w:tcW w:w="982"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1.02</w:t>
            </w:r>
          </w:p>
        </w:tc>
        <w:tc>
          <w:tcPr>
            <w:tcW w:w="861"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0.95</w:t>
            </w:r>
          </w:p>
        </w:tc>
        <w:tc>
          <w:tcPr>
            <w:tcW w:w="850"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0.98</w:t>
            </w:r>
          </w:p>
        </w:tc>
        <w:tc>
          <w:tcPr>
            <w:tcW w:w="851"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0.82</w:t>
            </w:r>
          </w:p>
        </w:tc>
        <w:tc>
          <w:tcPr>
            <w:tcW w:w="850"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0.69</w:t>
            </w:r>
          </w:p>
        </w:tc>
        <w:tc>
          <w:tcPr>
            <w:tcW w:w="1031"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1.41</w:t>
            </w:r>
          </w:p>
        </w:tc>
        <w:tc>
          <w:tcPr>
            <w:tcW w:w="1031"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0.78</w:t>
            </w:r>
          </w:p>
        </w:tc>
        <w:tc>
          <w:tcPr>
            <w:tcW w:w="1031"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0.63</w:t>
            </w:r>
          </w:p>
        </w:tc>
        <w:tc>
          <w:tcPr>
            <w:tcW w:w="696"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0.63</w:t>
            </w:r>
          </w:p>
        </w:tc>
        <w:tc>
          <w:tcPr>
            <w:tcW w:w="696"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1.10</w:t>
            </w:r>
          </w:p>
        </w:tc>
        <w:tc>
          <w:tcPr>
            <w:tcW w:w="696"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0.94</w:t>
            </w:r>
          </w:p>
        </w:tc>
        <w:tc>
          <w:tcPr>
            <w:tcW w:w="701"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0.52</w:t>
            </w:r>
          </w:p>
        </w:tc>
      </w:tr>
      <w:tr w:rsidR="00325636" w:rsidRPr="00953B2D" w:rsidTr="002B6ADB">
        <w:trPr>
          <w:gridAfter w:val="1"/>
          <w:wAfter w:w="6" w:type="dxa"/>
          <w:trHeight w:val="300"/>
          <w:jc w:val="center"/>
        </w:trPr>
        <w:tc>
          <w:tcPr>
            <w:tcW w:w="22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Type 2 diabetes </w:t>
            </w:r>
            <w:proofErr w:type="spellStart"/>
            <w:r w:rsidRPr="00953B2D">
              <w:rPr>
                <w:rFonts w:ascii="Times New Roman" w:eastAsia="Times New Roman" w:hAnsi="Times New Roman" w:cs="Times New Roman"/>
                <w:color w:val="000000"/>
                <w:sz w:val="18"/>
                <w:szCs w:val="18"/>
                <w:lang w:eastAsia="da-DK"/>
              </w:rPr>
              <w:t>stratified</w:t>
            </w:r>
            <w:proofErr w:type="spellEnd"/>
          </w:p>
        </w:tc>
        <w:tc>
          <w:tcPr>
            <w:tcW w:w="46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1.11</w:t>
            </w: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0.80</w:t>
            </w: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0.97</w:t>
            </w: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1.00</w:t>
            </w:r>
          </w:p>
        </w:tc>
        <w:tc>
          <w:tcPr>
            <w:tcW w:w="982"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1.02</w:t>
            </w:r>
          </w:p>
        </w:tc>
        <w:tc>
          <w:tcPr>
            <w:tcW w:w="86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0.95</w:t>
            </w: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0.98</w:t>
            </w:r>
          </w:p>
        </w:tc>
        <w:tc>
          <w:tcPr>
            <w:tcW w:w="85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0.82</w:t>
            </w: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0.69</w:t>
            </w: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1.41</w:t>
            </w: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0.78</w:t>
            </w: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0.63</w:t>
            </w: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0.63</w:t>
            </w: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1.10</w:t>
            </w: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0.94</w:t>
            </w:r>
          </w:p>
        </w:tc>
        <w:tc>
          <w:tcPr>
            <w:tcW w:w="70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0.52</w:t>
            </w:r>
          </w:p>
        </w:tc>
      </w:tr>
      <w:tr w:rsidR="00325636" w:rsidRPr="00953B2D" w:rsidTr="002B6ADB">
        <w:trPr>
          <w:gridAfter w:val="1"/>
          <w:wAfter w:w="6" w:type="dxa"/>
          <w:trHeight w:val="300"/>
          <w:jc w:val="center"/>
        </w:trPr>
        <w:tc>
          <w:tcPr>
            <w:tcW w:w="22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Sex </w:t>
            </w:r>
            <w:proofErr w:type="spellStart"/>
            <w:r w:rsidRPr="00953B2D">
              <w:rPr>
                <w:rFonts w:ascii="Times New Roman" w:eastAsia="Times New Roman" w:hAnsi="Times New Roman" w:cs="Times New Roman"/>
                <w:color w:val="000000"/>
                <w:sz w:val="18"/>
                <w:szCs w:val="18"/>
                <w:lang w:eastAsia="da-DK"/>
              </w:rPr>
              <w:t>stratified</w:t>
            </w:r>
            <w:proofErr w:type="spellEnd"/>
          </w:p>
        </w:tc>
        <w:tc>
          <w:tcPr>
            <w:tcW w:w="46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1.13</w:t>
            </w: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0.80</w:t>
            </w: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0.97</w:t>
            </w: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1.00</w:t>
            </w:r>
          </w:p>
        </w:tc>
        <w:tc>
          <w:tcPr>
            <w:tcW w:w="982"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1.02</w:t>
            </w:r>
          </w:p>
        </w:tc>
        <w:tc>
          <w:tcPr>
            <w:tcW w:w="86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0.95</w:t>
            </w: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0.98</w:t>
            </w:r>
          </w:p>
        </w:tc>
        <w:tc>
          <w:tcPr>
            <w:tcW w:w="85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0.82</w:t>
            </w: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0.69</w:t>
            </w: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1.41</w:t>
            </w: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0.78</w:t>
            </w: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0.63</w:t>
            </w: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0.63</w:t>
            </w: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1.10</w:t>
            </w: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0.94</w:t>
            </w:r>
          </w:p>
        </w:tc>
        <w:tc>
          <w:tcPr>
            <w:tcW w:w="70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0.52</w:t>
            </w:r>
          </w:p>
        </w:tc>
      </w:tr>
      <w:tr w:rsidR="00325636" w:rsidRPr="00953B2D" w:rsidTr="002B6ADB">
        <w:trPr>
          <w:gridAfter w:val="1"/>
          <w:wAfter w:w="6" w:type="dxa"/>
          <w:trHeight w:val="300"/>
          <w:jc w:val="center"/>
        </w:trPr>
        <w:tc>
          <w:tcPr>
            <w:tcW w:w="22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Civil status </w:t>
            </w:r>
            <w:proofErr w:type="spellStart"/>
            <w:r w:rsidRPr="00953B2D">
              <w:rPr>
                <w:rFonts w:ascii="Times New Roman" w:eastAsia="Times New Roman" w:hAnsi="Times New Roman" w:cs="Times New Roman"/>
                <w:color w:val="000000"/>
                <w:sz w:val="18"/>
                <w:szCs w:val="18"/>
                <w:lang w:eastAsia="da-DK"/>
              </w:rPr>
              <w:t>stratified</w:t>
            </w:r>
            <w:proofErr w:type="spellEnd"/>
          </w:p>
        </w:tc>
        <w:tc>
          <w:tcPr>
            <w:tcW w:w="46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1.13</w:t>
            </w: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1.11</w:t>
            </w: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82"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1.02</w:t>
            </w:r>
          </w:p>
        </w:tc>
        <w:tc>
          <w:tcPr>
            <w:tcW w:w="86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0.95</w:t>
            </w: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0.98</w:t>
            </w:r>
          </w:p>
        </w:tc>
        <w:tc>
          <w:tcPr>
            <w:tcW w:w="85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0.82</w:t>
            </w: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0.69</w:t>
            </w: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1.41</w:t>
            </w: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0.78</w:t>
            </w: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0.63</w:t>
            </w: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0.63</w:t>
            </w: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1.10</w:t>
            </w: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0.94</w:t>
            </w:r>
          </w:p>
        </w:tc>
        <w:tc>
          <w:tcPr>
            <w:tcW w:w="70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0.52</w:t>
            </w:r>
          </w:p>
        </w:tc>
      </w:tr>
      <w:tr w:rsidR="00325636" w:rsidRPr="00953B2D" w:rsidTr="002B6ADB">
        <w:trPr>
          <w:gridAfter w:val="1"/>
          <w:wAfter w:w="6" w:type="dxa"/>
          <w:trHeight w:val="300"/>
          <w:jc w:val="center"/>
        </w:trPr>
        <w:tc>
          <w:tcPr>
            <w:tcW w:w="22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Education </w:t>
            </w:r>
            <w:proofErr w:type="spellStart"/>
            <w:r w:rsidRPr="00953B2D">
              <w:rPr>
                <w:rFonts w:ascii="Times New Roman" w:eastAsia="Times New Roman" w:hAnsi="Times New Roman" w:cs="Times New Roman"/>
                <w:color w:val="000000"/>
                <w:sz w:val="18"/>
                <w:szCs w:val="18"/>
                <w:lang w:eastAsia="da-DK"/>
              </w:rPr>
              <w:t>stratified</w:t>
            </w:r>
            <w:proofErr w:type="spellEnd"/>
          </w:p>
        </w:tc>
        <w:tc>
          <w:tcPr>
            <w:tcW w:w="46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1.13</w:t>
            </w: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1.11</w:t>
            </w: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0.80</w:t>
            </w: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0.97</w:t>
            </w: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1.00</w:t>
            </w:r>
          </w:p>
        </w:tc>
        <w:tc>
          <w:tcPr>
            <w:tcW w:w="982"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p>
        </w:tc>
        <w:tc>
          <w:tcPr>
            <w:tcW w:w="86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5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1.41</w:t>
            </w: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0.78</w:t>
            </w: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0.63</w:t>
            </w: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0.63</w:t>
            </w: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1.10</w:t>
            </w: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0.94</w:t>
            </w:r>
          </w:p>
        </w:tc>
        <w:tc>
          <w:tcPr>
            <w:tcW w:w="70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0.52</w:t>
            </w:r>
          </w:p>
        </w:tc>
      </w:tr>
      <w:tr w:rsidR="00325636" w:rsidRPr="00953B2D" w:rsidTr="002B6ADB">
        <w:trPr>
          <w:gridAfter w:val="1"/>
          <w:wAfter w:w="6" w:type="dxa"/>
          <w:trHeight w:val="300"/>
          <w:jc w:val="center"/>
        </w:trPr>
        <w:tc>
          <w:tcPr>
            <w:tcW w:w="22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proofErr w:type="spellStart"/>
            <w:r w:rsidRPr="00953B2D">
              <w:rPr>
                <w:rFonts w:ascii="Times New Roman" w:eastAsia="Times New Roman" w:hAnsi="Times New Roman" w:cs="Times New Roman"/>
                <w:color w:val="000000"/>
                <w:sz w:val="18"/>
                <w:szCs w:val="18"/>
                <w:lang w:eastAsia="da-DK"/>
              </w:rPr>
              <w:t>Size</w:t>
            </w:r>
            <w:proofErr w:type="spellEnd"/>
            <w:r w:rsidRPr="00953B2D">
              <w:rPr>
                <w:rFonts w:ascii="Times New Roman" w:eastAsia="Times New Roman" w:hAnsi="Times New Roman" w:cs="Times New Roman"/>
                <w:color w:val="000000"/>
                <w:sz w:val="18"/>
                <w:szCs w:val="18"/>
                <w:lang w:eastAsia="da-DK"/>
              </w:rPr>
              <w:t xml:space="preserve"> of community </w:t>
            </w:r>
            <w:proofErr w:type="spellStart"/>
            <w:r w:rsidRPr="00953B2D">
              <w:rPr>
                <w:rFonts w:ascii="Times New Roman" w:eastAsia="Times New Roman" w:hAnsi="Times New Roman" w:cs="Times New Roman"/>
                <w:color w:val="000000"/>
                <w:sz w:val="18"/>
                <w:szCs w:val="18"/>
                <w:lang w:eastAsia="da-DK"/>
              </w:rPr>
              <w:t>stratified</w:t>
            </w:r>
            <w:proofErr w:type="spellEnd"/>
          </w:p>
        </w:tc>
        <w:tc>
          <w:tcPr>
            <w:tcW w:w="46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1.13</w:t>
            </w: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1.11</w:t>
            </w: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0.81</w:t>
            </w: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0.97</w:t>
            </w: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1.00</w:t>
            </w:r>
          </w:p>
        </w:tc>
        <w:tc>
          <w:tcPr>
            <w:tcW w:w="982"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1.02</w:t>
            </w:r>
          </w:p>
        </w:tc>
        <w:tc>
          <w:tcPr>
            <w:tcW w:w="86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0.95</w:t>
            </w: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0.98</w:t>
            </w:r>
          </w:p>
        </w:tc>
        <w:tc>
          <w:tcPr>
            <w:tcW w:w="85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0.82</w:t>
            </w: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0.70</w:t>
            </w: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0.63</w:t>
            </w: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1.10</w:t>
            </w: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0.94</w:t>
            </w:r>
          </w:p>
        </w:tc>
        <w:tc>
          <w:tcPr>
            <w:tcW w:w="70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0.52</w:t>
            </w:r>
          </w:p>
        </w:tc>
      </w:tr>
      <w:tr w:rsidR="00325636" w:rsidRPr="00953B2D" w:rsidTr="002B6ADB">
        <w:trPr>
          <w:gridAfter w:val="1"/>
          <w:wAfter w:w="6" w:type="dxa"/>
          <w:trHeight w:val="300"/>
          <w:jc w:val="center"/>
        </w:trPr>
        <w:tc>
          <w:tcPr>
            <w:tcW w:w="22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Region </w:t>
            </w:r>
            <w:proofErr w:type="spellStart"/>
            <w:r w:rsidRPr="00953B2D">
              <w:rPr>
                <w:rFonts w:ascii="Times New Roman" w:eastAsia="Times New Roman" w:hAnsi="Times New Roman" w:cs="Times New Roman"/>
                <w:color w:val="000000"/>
                <w:sz w:val="18"/>
                <w:szCs w:val="18"/>
                <w:lang w:eastAsia="da-DK"/>
              </w:rPr>
              <w:t>stratified</w:t>
            </w:r>
            <w:proofErr w:type="spellEnd"/>
          </w:p>
        </w:tc>
        <w:tc>
          <w:tcPr>
            <w:tcW w:w="46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1.13</w:t>
            </w: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1.11</w:t>
            </w: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0.81</w:t>
            </w: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0.97</w:t>
            </w: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1.00</w:t>
            </w:r>
          </w:p>
        </w:tc>
        <w:tc>
          <w:tcPr>
            <w:tcW w:w="982"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1.02</w:t>
            </w:r>
          </w:p>
        </w:tc>
        <w:tc>
          <w:tcPr>
            <w:tcW w:w="86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0.95</w:t>
            </w: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0.98</w:t>
            </w:r>
          </w:p>
        </w:tc>
        <w:tc>
          <w:tcPr>
            <w:tcW w:w="85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0.82</w:t>
            </w: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0.70</w:t>
            </w: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1.41</w:t>
            </w: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0.78</w:t>
            </w: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0.63</w:t>
            </w: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0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r>
      <w:tr w:rsidR="00325636" w:rsidRPr="00953B2D" w:rsidTr="002B6ADB">
        <w:trPr>
          <w:gridAfter w:val="1"/>
          <w:wAfter w:w="6" w:type="dxa"/>
          <w:trHeight w:val="300"/>
          <w:jc w:val="center"/>
        </w:trPr>
        <w:tc>
          <w:tcPr>
            <w:tcW w:w="22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proofErr w:type="spellStart"/>
            <w:r w:rsidRPr="00953B2D">
              <w:rPr>
                <w:rFonts w:ascii="Times New Roman" w:eastAsia="Times New Roman" w:hAnsi="Times New Roman" w:cs="Times New Roman"/>
                <w:color w:val="000000"/>
                <w:sz w:val="18"/>
                <w:szCs w:val="18"/>
                <w:lang w:eastAsia="da-DK"/>
              </w:rPr>
              <w:t>Ethnicity</w:t>
            </w:r>
            <w:proofErr w:type="spellEnd"/>
            <w:r w:rsidRPr="00953B2D">
              <w:rPr>
                <w:rFonts w:ascii="Times New Roman" w:eastAsia="Times New Roman" w:hAnsi="Times New Roman" w:cs="Times New Roman"/>
                <w:color w:val="000000"/>
                <w:sz w:val="18"/>
                <w:szCs w:val="18"/>
                <w:lang w:eastAsia="da-DK"/>
              </w:rPr>
              <w:t xml:space="preserve"> </w:t>
            </w:r>
            <w:proofErr w:type="spellStart"/>
            <w:r w:rsidRPr="00953B2D">
              <w:rPr>
                <w:rFonts w:ascii="Times New Roman" w:eastAsia="Times New Roman" w:hAnsi="Times New Roman" w:cs="Times New Roman"/>
                <w:color w:val="000000"/>
                <w:sz w:val="18"/>
                <w:szCs w:val="18"/>
                <w:lang w:eastAsia="da-DK"/>
              </w:rPr>
              <w:t>stratified</w:t>
            </w:r>
            <w:proofErr w:type="spellEnd"/>
          </w:p>
        </w:tc>
        <w:tc>
          <w:tcPr>
            <w:tcW w:w="46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1.13</w:t>
            </w: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1.11</w:t>
            </w: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0.81</w:t>
            </w: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0.97</w:t>
            </w: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1.00</w:t>
            </w:r>
          </w:p>
        </w:tc>
        <w:tc>
          <w:tcPr>
            <w:tcW w:w="982"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1.02</w:t>
            </w:r>
          </w:p>
        </w:tc>
        <w:tc>
          <w:tcPr>
            <w:tcW w:w="86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0.95</w:t>
            </w: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0.98</w:t>
            </w:r>
          </w:p>
        </w:tc>
        <w:tc>
          <w:tcPr>
            <w:tcW w:w="85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0.82</w:t>
            </w: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0.70</w:t>
            </w: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1.41</w:t>
            </w: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0.78</w:t>
            </w: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0.63</w:t>
            </w: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0.63</w:t>
            </w: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1.10</w:t>
            </w: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0.94</w:t>
            </w:r>
          </w:p>
        </w:tc>
        <w:tc>
          <w:tcPr>
            <w:tcW w:w="70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0.52</w:t>
            </w:r>
          </w:p>
        </w:tc>
      </w:tr>
      <w:tr w:rsidR="00325636" w:rsidRPr="00953B2D" w:rsidTr="002B6ADB">
        <w:trPr>
          <w:gridAfter w:val="1"/>
          <w:wAfter w:w="6" w:type="dxa"/>
          <w:trHeight w:val="300"/>
          <w:jc w:val="center"/>
        </w:trPr>
        <w:tc>
          <w:tcPr>
            <w:tcW w:w="22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Split-</w:t>
            </w:r>
            <w:proofErr w:type="spellStart"/>
            <w:r w:rsidRPr="00953B2D">
              <w:rPr>
                <w:rFonts w:ascii="Times New Roman" w:eastAsia="Times New Roman" w:hAnsi="Times New Roman" w:cs="Times New Roman"/>
                <w:color w:val="000000"/>
                <w:sz w:val="18"/>
                <w:szCs w:val="18"/>
                <w:lang w:eastAsia="da-DK"/>
              </w:rPr>
              <w:t>category</w:t>
            </w:r>
            <w:proofErr w:type="spellEnd"/>
            <w:r w:rsidRPr="00953B2D">
              <w:rPr>
                <w:rFonts w:ascii="Times New Roman" w:eastAsia="Times New Roman" w:hAnsi="Times New Roman" w:cs="Times New Roman"/>
                <w:color w:val="000000"/>
                <w:sz w:val="18"/>
                <w:szCs w:val="18"/>
                <w:lang w:eastAsia="da-DK"/>
              </w:rPr>
              <w:t xml:space="preserve"> </w:t>
            </w:r>
            <w:proofErr w:type="spellStart"/>
            <w:r w:rsidRPr="00953B2D">
              <w:rPr>
                <w:rFonts w:ascii="Times New Roman" w:eastAsia="Times New Roman" w:hAnsi="Times New Roman" w:cs="Times New Roman"/>
                <w:color w:val="000000"/>
                <w:sz w:val="18"/>
                <w:szCs w:val="18"/>
                <w:lang w:eastAsia="da-DK"/>
              </w:rPr>
              <w:t>stratified</w:t>
            </w:r>
            <w:proofErr w:type="spellEnd"/>
          </w:p>
        </w:tc>
        <w:tc>
          <w:tcPr>
            <w:tcW w:w="46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1.13</w:t>
            </w: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1.11</w:t>
            </w: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0.81</w:t>
            </w: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0.97</w:t>
            </w:r>
          </w:p>
        </w:tc>
        <w:tc>
          <w:tcPr>
            <w:tcW w:w="56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1.00</w:t>
            </w:r>
          </w:p>
        </w:tc>
        <w:tc>
          <w:tcPr>
            <w:tcW w:w="982"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1.02</w:t>
            </w:r>
          </w:p>
        </w:tc>
        <w:tc>
          <w:tcPr>
            <w:tcW w:w="86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0.96</w:t>
            </w: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0.98</w:t>
            </w:r>
          </w:p>
        </w:tc>
        <w:tc>
          <w:tcPr>
            <w:tcW w:w="85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0.84</w:t>
            </w:r>
          </w:p>
        </w:tc>
        <w:tc>
          <w:tcPr>
            <w:tcW w:w="8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0.70</w:t>
            </w: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1.40</w:t>
            </w: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0.78</w:t>
            </w:r>
          </w:p>
        </w:tc>
        <w:tc>
          <w:tcPr>
            <w:tcW w:w="103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0.63</w:t>
            </w: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0.63</w:t>
            </w: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1.11</w:t>
            </w:r>
          </w:p>
        </w:tc>
        <w:tc>
          <w:tcPr>
            <w:tcW w:w="69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0.94</w:t>
            </w:r>
          </w:p>
        </w:tc>
        <w:tc>
          <w:tcPr>
            <w:tcW w:w="701"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0.52</w:t>
            </w:r>
          </w:p>
        </w:tc>
      </w:tr>
    </w:tbl>
    <w:p w:rsidR="00325636" w:rsidRDefault="00325636" w:rsidP="00325636">
      <w:pPr>
        <w:rPr>
          <w:rFonts w:ascii="Times New Roman" w:hAnsi="Times New Roman" w:cs="Times New Roman"/>
          <w:sz w:val="24"/>
          <w:szCs w:val="24"/>
          <w:lang w:val="en-US"/>
        </w:rPr>
      </w:pPr>
    </w:p>
    <w:p w:rsidR="00325636" w:rsidRDefault="00325636" w:rsidP="00325636">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325636" w:rsidRDefault="00325636" w:rsidP="00325636">
      <w:pPr>
        <w:rPr>
          <w:rFonts w:ascii="Times New Roman" w:hAnsi="Times New Roman" w:cs="Times New Roman"/>
          <w:sz w:val="24"/>
          <w:szCs w:val="24"/>
          <w:lang w:val="en-US"/>
        </w:rPr>
      </w:pPr>
    </w:p>
    <w:tbl>
      <w:tblPr>
        <w:tblW w:w="14364" w:type="dxa"/>
        <w:jc w:val="center"/>
        <w:tblCellMar>
          <w:left w:w="28" w:type="dxa"/>
          <w:right w:w="28" w:type="dxa"/>
        </w:tblCellMar>
        <w:tblLook w:val="04A0" w:firstRow="1" w:lastRow="0" w:firstColumn="1" w:lastColumn="0" w:noHBand="0" w:noVBand="1"/>
      </w:tblPr>
      <w:tblGrid>
        <w:gridCol w:w="2127"/>
        <w:gridCol w:w="516"/>
        <w:gridCol w:w="682"/>
        <w:gridCol w:w="608"/>
        <w:gridCol w:w="645"/>
        <w:gridCol w:w="517"/>
        <w:gridCol w:w="790"/>
        <w:gridCol w:w="790"/>
        <w:gridCol w:w="865"/>
        <w:gridCol w:w="790"/>
        <w:gridCol w:w="790"/>
        <w:gridCol w:w="876"/>
        <w:gridCol w:w="876"/>
        <w:gridCol w:w="876"/>
        <w:gridCol w:w="696"/>
        <w:gridCol w:w="645"/>
        <w:gridCol w:w="645"/>
        <w:gridCol w:w="645"/>
      </w:tblGrid>
      <w:tr w:rsidR="00325636" w:rsidRPr="00915D42" w:rsidTr="002B6ADB">
        <w:trPr>
          <w:trHeight w:val="375"/>
          <w:jc w:val="center"/>
        </w:trPr>
        <w:tc>
          <w:tcPr>
            <w:tcW w:w="2127" w:type="dxa"/>
            <w:tcBorders>
              <w:top w:val="nil"/>
              <w:left w:val="nil"/>
              <w:bottom w:val="nil"/>
              <w:right w:val="nil"/>
            </w:tcBorders>
            <w:shd w:val="clear" w:color="auto" w:fill="auto"/>
            <w:noWrap/>
            <w:vAlign w:val="bottom"/>
            <w:hideMark/>
          </w:tcPr>
          <w:p w:rsidR="00325636" w:rsidRPr="005609C3" w:rsidRDefault="00325636" w:rsidP="002B6ADB">
            <w:pPr>
              <w:spacing w:after="0" w:line="240" w:lineRule="auto"/>
              <w:ind w:left="28" w:hanging="28"/>
              <w:rPr>
                <w:rFonts w:ascii="Times New Roman" w:eastAsia="Times New Roman" w:hAnsi="Times New Roman" w:cs="Times New Roman"/>
                <w:b/>
                <w:bCs/>
                <w:color w:val="000000"/>
                <w:lang w:eastAsia="da-DK"/>
              </w:rPr>
            </w:pPr>
            <w:proofErr w:type="spellStart"/>
            <w:r w:rsidRPr="005609C3">
              <w:rPr>
                <w:rFonts w:ascii="Times New Roman" w:eastAsia="Times New Roman" w:hAnsi="Times New Roman" w:cs="Times New Roman"/>
                <w:b/>
                <w:bCs/>
                <w:color w:val="000000"/>
                <w:lang w:eastAsia="da-DK"/>
              </w:rPr>
              <w:t>Vascular</w:t>
            </w:r>
            <w:proofErr w:type="spellEnd"/>
            <w:r w:rsidRPr="005609C3">
              <w:rPr>
                <w:rFonts w:ascii="Times New Roman" w:eastAsia="Times New Roman" w:hAnsi="Times New Roman" w:cs="Times New Roman"/>
                <w:b/>
                <w:bCs/>
                <w:color w:val="000000"/>
                <w:lang w:eastAsia="da-DK"/>
              </w:rPr>
              <w:t xml:space="preserve"> dementia</w:t>
            </w:r>
          </w:p>
        </w:tc>
        <w:tc>
          <w:tcPr>
            <w:tcW w:w="516"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b/>
                <w:bCs/>
                <w:color w:val="000000"/>
                <w:sz w:val="18"/>
                <w:szCs w:val="18"/>
                <w:lang w:eastAsia="da-DK"/>
              </w:rPr>
            </w:pPr>
          </w:p>
        </w:tc>
        <w:tc>
          <w:tcPr>
            <w:tcW w:w="682"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608"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517"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86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696"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r>
      <w:tr w:rsidR="00325636" w:rsidRPr="00A37C5A" w:rsidTr="002B6ADB">
        <w:trPr>
          <w:trHeight w:val="300"/>
          <w:jc w:val="center"/>
        </w:trPr>
        <w:tc>
          <w:tcPr>
            <w:tcW w:w="2127"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2451" w:type="dxa"/>
            <w:gridSpan w:val="4"/>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center"/>
              <w:rPr>
                <w:rFonts w:ascii="Times New Roman" w:eastAsia="Times New Roman" w:hAnsi="Times New Roman" w:cs="Times New Roman"/>
                <w:b/>
                <w:bCs/>
                <w:color w:val="000000"/>
                <w:sz w:val="18"/>
                <w:szCs w:val="18"/>
                <w:lang w:val="en-US" w:eastAsia="da-DK"/>
              </w:rPr>
            </w:pPr>
            <w:r w:rsidRPr="00915D42">
              <w:rPr>
                <w:rFonts w:ascii="Times New Roman" w:eastAsia="Times New Roman" w:hAnsi="Times New Roman" w:cs="Times New Roman"/>
                <w:b/>
                <w:bCs/>
                <w:color w:val="000000"/>
                <w:sz w:val="18"/>
                <w:szCs w:val="18"/>
                <w:lang w:val="en-US" w:eastAsia="da-DK"/>
              </w:rPr>
              <w:t>Hazard ratio compared to reference</w:t>
            </w:r>
          </w:p>
        </w:tc>
        <w:tc>
          <w:tcPr>
            <w:tcW w:w="517"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center"/>
              <w:rPr>
                <w:rFonts w:ascii="Times New Roman" w:eastAsia="Times New Roman" w:hAnsi="Times New Roman" w:cs="Times New Roman"/>
                <w:b/>
                <w:bCs/>
                <w:color w:val="000000"/>
                <w:sz w:val="18"/>
                <w:szCs w:val="18"/>
                <w:lang w:val="en-US" w:eastAsia="da-DK"/>
              </w:rPr>
            </w:pP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val="en-US" w:eastAsia="da-DK"/>
              </w:rPr>
            </w:pP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val="en-US" w:eastAsia="da-DK"/>
              </w:rPr>
            </w:pPr>
          </w:p>
        </w:tc>
        <w:tc>
          <w:tcPr>
            <w:tcW w:w="86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val="en-US" w:eastAsia="da-DK"/>
              </w:rPr>
            </w:pP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val="en-US" w:eastAsia="da-DK"/>
              </w:rPr>
            </w:pP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val="en-US" w:eastAsia="da-DK"/>
              </w:rPr>
            </w:pP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val="en-US" w:eastAsia="da-DK"/>
              </w:rPr>
            </w:pP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val="en-US" w:eastAsia="da-DK"/>
              </w:rPr>
            </w:pP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val="en-US" w:eastAsia="da-DK"/>
              </w:rPr>
            </w:pPr>
          </w:p>
        </w:tc>
        <w:tc>
          <w:tcPr>
            <w:tcW w:w="696"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val="en-US" w:eastAsia="da-DK"/>
              </w:rPr>
            </w:pP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val="en-US" w:eastAsia="da-DK"/>
              </w:rPr>
            </w:pP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val="en-US" w:eastAsia="da-DK"/>
              </w:rPr>
            </w:pP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val="en-US" w:eastAsia="da-DK"/>
              </w:rPr>
            </w:pPr>
          </w:p>
        </w:tc>
      </w:tr>
      <w:tr w:rsidR="00325636" w:rsidRPr="00915D42" w:rsidTr="002B6ADB">
        <w:trPr>
          <w:trHeight w:val="600"/>
          <w:jc w:val="center"/>
        </w:trPr>
        <w:tc>
          <w:tcPr>
            <w:tcW w:w="2127" w:type="dxa"/>
            <w:tcBorders>
              <w:top w:val="nil"/>
              <w:left w:val="nil"/>
              <w:bottom w:val="single" w:sz="4" w:space="0" w:color="auto"/>
              <w:right w:val="nil"/>
            </w:tcBorders>
            <w:shd w:val="clear" w:color="auto" w:fill="auto"/>
            <w:vAlign w:val="bottom"/>
            <w:hideMark/>
          </w:tcPr>
          <w:p w:rsidR="00325636" w:rsidRPr="00915D42" w:rsidRDefault="00325636" w:rsidP="002B6ADB">
            <w:pPr>
              <w:spacing w:after="0" w:line="240" w:lineRule="auto"/>
              <w:rPr>
                <w:rFonts w:ascii="Times New Roman" w:eastAsia="Times New Roman" w:hAnsi="Times New Roman" w:cs="Times New Roman"/>
                <w:b/>
                <w:bCs/>
                <w:color w:val="000000"/>
                <w:sz w:val="18"/>
                <w:szCs w:val="18"/>
                <w:u w:val="single"/>
                <w:lang w:eastAsia="da-DK"/>
              </w:rPr>
            </w:pPr>
            <w:r w:rsidRPr="00915D42">
              <w:rPr>
                <w:rFonts w:ascii="Times New Roman" w:eastAsia="Times New Roman" w:hAnsi="Times New Roman" w:cs="Times New Roman"/>
                <w:b/>
                <w:bCs/>
                <w:color w:val="000000"/>
                <w:sz w:val="18"/>
                <w:szCs w:val="18"/>
                <w:u w:val="single"/>
                <w:lang w:eastAsia="da-DK"/>
              </w:rPr>
              <w:t xml:space="preserve">Sex </w:t>
            </w:r>
            <w:proofErr w:type="spellStart"/>
            <w:r w:rsidRPr="00915D42">
              <w:rPr>
                <w:rFonts w:ascii="Times New Roman" w:eastAsia="Times New Roman" w:hAnsi="Times New Roman" w:cs="Times New Roman"/>
                <w:b/>
                <w:bCs/>
                <w:color w:val="000000"/>
                <w:sz w:val="18"/>
                <w:szCs w:val="18"/>
                <w:u w:val="single"/>
                <w:lang w:eastAsia="da-DK"/>
              </w:rPr>
              <w:t>adjusted</w:t>
            </w:r>
            <w:proofErr w:type="spellEnd"/>
          </w:p>
        </w:tc>
        <w:tc>
          <w:tcPr>
            <w:tcW w:w="516" w:type="dxa"/>
            <w:tcBorders>
              <w:top w:val="nil"/>
              <w:left w:val="nil"/>
              <w:bottom w:val="single" w:sz="4" w:space="0" w:color="auto"/>
              <w:right w:val="nil"/>
            </w:tcBorders>
            <w:shd w:val="clear" w:color="auto" w:fill="auto"/>
            <w:vAlign w:val="bottom"/>
            <w:hideMark/>
          </w:tcPr>
          <w:p w:rsidR="00325636" w:rsidRPr="00915D42"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T2D (1)</w:t>
            </w:r>
          </w:p>
        </w:tc>
        <w:tc>
          <w:tcPr>
            <w:tcW w:w="682" w:type="dxa"/>
            <w:tcBorders>
              <w:top w:val="nil"/>
              <w:left w:val="nil"/>
              <w:bottom w:val="single" w:sz="4" w:space="0" w:color="auto"/>
              <w:right w:val="nil"/>
            </w:tcBorders>
            <w:shd w:val="clear" w:color="auto" w:fill="auto"/>
            <w:vAlign w:val="bottom"/>
            <w:hideMark/>
          </w:tcPr>
          <w:p w:rsidR="00325636" w:rsidRPr="00915D42"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Sex (</w:t>
            </w:r>
            <w:proofErr w:type="spellStart"/>
            <w:r w:rsidRPr="00915D42">
              <w:rPr>
                <w:rFonts w:ascii="Times New Roman" w:eastAsia="Times New Roman" w:hAnsi="Times New Roman" w:cs="Times New Roman"/>
                <w:color w:val="000000"/>
                <w:sz w:val="18"/>
                <w:szCs w:val="18"/>
                <w:lang w:eastAsia="da-DK"/>
              </w:rPr>
              <w:t>female</w:t>
            </w:r>
            <w:proofErr w:type="spellEnd"/>
            <w:r w:rsidRPr="00915D42">
              <w:rPr>
                <w:rFonts w:ascii="Times New Roman" w:eastAsia="Times New Roman" w:hAnsi="Times New Roman" w:cs="Times New Roman"/>
                <w:color w:val="000000"/>
                <w:sz w:val="18"/>
                <w:szCs w:val="18"/>
                <w:lang w:eastAsia="da-DK"/>
              </w:rPr>
              <w:t>)</w:t>
            </w:r>
          </w:p>
        </w:tc>
        <w:tc>
          <w:tcPr>
            <w:tcW w:w="608"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color w:val="000000"/>
                <w:sz w:val="18"/>
                <w:szCs w:val="18"/>
                <w:lang w:eastAsia="da-DK"/>
              </w:rPr>
            </w:pP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517"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86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696"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r>
      <w:tr w:rsidR="00325636" w:rsidRPr="00915D42" w:rsidTr="002B6ADB">
        <w:trPr>
          <w:trHeight w:val="300"/>
          <w:jc w:val="center"/>
        </w:trPr>
        <w:tc>
          <w:tcPr>
            <w:tcW w:w="2127" w:type="dxa"/>
            <w:tcBorders>
              <w:top w:val="single" w:sz="4" w:space="0" w:color="auto"/>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color w:val="000000"/>
                <w:sz w:val="18"/>
                <w:szCs w:val="18"/>
                <w:lang w:eastAsia="da-DK"/>
              </w:rPr>
            </w:pPr>
            <w:proofErr w:type="spellStart"/>
            <w:r w:rsidRPr="00915D42">
              <w:rPr>
                <w:rFonts w:ascii="Times New Roman" w:eastAsia="Times New Roman" w:hAnsi="Times New Roman" w:cs="Times New Roman"/>
                <w:color w:val="000000"/>
                <w:sz w:val="18"/>
                <w:szCs w:val="18"/>
                <w:lang w:eastAsia="da-DK"/>
              </w:rPr>
              <w:t>Fully</w:t>
            </w:r>
            <w:proofErr w:type="spellEnd"/>
            <w:r w:rsidRPr="00915D42">
              <w:rPr>
                <w:rFonts w:ascii="Times New Roman" w:eastAsia="Times New Roman" w:hAnsi="Times New Roman" w:cs="Times New Roman"/>
                <w:color w:val="000000"/>
                <w:sz w:val="18"/>
                <w:szCs w:val="18"/>
                <w:lang w:eastAsia="da-DK"/>
              </w:rPr>
              <w:t xml:space="preserve"> </w:t>
            </w:r>
            <w:proofErr w:type="spellStart"/>
            <w:r w:rsidRPr="00915D42">
              <w:rPr>
                <w:rFonts w:ascii="Times New Roman" w:eastAsia="Times New Roman" w:hAnsi="Times New Roman" w:cs="Times New Roman"/>
                <w:color w:val="000000"/>
                <w:sz w:val="18"/>
                <w:szCs w:val="18"/>
                <w:lang w:eastAsia="da-DK"/>
              </w:rPr>
              <w:t>adjusted</w:t>
            </w:r>
            <w:proofErr w:type="spellEnd"/>
          </w:p>
        </w:tc>
        <w:tc>
          <w:tcPr>
            <w:tcW w:w="516" w:type="dxa"/>
            <w:tcBorders>
              <w:top w:val="single" w:sz="4" w:space="0" w:color="auto"/>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2.01</w:t>
            </w:r>
          </w:p>
        </w:tc>
        <w:tc>
          <w:tcPr>
            <w:tcW w:w="682" w:type="dxa"/>
            <w:tcBorders>
              <w:top w:val="single" w:sz="4" w:space="0" w:color="auto"/>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0.81</w:t>
            </w:r>
          </w:p>
        </w:tc>
        <w:tc>
          <w:tcPr>
            <w:tcW w:w="608"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517"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86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696"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r>
      <w:tr w:rsidR="00325636" w:rsidRPr="00915D42" w:rsidTr="002B6ADB">
        <w:trPr>
          <w:trHeight w:val="300"/>
          <w:jc w:val="center"/>
        </w:trPr>
        <w:tc>
          <w:tcPr>
            <w:tcW w:w="2127"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 xml:space="preserve">Type 2 diabetes </w:t>
            </w:r>
            <w:proofErr w:type="spellStart"/>
            <w:r w:rsidRPr="00915D42">
              <w:rPr>
                <w:rFonts w:ascii="Times New Roman" w:eastAsia="Times New Roman" w:hAnsi="Times New Roman" w:cs="Times New Roman"/>
                <w:color w:val="000000"/>
                <w:sz w:val="18"/>
                <w:szCs w:val="18"/>
                <w:lang w:eastAsia="da-DK"/>
              </w:rPr>
              <w:t>stratified</w:t>
            </w:r>
            <w:proofErr w:type="spellEnd"/>
          </w:p>
        </w:tc>
        <w:tc>
          <w:tcPr>
            <w:tcW w:w="516"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color w:val="000000"/>
                <w:sz w:val="18"/>
                <w:szCs w:val="18"/>
                <w:lang w:eastAsia="da-DK"/>
              </w:rPr>
            </w:pPr>
          </w:p>
        </w:tc>
        <w:tc>
          <w:tcPr>
            <w:tcW w:w="682"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0.81</w:t>
            </w:r>
          </w:p>
        </w:tc>
        <w:tc>
          <w:tcPr>
            <w:tcW w:w="608"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517"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86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696"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r>
      <w:tr w:rsidR="00325636" w:rsidRPr="00915D42" w:rsidTr="002B6ADB">
        <w:trPr>
          <w:trHeight w:val="300"/>
          <w:jc w:val="center"/>
        </w:trPr>
        <w:tc>
          <w:tcPr>
            <w:tcW w:w="2127"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 xml:space="preserve">Sex </w:t>
            </w:r>
            <w:proofErr w:type="spellStart"/>
            <w:r w:rsidRPr="00915D42">
              <w:rPr>
                <w:rFonts w:ascii="Times New Roman" w:eastAsia="Times New Roman" w:hAnsi="Times New Roman" w:cs="Times New Roman"/>
                <w:color w:val="000000"/>
                <w:sz w:val="18"/>
                <w:szCs w:val="18"/>
                <w:lang w:eastAsia="da-DK"/>
              </w:rPr>
              <w:t>stratified</w:t>
            </w:r>
            <w:proofErr w:type="spellEnd"/>
          </w:p>
        </w:tc>
        <w:tc>
          <w:tcPr>
            <w:tcW w:w="516"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2.01</w:t>
            </w:r>
          </w:p>
        </w:tc>
        <w:tc>
          <w:tcPr>
            <w:tcW w:w="682"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p>
        </w:tc>
        <w:tc>
          <w:tcPr>
            <w:tcW w:w="608"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517"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86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696"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r>
      <w:tr w:rsidR="00325636" w:rsidRPr="00915D42" w:rsidTr="002B6ADB">
        <w:trPr>
          <w:trHeight w:val="300"/>
          <w:jc w:val="center"/>
        </w:trPr>
        <w:tc>
          <w:tcPr>
            <w:tcW w:w="2127"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516"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682"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608"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517"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86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696"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r>
      <w:tr w:rsidR="00325636" w:rsidRPr="00A37C5A" w:rsidTr="002B6ADB">
        <w:trPr>
          <w:trHeight w:val="300"/>
          <w:jc w:val="center"/>
        </w:trPr>
        <w:tc>
          <w:tcPr>
            <w:tcW w:w="2127" w:type="dxa"/>
            <w:tcBorders>
              <w:top w:val="nil"/>
              <w:left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12237" w:type="dxa"/>
            <w:gridSpan w:val="17"/>
            <w:tcBorders>
              <w:top w:val="nil"/>
              <w:left w:val="nil"/>
              <w:right w:val="nil"/>
            </w:tcBorders>
            <w:shd w:val="clear" w:color="auto" w:fill="auto"/>
            <w:noWrap/>
            <w:vAlign w:val="bottom"/>
            <w:hideMark/>
          </w:tcPr>
          <w:p w:rsidR="00325636" w:rsidRPr="00915D42" w:rsidRDefault="00325636" w:rsidP="002B6ADB">
            <w:pPr>
              <w:spacing w:after="0" w:line="240" w:lineRule="auto"/>
              <w:jc w:val="center"/>
              <w:rPr>
                <w:rFonts w:ascii="Times New Roman" w:eastAsia="Times New Roman" w:hAnsi="Times New Roman" w:cs="Times New Roman"/>
                <w:b/>
                <w:bCs/>
                <w:color w:val="000000"/>
                <w:sz w:val="18"/>
                <w:szCs w:val="18"/>
                <w:lang w:val="en-US" w:eastAsia="da-DK"/>
              </w:rPr>
            </w:pPr>
            <w:r w:rsidRPr="00915D42">
              <w:rPr>
                <w:rFonts w:ascii="Times New Roman" w:eastAsia="Times New Roman" w:hAnsi="Times New Roman" w:cs="Times New Roman"/>
                <w:b/>
                <w:bCs/>
                <w:color w:val="000000"/>
                <w:sz w:val="18"/>
                <w:szCs w:val="18"/>
                <w:lang w:val="en-US" w:eastAsia="da-DK"/>
              </w:rPr>
              <w:t>Hazard ratio compared to reference</w:t>
            </w:r>
          </w:p>
        </w:tc>
      </w:tr>
      <w:tr w:rsidR="00325636" w:rsidRPr="00915D42" w:rsidTr="002B6ADB">
        <w:trPr>
          <w:trHeight w:val="600"/>
          <w:jc w:val="center"/>
        </w:trPr>
        <w:tc>
          <w:tcPr>
            <w:tcW w:w="2127" w:type="dxa"/>
            <w:tcBorders>
              <w:top w:val="nil"/>
              <w:left w:val="nil"/>
              <w:bottom w:val="single" w:sz="4" w:space="0" w:color="auto"/>
              <w:right w:val="nil"/>
            </w:tcBorders>
            <w:shd w:val="clear" w:color="auto" w:fill="auto"/>
            <w:vAlign w:val="bottom"/>
            <w:hideMark/>
          </w:tcPr>
          <w:p w:rsidR="00325636" w:rsidRPr="00915D42" w:rsidRDefault="00325636" w:rsidP="002B6ADB">
            <w:pPr>
              <w:spacing w:after="0" w:line="240" w:lineRule="auto"/>
              <w:rPr>
                <w:rFonts w:ascii="Times New Roman" w:eastAsia="Times New Roman" w:hAnsi="Times New Roman" w:cs="Times New Roman"/>
                <w:b/>
                <w:bCs/>
                <w:color w:val="000000"/>
                <w:sz w:val="18"/>
                <w:szCs w:val="18"/>
                <w:u w:val="single"/>
                <w:lang w:eastAsia="da-DK"/>
              </w:rPr>
            </w:pPr>
            <w:proofErr w:type="spellStart"/>
            <w:r w:rsidRPr="00915D42">
              <w:rPr>
                <w:rFonts w:ascii="Times New Roman" w:eastAsia="Times New Roman" w:hAnsi="Times New Roman" w:cs="Times New Roman"/>
                <w:b/>
                <w:bCs/>
                <w:color w:val="000000"/>
                <w:sz w:val="18"/>
                <w:szCs w:val="18"/>
                <w:u w:val="single"/>
                <w:lang w:eastAsia="da-DK"/>
              </w:rPr>
              <w:t>Multifactorial</w:t>
            </w:r>
            <w:proofErr w:type="spellEnd"/>
            <w:r w:rsidRPr="00915D42">
              <w:rPr>
                <w:rFonts w:ascii="Times New Roman" w:eastAsia="Times New Roman" w:hAnsi="Times New Roman" w:cs="Times New Roman"/>
                <w:b/>
                <w:bCs/>
                <w:color w:val="000000"/>
                <w:sz w:val="18"/>
                <w:szCs w:val="18"/>
                <w:u w:val="single"/>
                <w:lang w:eastAsia="da-DK"/>
              </w:rPr>
              <w:t xml:space="preserve"> </w:t>
            </w:r>
            <w:proofErr w:type="spellStart"/>
            <w:r w:rsidRPr="00915D42">
              <w:rPr>
                <w:rFonts w:ascii="Times New Roman" w:eastAsia="Times New Roman" w:hAnsi="Times New Roman" w:cs="Times New Roman"/>
                <w:b/>
                <w:bCs/>
                <w:color w:val="000000"/>
                <w:sz w:val="18"/>
                <w:szCs w:val="18"/>
                <w:u w:val="single"/>
                <w:lang w:eastAsia="da-DK"/>
              </w:rPr>
              <w:t>adjusted</w:t>
            </w:r>
            <w:proofErr w:type="spellEnd"/>
          </w:p>
        </w:tc>
        <w:tc>
          <w:tcPr>
            <w:tcW w:w="516" w:type="dxa"/>
            <w:tcBorders>
              <w:top w:val="nil"/>
              <w:left w:val="nil"/>
              <w:bottom w:val="single" w:sz="4" w:space="0" w:color="auto"/>
              <w:right w:val="nil"/>
            </w:tcBorders>
            <w:shd w:val="clear" w:color="auto" w:fill="auto"/>
            <w:vAlign w:val="bottom"/>
            <w:hideMark/>
          </w:tcPr>
          <w:p w:rsidR="00325636" w:rsidRPr="00915D42"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T2D (1)</w:t>
            </w:r>
          </w:p>
        </w:tc>
        <w:tc>
          <w:tcPr>
            <w:tcW w:w="682" w:type="dxa"/>
            <w:tcBorders>
              <w:top w:val="nil"/>
              <w:left w:val="nil"/>
              <w:bottom w:val="single" w:sz="4" w:space="0" w:color="auto"/>
              <w:right w:val="nil"/>
            </w:tcBorders>
            <w:shd w:val="clear" w:color="auto" w:fill="auto"/>
            <w:vAlign w:val="bottom"/>
            <w:hideMark/>
          </w:tcPr>
          <w:p w:rsidR="00325636" w:rsidRPr="00915D42"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Sex (</w:t>
            </w:r>
            <w:proofErr w:type="spellStart"/>
            <w:r w:rsidRPr="00915D42">
              <w:rPr>
                <w:rFonts w:ascii="Times New Roman" w:eastAsia="Times New Roman" w:hAnsi="Times New Roman" w:cs="Times New Roman"/>
                <w:color w:val="000000"/>
                <w:sz w:val="18"/>
                <w:szCs w:val="18"/>
                <w:lang w:eastAsia="da-DK"/>
              </w:rPr>
              <w:t>female</w:t>
            </w:r>
            <w:proofErr w:type="spellEnd"/>
            <w:r w:rsidRPr="00915D42">
              <w:rPr>
                <w:rFonts w:ascii="Times New Roman" w:eastAsia="Times New Roman" w:hAnsi="Times New Roman" w:cs="Times New Roman"/>
                <w:color w:val="000000"/>
                <w:sz w:val="18"/>
                <w:szCs w:val="18"/>
                <w:lang w:eastAsia="da-DK"/>
              </w:rPr>
              <w:t>)</w:t>
            </w:r>
          </w:p>
        </w:tc>
        <w:tc>
          <w:tcPr>
            <w:tcW w:w="608" w:type="dxa"/>
            <w:tcBorders>
              <w:top w:val="nil"/>
              <w:left w:val="nil"/>
              <w:bottom w:val="single" w:sz="4" w:space="0" w:color="auto"/>
              <w:right w:val="nil"/>
            </w:tcBorders>
            <w:shd w:val="clear" w:color="auto" w:fill="auto"/>
            <w:vAlign w:val="bottom"/>
            <w:hideMark/>
          </w:tcPr>
          <w:p w:rsidR="00325636" w:rsidRPr="00915D42"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Civil status (1)</w:t>
            </w:r>
          </w:p>
        </w:tc>
        <w:tc>
          <w:tcPr>
            <w:tcW w:w="645" w:type="dxa"/>
            <w:tcBorders>
              <w:top w:val="nil"/>
              <w:left w:val="nil"/>
              <w:bottom w:val="single" w:sz="4" w:space="0" w:color="auto"/>
              <w:right w:val="nil"/>
            </w:tcBorders>
            <w:shd w:val="clear" w:color="auto" w:fill="auto"/>
            <w:vAlign w:val="bottom"/>
            <w:hideMark/>
          </w:tcPr>
          <w:p w:rsidR="00325636" w:rsidRPr="00915D42"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Civil status (2)</w:t>
            </w:r>
          </w:p>
        </w:tc>
        <w:tc>
          <w:tcPr>
            <w:tcW w:w="517" w:type="dxa"/>
            <w:tcBorders>
              <w:top w:val="nil"/>
              <w:left w:val="nil"/>
              <w:bottom w:val="single" w:sz="4" w:space="0" w:color="auto"/>
              <w:right w:val="nil"/>
            </w:tcBorders>
            <w:shd w:val="clear" w:color="auto" w:fill="auto"/>
            <w:vAlign w:val="bottom"/>
            <w:hideMark/>
          </w:tcPr>
          <w:p w:rsidR="00325636" w:rsidRPr="00915D42"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Civil status (3)</w:t>
            </w:r>
          </w:p>
        </w:tc>
        <w:tc>
          <w:tcPr>
            <w:tcW w:w="790" w:type="dxa"/>
            <w:tcBorders>
              <w:top w:val="nil"/>
              <w:left w:val="nil"/>
              <w:bottom w:val="single" w:sz="4" w:space="0" w:color="auto"/>
              <w:right w:val="nil"/>
            </w:tcBorders>
            <w:shd w:val="clear" w:color="auto" w:fill="auto"/>
            <w:vAlign w:val="bottom"/>
            <w:hideMark/>
          </w:tcPr>
          <w:p w:rsidR="00325636" w:rsidRPr="00915D42"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 xml:space="preserve">Education </w:t>
            </w:r>
            <w:proofErr w:type="spellStart"/>
            <w:r w:rsidRPr="00915D42">
              <w:rPr>
                <w:rFonts w:ascii="Times New Roman" w:eastAsia="Times New Roman" w:hAnsi="Times New Roman" w:cs="Times New Roman"/>
                <w:color w:val="000000"/>
                <w:sz w:val="18"/>
                <w:szCs w:val="18"/>
                <w:lang w:eastAsia="da-DK"/>
              </w:rPr>
              <w:t>group</w:t>
            </w:r>
            <w:proofErr w:type="spellEnd"/>
            <w:r w:rsidRPr="00915D42">
              <w:rPr>
                <w:rFonts w:ascii="Times New Roman" w:eastAsia="Times New Roman" w:hAnsi="Times New Roman" w:cs="Times New Roman"/>
                <w:color w:val="000000"/>
                <w:sz w:val="18"/>
                <w:szCs w:val="18"/>
                <w:lang w:eastAsia="da-DK"/>
              </w:rPr>
              <w:t xml:space="preserve"> (2)</w:t>
            </w:r>
          </w:p>
        </w:tc>
        <w:tc>
          <w:tcPr>
            <w:tcW w:w="790" w:type="dxa"/>
            <w:tcBorders>
              <w:top w:val="nil"/>
              <w:left w:val="nil"/>
              <w:bottom w:val="single" w:sz="4" w:space="0" w:color="auto"/>
              <w:right w:val="nil"/>
            </w:tcBorders>
            <w:shd w:val="clear" w:color="auto" w:fill="auto"/>
            <w:vAlign w:val="bottom"/>
            <w:hideMark/>
          </w:tcPr>
          <w:p w:rsidR="00325636" w:rsidRPr="00915D42"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 xml:space="preserve">Education </w:t>
            </w:r>
            <w:proofErr w:type="spellStart"/>
            <w:r w:rsidRPr="00915D42">
              <w:rPr>
                <w:rFonts w:ascii="Times New Roman" w:eastAsia="Times New Roman" w:hAnsi="Times New Roman" w:cs="Times New Roman"/>
                <w:color w:val="000000"/>
                <w:sz w:val="18"/>
                <w:szCs w:val="18"/>
                <w:lang w:eastAsia="da-DK"/>
              </w:rPr>
              <w:t>group</w:t>
            </w:r>
            <w:proofErr w:type="spellEnd"/>
            <w:r w:rsidRPr="00915D42">
              <w:rPr>
                <w:rFonts w:ascii="Times New Roman" w:eastAsia="Times New Roman" w:hAnsi="Times New Roman" w:cs="Times New Roman"/>
                <w:color w:val="000000"/>
                <w:sz w:val="18"/>
                <w:szCs w:val="18"/>
                <w:lang w:eastAsia="da-DK"/>
              </w:rPr>
              <w:t xml:space="preserve"> (3)</w:t>
            </w:r>
          </w:p>
        </w:tc>
        <w:tc>
          <w:tcPr>
            <w:tcW w:w="865" w:type="dxa"/>
            <w:tcBorders>
              <w:top w:val="nil"/>
              <w:left w:val="nil"/>
              <w:bottom w:val="single" w:sz="4" w:space="0" w:color="auto"/>
              <w:right w:val="nil"/>
            </w:tcBorders>
            <w:shd w:val="clear" w:color="auto" w:fill="auto"/>
            <w:vAlign w:val="bottom"/>
            <w:hideMark/>
          </w:tcPr>
          <w:p w:rsidR="00325636" w:rsidRPr="00915D42"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 xml:space="preserve">Education </w:t>
            </w:r>
            <w:proofErr w:type="spellStart"/>
            <w:r w:rsidRPr="00915D42">
              <w:rPr>
                <w:rFonts w:ascii="Times New Roman" w:eastAsia="Times New Roman" w:hAnsi="Times New Roman" w:cs="Times New Roman"/>
                <w:color w:val="000000"/>
                <w:sz w:val="18"/>
                <w:szCs w:val="18"/>
                <w:lang w:eastAsia="da-DK"/>
              </w:rPr>
              <w:t>group</w:t>
            </w:r>
            <w:proofErr w:type="spellEnd"/>
            <w:r w:rsidRPr="00915D42">
              <w:rPr>
                <w:rFonts w:ascii="Times New Roman" w:eastAsia="Times New Roman" w:hAnsi="Times New Roman" w:cs="Times New Roman"/>
                <w:color w:val="000000"/>
                <w:sz w:val="18"/>
                <w:szCs w:val="18"/>
                <w:lang w:eastAsia="da-DK"/>
              </w:rPr>
              <w:t xml:space="preserve"> (4)</w:t>
            </w:r>
          </w:p>
        </w:tc>
        <w:tc>
          <w:tcPr>
            <w:tcW w:w="790" w:type="dxa"/>
            <w:tcBorders>
              <w:top w:val="nil"/>
              <w:left w:val="nil"/>
              <w:bottom w:val="single" w:sz="4" w:space="0" w:color="auto"/>
              <w:right w:val="nil"/>
            </w:tcBorders>
            <w:shd w:val="clear" w:color="auto" w:fill="auto"/>
            <w:vAlign w:val="bottom"/>
            <w:hideMark/>
          </w:tcPr>
          <w:p w:rsidR="00325636" w:rsidRPr="00915D42"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 xml:space="preserve">Education </w:t>
            </w:r>
            <w:proofErr w:type="spellStart"/>
            <w:r w:rsidRPr="00915D42">
              <w:rPr>
                <w:rFonts w:ascii="Times New Roman" w:eastAsia="Times New Roman" w:hAnsi="Times New Roman" w:cs="Times New Roman"/>
                <w:color w:val="000000"/>
                <w:sz w:val="18"/>
                <w:szCs w:val="18"/>
                <w:lang w:eastAsia="da-DK"/>
              </w:rPr>
              <w:t>group</w:t>
            </w:r>
            <w:proofErr w:type="spellEnd"/>
            <w:r w:rsidRPr="00915D42">
              <w:rPr>
                <w:rFonts w:ascii="Times New Roman" w:eastAsia="Times New Roman" w:hAnsi="Times New Roman" w:cs="Times New Roman"/>
                <w:color w:val="000000"/>
                <w:sz w:val="18"/>
                <w:szCs w:val="18"/>
                <w:lang w:eastAsia="da-DK"/>
              </w:rPr>
              <w:t xml:space="preserve"> (8)</w:t>
            </w:r>
          </w:p>
        </w:tc>
        <w:tc>
          <w:tcPr>
            <w:tcW w:w="790" w:type="dxa"/>
            <w:tcBorders>
              <w:top w:val="nil"/>
              <w:left w:val="nil"/>
              <w:bottom w:val="single" w:sz="4" w:space="0" w:color="auto"/>
              <w:right w:val="nil"/>
            </w:tcBorders>
            <w:shd w:val="clear" w:color="auto" w:fill="auto"/>
            <w:vAlign w:val="bottom"/>
            <w:hideMark/>
          </w:tcPr>
          <w:p w:rsidR="00325636" w:rsidRPr="00915D42"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 xml:space="preserve">Education </w:t>
            </w:r>
            <w:proofErr w:type="spellStart"/>
            <w:r w:rsidRPr="00915D42">
              <w:rPr>
                <w:rFonts w:ascii="Times New Roman" w:eastAsia="Times New Roman" w:hAnsi="Times New Roman" w:cs="Times New Roman"/>
                <w:color w:val="000000"/>
                <w:sz w:val="18"/>
                <w:szCs w:val="18"/>
                <w:lang w:eastAsia="da-DK"/>
              </w:rPr>
              <w:t>group</w:t>
            </w:r>
            <w:proofErr w:type="spellEnd"/>
            <w:r w:rsidRPr="00915D42">
              <w:rPr>
                <w:rFonts w:ascii="Times New Roman" w:eastAsia="Times New Roman" w:hAnsi="Times New Roman" w:cs="Times New Roman"/>
                <w:color w:val="000000"/>
                <w:sz w:val="18"/>
                <w:szCs w:val="18"/>
                <w:lang w:eastAsia="da-DK"/>
              </w:rPr>
              <w:t xml:space="preserve"> (9)</w:t>
            </w:r>
          </w:p>
        </w:tc>
        <w:tc>
          <w:tcPr>
            <w:tcW w:w="871" w:type="dxa"/>
            <w:tcBorders>
              <w:top w:val="nil"/>
              <w:left w:val="nil"/>
              <w:bottom w:val="single" w:sz="4" w:space="0" w:color="auto"/>
              <w:right w:val="nil"/>
            </w:tcBorders>
            <w:shd w:val="clear" w:color="auto" w:fill="auto"/>
            <w:vAlign w:val="bottom"/>
            <w:hideMark/>
          </w:tcPr>
          <w:p w:rsidR="00325636" w:rsidRPr="00915D42" w:rsidRDefault="00325636" w:rsidP="002B6ADB">
            <w:pPr>
              <w:spacing w:after="0" w:line="240" w:lineRule="auto"/>
              <w:jc w:val="center"/>
              <w:rPr>
                <w:rFonts w:ascii="Times New Roman" w:eastAsia="Times New Roman" w:hAnsi="Times New Roman" w:cs="Times New Roman"/>
                <w:color w:val="000000"/>
                <w:sz w:val="18"/>
                <w:szCs w:val="18"/>
                <w:lang w:eastAsia="da-DK"/>
              </w:rPr>
            </w:pPr>
            <w:proofErr w:type="spellStart"/>
            <w:r w:rsidRPr="00915D42">
              <w:rPr>
                <w:rFonts w:ascii="Times New Roman" w:eastAsia="Times New Roman" w:hAnsi="Times New Roman" w:cs="Times New Roman"/>
                <w:color w:val="000000"/>
                <w:sz w:val="18"/>
                <w:szCs w:val="18"/>
                <w:lang w:eastAsia="da-DK"/>
              </w:rPr>
              <w:t>Size</w:t>
            </w:r>
            <w:proofErr w:type="spellEnd"/>
            <w:r w:rsidRPr="00915D42">
              <w:rPr>
                <w:rFonts w:ascii="Times New Roman" w:eastAsia="Times New Roman" w:hAnsi="Times New Roman" w:cs="Times New Roman"/>
                <w:color w:val="000000"/>
                <w:sz w:val="18"/>
                <w:szCs w:val="18"/>
                <w:lang w:eastAsia="da-DK"/>
              </w:rPr>
              <w:t xml:space="preserve"> of community (2)</w:t>
            </w:r>
          </w:p>
        </w:tc>
        <w:tc>
          <w:tcPr>
            <w:tcW w:w="871" w:type="dxa"/>
            <w:tcBorders>
              <w:top w:val="nil"/>
              <w:left w:val="nil"/>
              <w:bottom w:val="single" w:sz="4" w:space="0" w:color="auto"/>
              <w:right w:val="nil"/>
            </w:tcBorders>
            <w:shd w:val="clear" w:color="auto" w:fill="auto"/>
            <w:vAlign w:val="bottom"/>
            <w:hideMark/>
          </w:tcPr>
          <w:p w:rsidR="00325636" w:rsidRPr="00915D42" w:rsidRDefault="00325636" w:rsidP="002B6ADB">
            <w:pPr>
              <w:spacing w:after="0" w:line="240" w:lineRule="auto"/>
              <w:jc w:val="center"/>
              <w:rPr>
                <w:rFonts w:ascii="Times New Roman" w:eastAsia="Times New Roman" w:hAnsi="Times New Roman" w:cs="Times New Roman"/>
                <w:color w:val="000000"/>
                <w:sz w:val="18"/>
                <w:szCs w:val="18"/>
                <w:lang w:eastAsia="da-DK"/>
              </w:rPr>
            </w:pPr>
            <w:proofErr w:type="spellStart"/>
            <w:r w:rsidRPr="00915D42">
              <w:rPr>
                <w:rFonts w:ascii="Times New Roman" w:eastAsia="Times New Roman" w:hAnsi="Times New Roman" w:cs="Times New Roman"/>
                <w:color w:val="000000"/>
                <w:sz w:val="18"/>
                <w:szCs w:val="18"/>
                <w:lang w:eastAsia="da-DK"/>
              </w:rPr>
              <w:t>Size</w:t>
            </w:r>
            <w:proofErr w:type="spellEnd"/>
            <w:r w:rsidRPr="00915D42">
              <w:rPr>
                <w:rFonts w:ascii="Times New Roman" w:eastAsia="Times New Roman" w:hAnsi="Times New Roman" w:cs="Times New Roman"/>
                <w:color w:val="000000"/>
                <w:sz w:val="18"/>
                <w:szCs w:val="18"/>
                <w:lang w:eastAsia="da-DK"/>
              </w:rPr>
              <w:t xml:space="preserve"> of community (3)</w:t>
            </w:r>
          </w:p>
        </w:tc>
        <w:tc>
          <w:tcPr>
            <w:tcW w:w="871" w:type="dxa"/>
            <w:tcBorders>
              <w:top w:val="nil"/>
              <w:left w:val="nil"/>
              <w:bottom w:val="single" w:sz="4" w:space="0" w:color="auto"/>
              <w:right w:val="nil"/>
            </w:tcBorders>
            <w:shd w:val="clear" w:color="auto" w:fill="auto"/>
            <w:vAlign w:val="bottom"/>
            <w:hideMark/>
          </w:tcPr>
          <w:p w:rsidR="00325636" w:rsidRPr="00915D42" w:rsidRDefault="00325636" w:rsidP="002B6ADB">
            <w:pPr>
              <w:spacing w:after="0" w:line="240" w:lineRule="auto"/>
              <w:jc w:val="center"/>
              <w:rPr>
                <w:rFonts w:ascii="Times New Roman" w:eastAsia="Times New Roman" w:hAnsi="Times New Roman" w:cs="Times New Roman"/>
                <w:color w:val="000000"/>
                <w:sz w:val="18"/>
                <w:szCs w:val="18"/>
                <w:lang w:eastAsia="da-DK"/>
              </w:rPr>
            </w:pPr>
            <w:proofErr w:type="spellStart"/>
            <w:r w:rsidRPr="00915D42">
              <w:rPr>
                <w:rFonts w:ascii="Times New Roman" w:eastAsia="Times New Roman" w:hAnsi="Times New Roman" w:cs="Times New Roman"/>
                <w:color w:val="000000"/>
                <w:sz w:val="18"/>
                <w:szCs w:val="18"/>
                <w:lang w:eastAsia="da-DK"/>
              </w:rPr>
              <w:t>Size</w:t>
            </w:r>
            <w:proofErr w:type="spellEnd"/>
            <w:r w:rsidRPr="00915D42">
              <w:rPr>
                <w:rFonts w:ascii="Times New Roman" w:eastAsia="Times New Roman" w:hAnsi="Times New Roman" w:cs="Times New Roman"/>
                <w:color w:val="000000"/>
                <w:sz w:val="18"/>
                <w:szCs w:val="18"/>
                <w:lang w:eastAsia="da-DK"/>
              </w:rPr>
              <w:t xml:space="preserve"> of community (4)</w:t>
            </w:r>
          </w:p>
        </w:tc>
        <w:tc>
          <w:tcPr>
            <w:tcW w:w="696" w:type="dxa"/>
            <w:tcBorders>
              <w:top w:val="nil"/>
              <w:left w:val="nil"/>
              <w:bottom w:val="single" w:sz="4" w:space="0" w:color="auto"/>
              <w:right w:val="nil"/>
            </w:tcBorders>
            <w:shd w:val="clear" w:color="auto" w:fill="auto"/>
            <w:vAlign w:val="bottom"/>
            <w:hideMark/>
          </w:tcPr>
          <w:p w:rsidR="00325636" w:rsidRPr="00915D42"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Region (2)</w:t>
            </w:r>
          </w:p>
        </w:tc>
        <w:tc>
          <w:tcPr>
            <w:tcW w:w="645" w:type="dxa"/>
            <w:tcBorders>
              <w:top w:val="nil"/>
              <w:left w:val="nil"/>
              <w:bottom w:val="single" w:sz="4" w:space="0" w:color="auto"/>
              <w:right w:val="nil"/>
            </w:tcBorders>
            <w:shd w:val="clear" w:color="auto" w:fill="auto"/>
            <w:vAlign w:val="bottom"/>
            <w:hideMark/>
          </w:tcPr>
          <w:p w:rsidR="00325636" w:rsidRPr="00915D42"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Region (3)</w:t>
            </w:r>
          </w:p>
        </w:tc>
        <w:tc>
          <w:tcPr>
            <w:tcW w:w="645" w:type="dxa"/>
            <w:tcBorders>
              <w:top w:val="nil"/>
              <w:left w:val="nil"/>
              <w:bottom w:val="single" w:sz="4" w:space="0" w:color="auto"/>
              <w:right w:val="nil"/>
            </w:tcBorders>
            <w:shd w:val="clear" w:color="auto" w:fill="auto"/>
            <w:vAlign w:val="bottom"/>
            <w:hideMark/>
          </w:tcPr>
          <w:p w:rsidR="00325636" w:rsidRPr="00915D42"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Region (4)</w:t>
            </w:r>
          </w:p>
        </w:tc>
        <w:tc>
          <w:tcPr>
            <w:tcW w:w="645" w:type="dxa"/>
            <w:tcBorders>
              <w:top w:val="nil"/>
              <w:left w:val="nil"/>
              <w:bottom w:val="single" w:sz="4" w:space="0" w:color="auto"/>
              <w:right w:val="nil"/>
            </w:tcBorders>
            <w:shd w:val="clear" w:color="auto" w:fill="auto"/>
            <w:vAlign w:val="bottom"/>
            <w:hideMark/>
          </w:tcPr>
          <w:p w:rsidR="00325636" w:rsidRPr="00915D42"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Region (5)</w:t>
            </w:r>
          </w:p>
        </w:tc>
      </w:tr>
      <w:tr w:rsidR="00325636" w:rsidRPr="00915D42" w:rsidTr="002B6ADB">
        <w:trPr>
          <w:trHeight w:val="300"/>
          <w:jc w:val="center"/>
        </w:trPr>
        <w:tc>
          <w:tcPr>
            <w:tcW w:w="2127" w:type="dxa"/>
            <w:tcBorders>
              <w:top w:val="single" w:sz="4" w:space="0" w:color="auto"/>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color w:val="000000"/>
                <w:sz w:val="18"/>
                <w:szCs w:val="18"/>
                <w:lang w:eastAsia="da-DK"/>
              </w:rPr>
            </w:pPr>
            <w:proofErr w:type="spellStart"/>
            <w:r w:rsidRPr="00915D42">
              <w:rPr>
                <w:rFonts w:ascii="Times New Roman" w:eastAsia="Times New Roman" w:hAnsi="Times New Roman" w:cs="Times New Roman"/>
                <w:color w:val="000000"/>
                <w:sz w:val="18"/>
                <w:szCs w:val="18"/>
                <w:lang w:eastAsia="da-DK"/>
              </w:rPr>
              <w:t>Fully</w:t>
            </w:r>
            <w:proofErr w:type="spellEnd"/>
            <w:r w:rsidRPr="00915D42">
              <w:rPr>
                <w:rFonts w:ascii="Times New Roman" w:eastAsia="Times New Roman" w:hAnsi="Times New Roman" w:cs="Times New Roman"/>
                <w:color w:val="000000"/>
                <w:sz w:val="18"/>
                <w:szCs w:val="18"/>
                <w:lang w:eastAsia="da-DK"/>
              </w:rPr>
              <w:t xml:space="preserve"> </w:t>
            </w:r>
            <w:proofErr w:type="spellStart"/>
            <w:r w:rsidRPr="00915D42">
              <w:rPr>
                <w:rFonts w:ascii="Times New Roman" w:eastAsia="Times New Roman" w:hAnsi="Times New Roman" w:cs="Times New Roman"/>
                <w:color w:val="000000"/>
                <w:sz w:val="18"/>
                <w:szCs w:val="18"/>
                <w:lang w:eastAsia="da-DK"/>
              </w:rPr>
              <w:t>adjusted</w:t>
            </w:r>
            <w:proofErr w:type="spellEnd"/>
          </w:p>
        </w:tc>
        <w:tc>
          <w:tcPr>
            <w:tcW w:w="516" w:type="dxa"/>
            <w:tcBorders>
              <w:top w:val="single" w:sz="4" w:space="0" w:color="auto"/>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1.98</w:t>
            </w:r>
          </w:p>
        </w:tc>
        <w:tc>
          <w:tcPr>
            <w:tcW w:w="682" w:type="dxa"/>
            <w:tcBorders>
              <w:top w:val="single" w:sz="4" w:space="0" w:color="auto"/>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0.76</w:t>
            </w:r>
          </w:p>
        </w:tc>
        <w:tc>
          <w:tcPr>
            <w:tcW w:w="608" w:type="dxa"/>
            <w:tcBorders>
              <w:top w:val="single" w:sz="4" w:space="0" w:color="auto"/>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1.02</w:t>
            </w:r>
          </w:p>
        </w:tc>
        <w:tc>
          <w:tcPr>
            <w:tcW w:w="645" w:type="dxa"/>
            <w:tcBorders>
              <w:top w:val="single" w:sz="4" w:space="0" w:color="auto"/>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1.06</w:t>
            </w:r>
          </w:p>
        </w:tc>
        <w:tc>
          <w:tcPr>
            <w:tcW w:w="517" w:type="dxa"/>
            <w:tcBorders>
              <w:top w:val="single" w:sz="4" w:space="0" w:color="auto"/>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1.27</w:t>
            </w:r>
          </w:p>
        </w:tc>
        <w:tc>
          <w:tcPr>
            <w:tcW w:w="790" w:type="dxa"/>
            <w:tcBorders>
              <w:top w:val="single" w:sz="4" w:space="0" w:color="auto"/>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0.94</w:t>
            </w:r>
          </w:p>
        </w:tc>
        <w:tc>
          <w:tcPr>
            <w:tcW w:w="790" w:type="dxa"/>
            <w:tcBorders>
              <w:top w:val="single" w:sz="4" w:space="0" w:color="auto"/>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0.81</w:t>
            </w:r>
          </w:p>
        </w:tc>
        <w:tc>
          <w:tcPr>
            <w:tcW w:w="865" w:type="dxa"/>
            <w:tcBorders>
              <w:top w:val="single" w:sz="4" w:space="0" w:color="auto"/>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0.80</w:t>
            </w:r>
          </w:p>
        </w:tc>
        <w:tc>
          <w:tcPr>
            <w:tcW w:w="790" w:type="dxa"/>
            <w:tcBorders>
              <w:top w:val="single" w:sz="4" w:space="0" w:color="auto"/>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0.87</w:t>
            </w:r>
          </w:p>
        </w:tc>
        <w:tc>
          <w:tcPr>
            <w:tcW w:w="790" w:type="dxa"/>
            <w:tcBorders>
              <w:top w:val="single" w:sz="4" w:space="0" w:color="auto"/>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0.77</w:t>
            </w:r>
          </w:p>
        </w:tc>
        <w:tc>
          <w:tcPr>
            <w:tcW w:w="871" w:type="dxa"/>
            <w:tcBorders>
              <w:top w:val="single" w:sz="4" w:space="0" w:color="auto"/>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1.27</w:t>
            </w:r>
          </w:p>
        </w:tc>
        <w:tc>
          <w:tcPr>
            <w:tcW w:w="871" w:type="dxa"/>
            <w:tcBorders>
              <w:top w:val="single" w:sz="4" w:space="0" w:color="auto"/>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0.81</w:t>
            </w:r>
          </w:p>
        </w:tc>
        <w:tc>
          <w:tcPr>
            <w:tcW w:w="871" w:type="dxa"/>
            <w:tcBorders>
              <w:top w:val="single" w:sz="4" w:space="0" w:color="auto"/>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0.71</w:t>
            </w:r>
          </w:p>
        </w:tc>
        <w:tc>
          <w:tcPr>
            <w:tcW w:w="696" w:type="dxa"/>
            <w:tcBorders>
              <w:top w:val="single" w:sz="4" w:space="0" w:color="auto"/>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0.71</w:t>
            </w:r>
          </w:p>
        </w:tc>
        <w:tc>
          <w:tcPr>
            <w:tcW w:w="645" w:type="dxa"/>
            <w:tcBorders>
              <w:top w:val="single" w:sz="4" w:space="0" w:color="auto"/>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0.74</w:t>
            </w:r>
          </w:p>
        </w:tc>
        <w:tc>
          <w:tcPr>
            <w:tcW w:w="645" w:type="dxa"/>
            <w:tcBorders>
              <w:top w:val="single" w:sz="4" w:space="0" w:color="auto"/>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1.06</w:t>
            </w:r>
          </w:p>
        </w:tc>
        <w:tc>
          <w:tcPr>
            <w:tcW w:w="645" w:type="dxa"/>
            <w:tcBorders>
              <w:top w:val="single" w:sz="4" w:space="0" w:color="auto"/>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0.71</w:t>
            </w:r>
          </w:p>
        </w:tc>
      </w:tr>
      <w:tr w:rsidR="00325636" w:rsidRPr="00915D42" w:rsidTr="002B6ADB">
        <w:trPr>
          <w:trHeight w:val="300"/>
          <w:jc w:val="center"/>
        </w:trPr>
        <w:tc>
          <w:tcPr>
            <w:tcW w:w="2127"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 xml:space="preserve">Type 2 diabetes </w:t>
            </w:r>
            <w:proofErr w:type="spellStart"/>
            <w:r w:rsidRPr="00915D42">
              <w:rPr>
                <w:rFonts w:ascii="Times New Roman" w:eastAsia="Times New Roman" w:hAnsi="Times New Roman" w:cs="Times New Roman"/>
                <w:color w:val="000000"/>
                <w:sz w:val="18"/>
                <w:szCs w:val="18"/>
                <w:lang w:eastAsia="da-DK"/>
              </w:rPr>
              <w:t>stratified</w:t>
            </w:r>
            <w:proofErr w:type="spellEnd"/>
          </w:p>
        </w:tc>
        <w:tc>
          <w:tcPr>
            <w:tcW w:w="516"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color w:val="000000"/>
                <w:sz w:val="18"/>
                <w:szCs w:val="18"/>
                <w:lang w:eastAsia="da-DK"/>
              </w:rPr>
            </w:pPr>
          </w:p>
        </w:tc>
        <w:tc>
          <w:tcPr>
            <w:tcW w:w="682"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0.76</w:t>
            </w:r>
          </w:p>
        </w:tc>
        <w:tc>
          <w:tcPr>
            <w:tcW w:w="608"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1.01</w:t>
            </w: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1.06</w:t>
            </w:r>
          </w:p>
        </w:tc>
        <w:tc>
          <w:tcPr>
            <w:tcW w:w="517"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1.27</w:t>
            </w: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0.94</w:t>
            </w: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0.82</w:t>
            </w:r>
          </w:p>
        </w:tc>
        <w:tc>
          <w:tcPr>
            <w:tcW w:w="86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0.81</w:t>
            </w: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0.87</w:t>
            </w: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0.76</w:t>
            </w: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1.27</w:t>
            </w: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0.81</w:t>
            </w: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0.71</w:t>
            </w:r>
          </w:p>
        </w:tc>
        <w:tc>
          <w:tcPr>
            <w:tcW w:w="696"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0.71</w:t>
            </w: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0.74</w:t>
            </w: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1.06</w:t>
            </w: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0.71</w:t>
            </w:r>
          </w:p>
        </w:tc>
      </w:tr>
      <w:tr w:rsidR="00325636" w:rsidRPr="00915D42" w:rsidTr="002B6ADB">
        <w:trPr>
          <w:trHeight w:val="300"/>
          <w:jc w:val="center"/>
        </w:trPr>
        <w:tc>
          <w:tcPr>
            <w:tcW w:w="2127"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 xml:space="preserve">Sex </w:t>
            </w:r>
            <w:proofErr w:type="spellStart"/>
            <w:r w:rsidRPr="00915D42">
              <w:rPr>
                <w:rFonts w:ascii="Times New Roman" w:eastAsia="Times New Roman" w:hAnsi="Times New Roman" w:cs="Times New Roman"/>
                <w:color w:val="000000"/>
                <w:sz w:val="18"/>
                <w:szCs w:val="18"/>
                <w:lang w:eastAsia="da-DK"/>
              </w:rPr>
              <w:t>stratified</w:t>
            </w:r>
            <w:proofErr w:type="spellEnd"/>
          </w:p>
        </w:tc>
        <w:tc>
          <w:tcPr>
            <w:tcW w:w="516"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1.97</w:t>
            </w:r>
          </w:p>
        </w:tc>
        <w:tc>
          <w:tcPr>
            <w:tcW w:w="682"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p>
        </w:tc>
        <w:tc>
          <w:tcPr>
            <w:tcW w:w="608"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1.01</w:t>
            </w: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1.05</w:t>
            </w:r>
          </w:p>
        </w:tc>
        <w:tc>
          <w:tcPr>
            <w:tcW w:w="517"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1.26</w:t>
            </w: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0.93</w:t>
            </w: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0.81</w:t>
            </w:r>
          </w:p>
        </w:tc>
        <w:tc>
          <w:tcPr>
            <w:tcW w:w="86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0.80</w:t>
            </w: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0.87</w:t>
            </w: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0.76</w:t>
            </w: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1.27</w:t>
            </w: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0.81</w:t>
            </w: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0.71</w:t>
            </w:r>
          </w:p>
        </w:tc>
        <w:tc>
          <w:tcPr>
            <w:tcW w:w="696"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0.71</w:t>
            </w: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0.74</w:t>
            </w: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1.06</w:t>
            </w: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0.71</w:t>
            </w:r>
          </w:p>
        </w:tc>
      </w:tr>
      <w:tr w:rsidR="00325636" w:rsidRPr="00915D42" w:rsidTr="002B6ADB">
        <w:trPr>
          <w:trHeight w:val="300"/>
          <w:jc w:val="center"/>
        </w:trPr>
        <w:tc>
          <w:tcPr>
            <w:tcW w:w="2127"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 xml:space="preserve">Civil status </w:t>
            </w:r>
            <w:proofErr w:type="spellStart"/>
            <w:r w:rsidRPr="00915D42">
              <w:rPr>
                <w:rFonts w:ascii="Times New Roman" w:eastAsia="Times New Roman" w:hAnsi="Times New Roman" w:cs="Times New Roman"/>
                <w:color w:val="000000"/>
                <w:sz w:val="18"/>
                <w:szCs w:val="18"/>
                <w:lang w:eastAsia="da-DK"/>
              </w:rPr>
              <w:t>stratified</w:t>
            </w:r>
            <w:proofErr w:type="spellEnd"/>
          </w:p>
        </w:tc>
        <w:tc>
          <w:tcPr>
            <w:tcW w:w="516"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1.98</w:t>
            </w:r>
          </w:p>
        </w:tc>
        <w:tc>
          <w:tcPr>
            <w:tcW w:w="682"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0.76</w:t>
            </w:r>
          </w:p>
        </w:tc>
        <w:tc>
          <w:tcPr>
            <w:tcW w:w="608"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517"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0.94</w:t>
            </w: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0.82</w:t>
            </w:r>
          </w:p>
        </w:tc>
        <w:tc>
          <w:tcPr>
            <w:tcW w:w="86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0.80</w:t>
            </w: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0.88</w:t>
            </w: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0.76</w:t>
            </w: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1.27</w:t>
            </w: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0.81</w:t>
            </w: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0.71</w:t>
            </w:r>
          </w:p>
        </w:tc>
        <w:tc>
          <w:tcPr>
            <w:tcW w:w="696"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0.71</w:t>
            </w: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0.74</w:t>
            </w: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1.06</w:t>
            </w: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0.71</w:t>
            </w:r>
          </w:p>
        </w:tc>
      </w:tr>
      <w:tr w:rsidR="00325636" w:rsidRPr="00915D42" w:rsidTr="002B6ADB">
        <w:trPr>
          <w:trHeight w:val="300"/>
          <w:jc w:val="center"/>
        </w:trPr>
        <w:tc>
          <w:tcPr>
            <w:tcW w:w="2127"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 xml:space="preserve">Education </w:t>
            </w:r>
            <w:proofErr w:type="spellStart"/>
            <w:r w:rsidRPr="00915D42">
              <w:rPr>
                <w:rFonts w:ascii="Times New Roman" w:eastAsia="Times New Roman" w:hAnsi="Times New Roman" w:cs="Times New Roman"/>
                <w:color w:val="000000"/>
                <w:sz w:val="18"/>
                <w:szCs w:val="18"/>
                <w:lang w:eastAsia="da-DK"/>
              </w:rPr>
              <w:t>stratified</w:t>
            </w:r>
            <w:proofErr w:type="spellEnd"/>
          </w:p>
        </w:tc>
        <w:tc>
          <w:tcPr>
            <w:tcW w:w="516"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1.98</w:t>
            </w:r>
          </w:p>
        </w:tc>
        <w:tc>
          <w:tcPr>
            <w:tcW w:w="682"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0.76</w:t>
            </w:r>
          </w:p>
        </w:tc>
        <w:tc>
          <w:tcPr>
            <w:tcW w:w="608"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1.02</w:t>
            </w: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1.06</w:t>
            </w:r>
          </w:p>
        </w:tc>
        <w:tc>
          <w:tcPr>
            <w:tcW w:w="517"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1.27</w:t>
            </w: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86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1.27</w:t>
            </w: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0.81</w:t>
            </w: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0.71</w:t>
            </w:r>
          </w:p>
        </w:tc>
        <w:tc>
          <w:tcPr>
            <w:tcW w:w="696"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0.71</w:t>
            </w: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0.74</w:t>
            </w: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1.06</w:t>
            </w: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0.71</w:t>
            </w:r>
          </w:p>
        </w:tc>
      </w:tr>
      <w:tr w:rsidR="00325636" w:rsidRPr="00915D42" w:rsidTr="002B6ADB">
        <w:trPr>
          <w:trHeight w:val="300"/>
          <w:jc w:val="center"/>
        </w:trPr>
        <w:tc>
          <w:tcPr>
            <w:tcW w:w="2127"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color w:val="000000"/>
                <w:sz w:val="18"/>
                <w:szCs w:val="18"/>
                <w:lang w:eastAsia="da-DK"/>
              </w:rPr>
            </w:pPr>
            <w:proofErr w:type="spellStart"/>
            <w:r w:rsidRPr="00915D42">
              <w:rPr>
                <w:rFonts w:ascii="Times New Roman" w:eastAsia="Times New Roman" w:hAnsi="Times New Roman" w:cs="Times New Roman"/>
                <w:color w:val="000000"/>
                <w:sz w:val="18"/>
                <w:szCs w:val="18"/>
                <w:lang w:eastAsia="da-DK"/>
              </w:rPr>
              <w:t>Size</w:t>
            </w:r>
            <w:proofErr w:type="spellEnd"/>
            <w:r w:rsidRPr="00915D42">
              <w:rPr>
                <w:rFonts w:ascii="Times New Roman" w:eastAsia="Times New Roman" w:hAnsi="Times New Roman" w:cs="Times New Roman"/>
                <w:color w:val="000000"/>
                <w:sz w:val="18"/>
                <w:szCs w:val="18"/>
                <w:lang w:eastAsia="da-DK"/>
              </w:rPr>
              <w:t xml:space="preserve"> of community </w:t>
            </w:r>
            <w:proofErr w:type="spellStart"/>
            <w:r w:rsidRPr="00915D42">
              <w:rPr>
                <w:rFonts w:ascii="Times New Roman" w:eastAsia="Times New Roman" w:hAnsi="Times New Roman" w:cs="Times New Roman"/>
                <w:color w:val="000000"/>
                <w:sz w:val="18"/>
                <w:szCs w:val="18"/>
                <w:lang w:eastAsia="da-DK"/>
              </w:rPr>
              <w:t>stratified</w:t>
            </w:r>
            <w:proofErr w:type="spellEnd"/>
          </w:p>
        </w:tc>
        <w:tc>
          <w:tcPr>
            <w:tcW w:w="516"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1.98</w:t>
            </w:r>
          </w:p>
        </w:tc>
        <w:tc>
          <w:tcPr>
            <w:tcW w:w="682"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sz w:val="18"/>
                <w:szCs w:val="18"/>
                <w:lang w:eastAsia="da-DK"/>
              </w:rPr>
            </w:pPr>
            <w:r w:rsidRPr="00915D42">
              <w:rPr>
                <w:rFonts w:ascii="Times New Roman" w:eastAsia="Times New Roman" w:hAnsi="Times New Roman" w:cs="Times New Roman"/>
                <w:sz w:val="18"/>
                <w:szCs w:val="18"/>
                <w:lang w:eastAsia="da-DK"/>
              </w:rPr>
              <w:t>0.76</w:t>
            </w:r>
          </w:p>
        </w:tc>
        <w:tc>
          <w:tcPr>
            <w:tcW w:w="608"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sz w:val="18"/>
                <w:szCs w:val="18"/>
                <w:lang w:eastAsia="da-DK"/>
              </w:rPr>
            </w:pPr>
            <w:r w:rsidRPr="00915D42">
              <w:rPr>
                <w:rFonts w:ascii="Times New Roman" w:eastAsia="Times New Roman" w:hAnsi="Times New Roman" w:cs="Times New Roman"/>
                <w:sz w:val="18"/>
                <w:szCs w:val="18"/>
                <w:lang w:eastAsia="da-DK"/>
              </w:rPr>
              <w:t>1.02</w:t>
            </w: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sz w:val="18"/>
                <w:szCs w:val="18"/>
                <w:lang w:eastAsia="da-DK"/>
              </w:rPr>
            </w:pPr>
            <w:r w:rsidRPr="00915D42">
              <w:rPr>
                <w:rFonts w:ascii="Times New Roman" w:eastAsia="Times New Roman" w:hAnsi="Times New Roman" w:cs="Times New Roman"/>
                <w:sz w:val="18"/>
                <w:szCs w:val="18"/>
                <w:lang w:eastAsia="da-DK"/>
              </w:rPr>
              <w:t>1.06</w:t>
            </w:r>
          </w:p>
        </w:tc>
        <w:tc>
          <w:tcPr>
            <w:tcW w:w="517"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sz w:val="18"/>
                <w:szCs w:val="18"/>
                <w:lang w:eastAsia="da-DK"/>
              </w:rPr>
            </w:pPr>
            <w:r w:rsidRPr="00915D42">
              <w:rPr>
                <w:rFonts w:ascii="Times New Roman" w:eastAsia="Times New Roman" w:hAnsi="Times New Roman" w:cs="Times New Roman"/>
                <w:sz w:val="18"/>
                <w:szCs w:val="18"/>
                <w:lang w:eastAsia="da-DK"/>
              </w:rPr>
              <w:t>1.27</w:t>
            </w: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sz w:val="18"/>
                <w:szCs w:val="18"/>
                <w:lang w:eastAsia="da-DK"/>
              </w:rPr>
            </w:pPr>
            <w:r w:rsidRPr="00915D42">
              <w:rPr>
                <w:rFonts w:ascii="Times New Roman" w:eastAsia="Times New Roman" w:hAnsi="Times New Roman" w:cs="Times New Roman"/>
                <w:sz w:val="18"/>
                <w:szCs w:val="18"/>
                <w:lang w:eastAsia="da-DK"/>
              </w:rPr>
              <w:t>0.94</w:t>
            </w: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sz w:val="18"/>
                <w:szCs w:val="18"/>
                <w:lang w:eastAsia="da-DK"/>
              </w:rPr>
            </w:pPr>
            <w:r w:rsidRPr="00915D42">
              <w:rPr>
                <w:rFonts w:ascii="Times New Roman" w:eastAsia="Times New Roman" w:hAnsi="Times New Roman" w:cs="Times New Roman"/>
                <w:sz w:val="18"/>
                <w:szCs w:val="18"/>
                <w:lang w:eastAsia="da-DK"/>
              </w:rPr>
              <w:t>0.82</w:t>
            </w:r>
          </w:p>
        </w:tc>
        <w:tc>
          <w:tcPr>
            <w:tcW w:w="86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sz w:val="18"/>
                <w:szCs w:val="18"/>
                <w:lang w:eastAsia="da-DK"/>
              </w:rPr>
            </w:pPr>
            <w:r w:rsidRPr="00915D42">
              <w:rPr>
                <w:rFonts w:ascii="Times New Roman" w:eastAsia="Times New Roman" w:hAnsi="Times New Roman" w:cs="Times New Roman"/>
                <w:sz w:val="18"/>
                <w:szCs w:val="18"/>
                <w:lang w:eastAsia="da-DK"/>
              </w:rPr>
              <w:t>0.81</w:t>
            </w: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sz w:val="18"/>
                <w:szCs w:val="18"/>
                <w:lang w:eastAsia="da-DK"/>
              </w:rPr>
            </w:pPr>
            <w:r w:rsidRPr="00915D42">
              <w:rPr>
                <w:rFonts w:ascii="Times New Roman" w:eastAsia="Times New Roman" w:hAnsi="Times New Roman" w:cs="Times New Roman"/>
                <w:sz w:val="18"/>
                <w:szCs w:val="18"/>
                <w:lang w:eastAsia="da-DK"/>
              </w:rPr>
              <w:t>0.87</w:t>
            </w: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sz w:val="18"/>
                <w:szCs w:val="18"/>
                <w:lang w:eastAsia="da-DK"/>
              </w:rPr>
            </w:pPr>
            <w:r w:rsidRPr="00915D42">
              <w:rPr>
                <w:rFonts w:ascii="Times New Roman" w:eastAsia="Times New Roman" w:hAnsi="Times New Roman" w:cs="Times New Roman"/>
                <w:sz w:val="18"/>
                <w:szCs w:val="18"/>
                <w:lang w:eastAsia="da-DK"/>
              </w:rPr>
              <w:t>0.77</w:t>
            </w: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sz w:val="18"/>
                <w:szCs w:val="18"/>
                <w:lang w:eastAsia="da-DK"/>
              </w:rPr>
            </w:pP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sz w:val="18"/>
                <w:szCs w:val="18"/>
                <w:lang w:eastAsia="da-DK"/>
              </w:rPr>
            </w:pP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sz w:val="18"/>
                <w:szCs w:val="18"/>
                <w:lang w:eastAsia="da-DK"/>
              </w:rPr>
            </w:pPr>
          </w:p>
        </w:tc>
        <w:tc>
          <w:tcPr>
            <w:tcW w:w="696"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sz w:val="18"/>
                <w:szCs w:val="18"/>
                <w:lang w:eastAsia="da-DK"/>
              </w:rPr>
            </w:pPr>
            <w:r w:rsidRPr="00915D42">
              <w:rPr>
                <w:rFonts w:ascii="Times New Roman" w:eastAsia="Times New Roman" w:hAnsi="Times New Roman" w:cs="Times New Roman"/>
                <w:sz w:val="18"/>
                <w:szCs w:val="18"/>
                <w:lang w:eastAsia="da-DK"/>
              </w:rPr>
              <w:t>0.71</w:t>
            </w: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sz w:val="18"/>
                <w:szCs w:val="18"/>
                <w:lang w:eastAsia="da-DK"/>
              </w:rPr>
            </w:pPr>
            <w:r w:rsidRPr="00915D42">
              <w:rPr>
                <w:rFonts w:ascii="Times New Roman" w:eastAsia="Times New Roman" w:hAnsi="Times New Roman" w:cs="Times New Roman"/>
                <w:sz w:val="18"/>
                <w:szCs w:val="18"/>
                <w:lang w:eastAsia="da-DK"/>
              </w:rPr>
              <w:t>0.74</w:t>
            </w: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sz w:val="18"/>
                <w:szCs w:val="18"/>
                <w:lang w:eastAsia="da-DK"/>
              </w:rPr>
            </w:pPr>
            <w:r w:rsidRPr="00915D42">
              <w:rPr>
                <w:rFonts w:ascii="Times New Roman" w:eastAsia="Times New Roman" w:hAnsi="Times New Roman" w:cs="Times New Roman"/>
                <w:sz w:val="18"/>
                <w:szCs w:val="18"/>
                <w:lang w:eastAsia="da-DK"/>
              </w:rPr>
              <w:t>1.06</w:t>
            </w: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sz w:val="18"/>
                <w:szCs w:val="18"/>
                <w:lang w:eastAsia="da-DK"/>
              </w:rPr>
            </w:pPr>
            <w:r w:rsidRPr="00915D42">
              <w:rPr>
                <w:rFonts w:ascii="Times New Roman" w:eastAsia="Times New Roman" w:hAnsi="Times New Roman" w:cs="Times New Roman"/>
                <w:sz w:val="18"/>
                <w:szCs w:val="18"/>
                <w:lang w:eastAsia="da-DK"/>
              </w:rPr>
              <w:t>0.71</w:t>
            </w:r>
          </w:p>
        </w:tc>
      </w:tr>
      <w:tr w:rsidR="00325636" w:rsidRPr="00915D42" w:rsidTr="002B6ADB">
        <w:trPr>
          <w:trHeight w:val="300"/>
          <w:jc w:val="center"/>
        </w:trPr>
        <w:tc>
          <w:tcPr>
            <w:tcW w:w="2127"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 xml:space="preserve">Region </w:t>
            </w:r>
            <w:proofErr w:type="spellStart"/>
            <w:r w:rsidRPr="00915D42">
              <w:rPr>
                <w:rFonts w:ascii="Times New Roman" w:eastAsia="Times New Roman" w:hAnsi="Times New Roman" w:cs="Times New Roman"/>
                <w:color w:val="000000"/>
                <w:sz w:val="18"/>
                <w:szCs w:val="18"/>
                <w:lang w:eastAsia="da-DK"/>
              </w:rPr>
              <w:t>stratified</w:t>
            </w:r>
            <w:proofErr w:type="spellEnd"/>
          </w:p>
        </w:tc>
        <w:tc>
          <w:tcPr>
            <w:tcW w:w="516"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1.98</w:t>
            </w:r>
          </w:p>
        </w:tc>
        <w:tc>
          <w:tcPr>
            <w:tcW w:w="682"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0.76</w:t>
            </w:r>
          </w:p>
        </w:tc>
        <w:tc>
          <w:tcPr>
            <w:tcW w:w="608"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1.02</w:t>
            </w: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1.06</w:t>
            </w:r>
          </w:p>
        </w:tc>
        <w:tc>
          <w:tcPr>
            <w:tcW w:w="517"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1.27</w:t>
            </w: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0.94</w:t>
            </w: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0.82</w:t>
            </w:r>
          </w:p>
        </w:tc>
        <w:tc>
          <w:tcPr>
            <w:tcW w:w="86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0.81</w:t>
            </w: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0.87</w:t>
            </w: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0.77</w:t>
            </w: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1.28</w:t>
            </w: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0.81</w:t>
            </w: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0.71</w:t>
            </w:r>
          </w:p>
        </w:tc>
        <w:tc>
          <w:tcPr>
            <w:tcW w:w="696"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sz w:val="18"/>
                <w:szCs w:val="18"/>
                <w:lang w:eastAsia="da-DK"/>
              </w:rPr>
            </w:pPr>
          </w:p>
        </w:tc>
      </w:tr>
      <w:tr w:rsidR="00325636" w:rsidRPr="00915D42" w:rsidTr="002B6ADB">
        <w:trPr>
          <w:trHeight w:val="300"/>
          <w:jc w:val="center"/>
        </w:trPr>
        <w:tc>
          <w:tcPr>
            <w:tcW w:w="2127"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color w:val="000000"/>
                <w:sz w:val="18"/>
                <w:szCs w:val="18"/>
                <w:lang w:eastAsia="da-DK"/>
              </w:rPr>
            </w:pPr>
            <w:proofErr w:type="spellStart"/>
            <w:r w:rsidRPr="00915D42">
              <w:rPr>
                <w:rFonts w:ascii="Times New Roman" w:eastAsia="Times New Roman" w:hAnsi="Times New Roman" w:cs="Times New Roman"/>
                <w:color w:val="000000"/>
                <w:sz w:val="18"/>
                <w:szCs w:val="18"/>
                <w:lang w:eastAsia="da-DK"/>
              </w:rPr>
              <w:t>Ethnicity</w:t>
            </w:r>
            <w:proofErr w:type="spellEnd"/>
            <w:r w:rsidRPr="00915D42">
              <w:rPr>
                <w:rFonts w:ascii="Times New Roman" w:eastAsia="Times New Roman" w:hAnsi="Times New Roman" w:cs="Times New Roman"/>
                <w:color w:val="000000"/>
                <w:sz w:val="18"/>
                <w:szCs w:val="18"/>
                <w:lang w:eastAsia="da-DK"/>
              </w:rPr>
              <w:t xml:space="preserve"> </w:t>
            </w:r>
            <w:proofErr w:type="spellStart"/>
            <w:r w:rsidRPr="00915D42">
              <w:rPr>
                <w:rFonts w:ascii="Times New Roman" w:eastAsia="Times New Roman" w:hAnsi="Times New Roman" w:cs="Times New Roman"/>
                <w:color w:val="000000"/>
                <w:sz w:val="18"/>
                <w:szCs w:val="18"/>
                <w:lang w:eastAsia="da-DK"/>
              </w:rPr>
              <w:t>stratified</w:t>
            </w:r>
            <w:proofErr w:type="spellEnd"/>
          </w:p>
        </w:tc>
        <w:tc>
          <w:tcPr>
            <w:tcW w:w="516"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1.98</w:t>
            </w:r>
          </w:p>
        </w:tc>
        <w:tc>
          <w:tcPr>
            <w:tcW w:w="682"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0.76</w:t>
            </w:r>
          </w:p>
        </w:tc>
        <w:tc>
          <w:tcPr>
            <w:tcW w:w="608"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1.02</w:t>
            </w: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1.06</w:t>
            </w:r>
          </w:p>
        </w:tc>
        <w:tc>
          <w:tcPr>
            <w:tcW w:w="517"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1.27</w:t>
            </w: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0.94</w:t>
            </w: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0.82</w:t>
            </w:r>
          </w:p>
        </w:tc>
        <w:tc>
          <w:tcPr>
            <w:tcW w:w="86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0.80</w:t>
            </w: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0.87</w:t>
            </w: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0.78</w:t>
            </w: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1.27</w:t>
            </w: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0.81</w:t>
            </w: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0.71</w:t>
            </w:r>
          </w:p>
        </w:tc>
        <w:tc>
          <w:tcPr>
            <w:tcW w:w="696"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0.71</w:t>
            </w: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0.74</w:t>
            </w: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1.06</w:t>
            </w: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0.71</w:t>
            </w:r>
          </w:p>
        </w:tc>
      </w:tr>
      <w:tr w:rsidR="00325636" w:rsidRPr="00915D42" w:rsidTr="002B6ADB">
        <w:trPr>
          <w:trHeight w:val="300"/>
          <w:jc w:val="center"/>
        </w:trPr>
        <w:tc>
          <w:tcPr>
            <w:tcW w:w="2127"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Split</w:t>
            </w:r>
            <w:r>
              <w:rPr>
                <w:rFonts w:ascii="Times New Roman" w:eastAsia="Times New Roman" w:hAnsi="Times New Roman" w:cs="Times New Roman"/>
                <w:color w:val="000000"/>
                <w:sz w:val="18"/>
                <w:szCs w:val="18"/>
                <w:lang w:eastAsia="da-DK"/>
              </w:rPr>
              <w:t>-</w:t>
            </w:r>
            <w:proofErr w:type="spellStart"/>
            <w:r w:rsidRPr="00915D42">
              <w:rPr>
                <w:rFonts w:ascii="Times New Roman" w:eastAsia="Times New Roman" w:hAnsi="Times New Roman" w:cs="Times New Roman"/>
                <w:color w:val="000000"/>
                <w:sz w:val="18"/>
                <w:szCs w:val="18"/>
                <w:lang w:eastAsia="da-DK"/>
              </w:rPr>
              <w:t>category</w:t>
            </w:r>
            <w:proofErr w:type="spellEnd"/>
            <w:r w:rsidRPr="00915D42">
              <w:rPr>
                <w:rFonts w:ascii="Times New Roman" w:eastAsia="Times New Roman" w:hAnsi="Times New Roman" w:cs="Times New Roman"/>
                <w:color w:val="000000"/>
                <w:sz w:val="18"/>
                <w:szCs w:val="18"/>
                <w:lang w:eastAsia="da-DK"/>
              </w:rPr>
              <w:t xml:space="preserve"> </w:t>
            </w:r>
            <w:proofErr w:type="spellStart"/>
            <w:r w:rsidRPr="00915D42">
              <w:rPr>
                <w:rFonts w:ascii="Times New Roman" w:eastAsia="Times New Roman" w:hAnsi="Times New Roman" w:cs="Times New Roman"/>
                <w:color w:val="000000"/>
                <w:sz w:val="18"/>
                <w:szCs w:val="18"/>
                <w:lang w:eastAsia="da-DK"/>
              </w:rPr>
              <w:t>stratified</w:t>
            </w:r>
            <w:proofErr w:type="spellEnd"/>
          </w:p>
        </w:tc>
        <w:tc>
          <w:tcPr>
            <w:tcW w:w="516"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1.98</w:t>
            </w:r>
          </w:p>
        </w:tc>
        <w:tc>
          <w:tcPr>
            <w:tcW w:w="682"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0.76</w:t>
            </w:r>
          </w:p>
        </w:tc>
        <w:tc>
          <w:tcPr>
            <w:tcW w:w="608"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1.02</w:t>
            </w: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1.06</w:t>
            </w:r>
          </w:p>
        </w:tc>
        <w:tc>
          <w:tcPr>
            <w:tcW w:w="517"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1.27</w:t>
            </w: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0.94</w:t>
            </w: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0.82</w:t>
            </w:r>
          </w:p>
        </w:tc>
        <w:tc>
          <w:tcPr>
            <w:tcW w:w="86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0.80</w:t>
            </w: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0.80</w:t>
            </w:r>
          </w:p>
        </w:tc>
        <w:tc>
          <w:tcPr>
            <w:tcW w:w="790"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0.77</w:t>
            </w: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1.26</w:t>
            </w: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0.81</w:t>
            </w:r>
          </w:p>
        </w:tc>
        <w:tc>
          <w:tcPr>
            <w:tcW w:w="871"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0.71</w:t>
            </w:r>
          </w:p>
        </w:tc>
        <w:tc>
          <w:tcPr>
            <w:tcW w:w="696"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0.71</w:t>
            </w: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0.74</w:t>
            </w: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1.06</w:t>
            </w:r>
          </w:p>
        </w:tc>
        <w:tc>
          <w:tcPr>
            <w:tcW w:w="645" w:type="dxa"/>
            <w:tcBorders>
              <w:top w:val="nil"/>
              <w:left w:val="nil"/>
              <w:bottom w:val="nil"/>
              <w:right w:val="nil"/>
            </w:tcBorders>
            <w:shd w:val="clear" w:color="auto" w:fill="auto"/>
            <w:noWrap/>
            <w:vAlign w:val="bottom"/>
            <w:hideMark/>
          </w:tcPr>
          <w:p w:rsidR="00325636" w:rsidRPr="00915D42"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15D42">
              <w:rPr>
                <w:rFonts w:ascii="Times New Roman" w:eastAsia="Times New Roman" w:hAnsi="Times New Roman" w:cs="Times New Roman"/>
                <w:color w:val="000000"/>
                <w:sz w:val="18"/>
                <w:szCs w:val="18"/>
                <w:lang w:eastAsia="da-DK"/>
              </w:rPr>
              <w:t>0.71</w:t>
            </w:r>
          </w:p>
        </w:tc>
      </w:tr>
    </w:tbl>
    <w:p w:rsidR="00325636" w:rsidRPr="00915D42" w:rsidRDefault="00325636" w:rsidP="00325636">
      <w:pPr>
        <w:rPr>
          <w:rFonts w:ascii="Times New Roman" w:hAnsi="Times New Roman" w:cs="Times New Roman"/>
          <w:sz w:val="18"/>
          <w:szCs w:val="18"/>
          <w:lang w:val="en-US"/>
        </w:rPr>
      </w:pPr>
    </w:p>
    <w:p w:rsidR="00325636" w:rsidRDefault="00325636" w:rsidP="00325636">
      <w:pPr>
        <w:rPr>
          <w:rFonts w:ascii="Times New Roman" w:hAnsi="Times New Roman" w:cs="Times New Roman"/>
          <w:sz w:val="24"/>
          <w:szCs w:val="24"/>
          <w:lang w:val="en-US"/>
        </w:rPr>
      </w:pPr>
    </w:p>
    <w:p w:rsidR="00325636" w:rsidRDefault="00325636" w:rsidP="00325636">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325636" w:rsidRDefault="00325636" w:rsidP="00325636">
      <w:pPr>
        <w:rPr>
          <w:rFonts w:ascii="Times New Roman" w:hAnsi="Times New Roman" w:cs="Times New Roman"/>
          <w:sz w:val="24"/>
          <w:szCs w:val="24"/>
          <w:lang w:val="en-US"/>
        </w:rPr>
      </w:pPr>
    </w:p>
    <w:tbl>
      <w:tblPr>
        <w:tblW w:w="15409" w:type="dxa"/>
        <w:jc w:val="center"/>
        <w:tblCellMar>
          <w:left w:w="70" w:type="dxa"/>
          <w:right w:w="70" w:type="dxa"/>
        </w:tblCellMar>
        <w:tblLook w:val="04A0" w:firstRow="1" w:lastRow="0" w:firstColumn="1" w:lastColumn="0" w:noHBand="0" w:noVBand="1"/>
      </w:tblPr>
      <w:tblGrid>
        <w:gridCol w:w="2268"/>
        <w:gridCol w:w="547"/>
        <w:gridCol w:w="750"/>
        <w:gridCol w:w="658"/>
        <w:gridCol w:w="658"/>
        <w:gridCol w:w="658"/>
        <w:gridCol w:w="870"/>
        <w:gridCol w:w="870"/>
        <w:gridCol w:w="870"/>
        <w:gridCol w:w="870"/>
        <w:gridCol w:w="870"/>
        <w:gridCol w:w="960"/>
        <w:gridCol w:w="960"/>
        <w:gridCol w:w="960"/>
        <w:gridCol w:w="660"/>
        <w:gridCol w:w="660"/>
        <w:gridCol w:w="660"/>
        <w:gridCol w:w="660"/>
      </w:tblGrid>
      <w:tr w:rsidR="00325636" w:rsidRPr="00953B2D" w:rsidTr="002B6ADB">
        <w:trPr>
          <w:trHeight w:val="375"/>
          <w:jc w:val="center"/>
        </w:trPr>
        <w:tc>
          <w:tcPr>
            <w:tcW w:w="2815" w:type="dxa"/>
            <w:gridSpan w:val="2"/>
            <w:tcBorders>
              <w:top w:val="nil"/>
              <w:left w:val="nil"/>
              <w:bottom w:val="nil"/>
              <w:right w:val="nil"/>
            </w:tcBorders>
            <w:shd w:val="clear" w:color="auto" w:fill="auto"/>
            <w:noWrap/>
            <w:vAlign w:val="bottom"/>
            <w:hideMark/>
          </w:tcPr>
          <w:p w:rsidR="00325636" w:rsidRPr="005609C3" w:rsidRDefault="00325636" w:rsidP="002B6ADB">
            <w:pPr>
              <w:spacing w:after="0" w:line="240" w:lineRule="auto"/>
              <w:rPr>
                <w:rFonts w:ascii="Times New Roman" w:eastAsia="Times New Roman" w:hAnsi="Times New Roman" w:cs="Times New Roman"/>
                <w:b/>
                <w:bCs/>
                <w:color w:val="000000"/>
                <w:lang w:eastAsia="da-DK"/>
              </w:rPr>
            </w:pPr>
            <w:proofErr w:type="spellStart"/>
            <w:r w:rsidRPr="005609C3">
              <w:rPr>
                <w:rFonts w:ascii="Times New Roman" w:eastAsia="Times New Roman" w:hAnsi="Times New Roman" w:cs="Times New Roman"/>
                <w:b/>
                <w:bCs/>
                <w:color w:val="000000"/>
                <w:lang w:eastAsia="da-DK"/>
              </w:rPr>
              <w:t>Unspecified</w:t>
            </w:r>
            <w:proofErr w:type="spellEnd"/>
            <w:r w:rsidRPr="005609C3">
              <w:rPr>
                <w:rFonts w:ascii="Times New Roman" w:eastAsia="Times New Roman" w:hAnsi="Times New Roman" w:cs="Times New Roman"/>
                <w:b/>
                <w:bCs/>
                <w:color w:val="000000"/>
                <w:lang w:eastAsia="da-DK"/>
              </w:rPr>
              <w:t xml:space="preserve"> dementia</w:t>
            </w:r>
          </w:p>
        </w:tc>
        <w:tc>
          <w:tcPr>
            <w:tcW w:w="7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b/>
                <w:bCs/>
                <w:color w:val="000000"/>
                <w:sz w:val="18"/>
                <w:szCs w:val="18"/>
                <w:lang w:eastAsia="da-DK"/>
              </w:rPr>
            </w:pP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r>
      <w:tr w:rsidR="00325636" w:rsidRPr="00A37C5A" w:rsidTr="002B6ADB">
        <w:trPr>
          <w:trHeight w:val="300"/>
          <w:jc w:val="center"/>
        </w:trPr>
        <w:tc>
          <w:tcPr>
            <w:tcW w:w="226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2613" w:type="dxa"/>
            <w:gridSpan w:val="4"/>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center"/>
              <w:rPr>
                <w:rFonts w:ascii="Times New Roman" w:eastAsia="Times New Roman" w:hAnsi="Times New Roman" w:cs="Times New Roman"/>
                <w:b/>
                <w:bCs/>
                <w:color w:val="000000"/>
                <w:sz w:val="18"/>
                <w:szCs w:val="18"/>
                <w:lang w:val="en-US" w:eastAsia="da-DK"/>
              </w:rPr>
            </w:pPr>
            <w:r w:rsidRPr="00953B2D">
              <w:rPr>
                <w:rFonts w:ascii="Times New Roman" w:eastAsia="Times New Roman" w:hAnsi="Times New Roman" w:cs="Times New Roman"/>
                <w:b/>
                <w:bCs/>
                <w:color w:val="000000"/>
                <w:sz w:val="18"/>
                <w:szCs w:val="18"/>
                <w:lang w:val="en-US" w:eastAsia="da-DK"/>
              </w:rPr>
              <w:t>Hazard ratio compared to reference</w:t>
            </w: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center"/>
              <w:rPr>
                <w:rFonts w:ascii="Times New Roman" w:eastAsia="Times New Roman" w:hAnsi="Times New Roman" w:cs="Times New Roman"/>
                <w:b/>
                <w:bCs/>
                <w:color w:val="000000"/>
                <w:sz w:val="18"/>
                <w:szCs w:val="18"/>
                <w:lang w:val="en-US"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r>
      <w:tr w:rsidR="00325636" w:rsidRPr="00953B2D" w:rsidTr="002B6ADB">
        <w:trPr>
          <w:trHeight w:val="900"/>
          <w:jc w:val="center"/>
        </w:trPr>
        <w:tc>
          <w:tcPr>
            <w:tcW w:w="2268"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rPr>
                <w:rFonts w:ascii="Times New Roman" w:eastAsia="Times New Roman" w:hAnsi="Times New Roman" w:cs="Times New Roman"/>
                <w:b/>
                <w:bCs/>
                <w:color w:val="000000"/>
                <w:sz w:val="18"/>
                <w:szCs w:val="18"/>
                <w:u w:val="single"/>
                <w:lang w:eastAsia="da-DK"/>
              </w:rPr>
            </w:pPr>
            <w:r w:rsidRPr="00953B2D">
              <w:rPr>
                <w:rFonts w:ascii="Times New Roman" w:eastAsia="Times New Roman" w:hAnsi="Times New Roman" w:cs="Times New Roman"/>
                <w:b/>
                <w:bCs/>
                <w:color w:val="000000"/>
                <w:sz w:val="18"/>
                <w:szCs w:val="18"/>
                <w:u w:val="single"/>
                <w:lang w:eastAsia="da-DK"/>
              </w:rPr>
              <w:t xml:space="preserve">Sex </w:t>
            </w:r>
            <w:proofErr w:type="spellStart"/>
            <w:r w:rsidRPr="00953B2D">
              <w:rPr>
                <w:rFonts w:ascii="Times New Roman" w:eastAsia="Times New Roman" w:hAnsi="Times New Roman" w:cs="Times New Roman"/>
                <w:b/>
                <w:bCs/>
                <w:color w:val="000000"/>
                <w:sz w:val="18"/>
                <w:szCs w:val="18"/>
                <w:u w:val="single"/>
                <w:lang w:eastAsia="da-DK"/>
              </w:rPr>
              <w:t>adjusted</w:t>
            </w:r>
            <w:proofErr w:type="spellEnd"/>
          </w:p>
        </w:tc>
        <w:tc>
          <w:tcPr>
            <w:tcW w:w="547"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T2D (1)</w:t>
            </w:r>
          </w:p>
        </w:tc>
        <w:tc>
          <w:tcPr>
            <w:tcW w:w="750"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Sex (</w:t>
            </w:r>
            <w:proofErr w:type="spellStart"/>
            <w:r w:rsidRPr="00953B2D">
              <w:rPr>
                <w:rFonts w:ascii="Times New Roman" w:eastAsia="Times New Roman" w:hAnsi="Times New Roman" w:cs="Times New Roman"/>
                <w:color w:val="000000"/>
                <w:sz w:val="18"/>
                <w:szCs w:val="18"/>
                <w:lang w:eastAsia="da-DK"/>
              </w:rPr>
              <w:t>female</w:t>
            </w:r>
            <w:proofErr w:type="spellEnd"/>
            <w:r w:rsidRPr="00953B2D">
              <w:rPr>
                <w:rFonts w:ascii="Times New Roman" w:eastAsia="Times New Roman" w:hAnsi="Times New Roman" w:cs="Times New Roman"/>
                <w:color w:val="000000"/>
                <w:sz w:val="18"/>
                <w:szCs w:val="18"/>
                <w:lang w:eastAsia="da-DK"/>
              </w:rPr>
              <w:t>)</w:t>
            </w: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r>
      <w:tr w:rsidR="00325636" w:rsidRPr="00953B2D" w:rsidTr="002B6ADB">
        <w:trPr>
          <w:trHeight w:val="300"/>
          <w:jc w:val="center"/>
        </w:trPr>
        <w:tc>
          <w:tcPr>
            <w:tcW w:w="2268"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proofErr w:type="spellStart"/>
            <w:r w:rsidRPr="00953B2D">
              <w:rPr>
                <w:rFonts w:ascii="Times New Roman" w:eastAsia="Times New Roman" w:hAnsi="Times New Roman" w:cs="Times New Roman"/>
                <w:color w:val="000000"/>
                <w:sz w:val="18"/>
                <w:szCs w:val="18"/>
                <w:lang w:eastAsia="da-DK"/>
              </w:rPr>
              <w:t>Fully</w:t>
            </w:r>
            <w:proofErr w:type="spellEnd"/>
            <w:r w:rsidRPr="00953B2D">
              <w:rPr>
                <w:rFonts w:ascii="Times New Roman" w:eastAsia="Times New Roman" w:hAnsi="Times New Roman" w:cs="Times New Roman"/>
                <w:color w:val="000000"/>
                <w:sz w:val="18"/>
                <w:szCs w:val="18"/>
                <w:lang w:eastAsia="da-DK"/>
              </w:rPr>
              <w:t xml:space="preserve"> </w:t>
            </w:r>
            <w:proofErr w:type="spellStart"/>
            <w:r w:rsidRPr="00953B2D">
              <w:rPr>
                <w:rFonts w:ascii="Times New Roman" w:eastAsia="Times New Roman" w:hAnsi="Times New Roman" w:cs="Times New Roman"/>
                <w:color w:val="000000"/>
                <w:sz w:val="18"/>
                <w:szCs w:val="18"/>
                <w:lang w:eastAsia="da-DK"/>
              </w:rPr>
              <w:t>adjusted</w:t>
            </w:r>
            <w:proofErr w:type="spellEnd"/>
          </w:p>
        </w:tc>
        <w:tc>
          <w:tcPr>
            <w:tcW w:w="547"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1.57</w:t>
            </w:r>
          </w:p>
        </w:tc>
        <w:tc>
          <w:tcPr>
            <w:tcW w:w="750"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1.02</w:t>
            </w: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r>
      <w:tr w:rsidR="00325636" w:rsidRPr="00953B2D" w:rsidTr="002B6ADB">
        <w:trPr>
          <w:trHeight w:val="300"/>
          <w:jc w:val="center"/>
        </w:trPr>
        <w:tc>
          <w:tcPr>
            <w:tcW w:w="226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Type 2 diabetes </w:t>
            </w:r>
            <w:proofErr w:type="spellStart"/>
            <w:r w:rsidRPr="00953B2D">
              <w:rPr>
                <w:rFonts w:ascii="Times New Roman" w:eastAsia="Times New Roman" w:hAnsi="Times New Roman" w:cs="Times New Roman"/>
                <w:color w:val="000000"/>
                <w:sz w:val="18"/>
                <w:szCs w:val="18"/>
                <w:lang w:eastAsia="da-DK"/>
              </w:rPr>
              <w:t>stratified</w:t>
            </w:r>
            <w:proofErr w:type="spellEnd"/>
          </w:p>
        </w:tc>
        <w:tc>
          <w:tcPr>
            <w:tcW w:w="5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p>
        </w:tc>
        <w:tc>
          <w:tcPr>
            <w:tcW w:w="7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1.02</w:t>
            </w: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r>
      <w:tr w:rsidR="00325636" w:rsidRPr="00953B2D" w:rsidTr="002B6ADB">
        <w:trPr>
          <w:trHeight w:val="300"/>
          <w:jc w:val="center"/>
        </w:trPr>
        <w:tc>
          <w:tcPr>
            <w:tcW w:w="226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Sex </w:t>
            </w:r>
            <w:proofErr w:type="spellStart"/>
            <w:r w:rsidRPr="00953B2D">
              <w:rPr>
                <w:rFonts w:ascii="Times New Roman" w:eastAsia="Times New Roman" w:hAnsi="Times New Roman" w:cs="Times New Roman"/>
                <w:color w:val="000000"/>
                <w:sz w:val="18"/>
                <w:szCs w:val="18"/>
                <w:lang w:eastAsia="da-DK"/>
              </w:rPr>
              <w:t>stratified</w:t>
            </w:r>
            <w:proofErr w:type="spellEnd"/>
          </w:p>
        </w:tc>
        <w:tc>
          <w:tcPr>
            <w:tcW w:w="5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1.57</w:t>
            </w:r>
          </w:p>
        </w:tc>
        <w:tc>
          <w:tcPr>
            <w:tcW w:w="7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r>
      <w:tr w:rsidR="00325636" w:rsidRPr="00953B2D" w:rsidTr="002B6ADB">
        <w:trPr>
          <w:trHeight w:val="300"/>
          <w:jc w:val="center"/>
        </w:trPr>
        <w:tc>
          <w:tcPr>
            <w:tcW w:w="226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5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r>
      <w:tr w:rsidR="00325636" w:rsidRPr="00A37C5A" w:rsidTr="002B6ADB">
        <w:trPr>
          <w:trHeight w:val="300"/>
          <w:jc w:val="center"/>
        </w:trPr>
        <w:tc>
          <w:tcPr>
            <w:tcW w:w="2268" w:type="dxa"/>
            <w:tcBorders>
              <w:top w:val="nil"/>
              <w:left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13141" w:type="dxa"/>
            <w:gridSpan w:val="17"/>
            <w:tcBorders>
              <w:top w:val="nil"/>
              <w:left w:val="nil"/>
              <w:right w:val="nil"/>
            </w:tcBorders>
            <w:shd w:val="clear" w:color="auto" w:fill="auto"/>
            <w:noWrap/>
            <w:vAlign w:val="bottom"/>
            <w:hideMark/>
          </w:tcPr>
          <w:p w:rsidR="00325636" w:rsidRPr="00953B2D" w:rsidRDefault="00325636" w:rsidP="002B6ADB">
            <w:pPr>
              <w:spacing w:after="0" w:line="240" w:lineRule="auto"/>
              <w:jc w:val="center"/>
              <w:rPr>
                <w:rFonts w:ascii="Times New Roman" w:eastAsia="Times New Roman" w:hAnsi="Times New Roman" w:cs="Times New Roman"/>
                <w:b/>
                <w:bCs/>
                <w:color w:val="000000"/>
                <w:sz w:val="18"/>
                <w:szCs w:val="18"/>
                <w:lang w:val="en-US" w:eastAsia="da-DK"/>
              </w:rPr>
            </w:pPr>
            <w:r w:rsidRPr="00953B2D">
              <w:rPr>
                <w:rFonts w:ascii="Times New Roman" w:eastAsia="Times New Roman" w:hAnsi="Times New Roman" w:cs="Times New Roman"/>
                <w:b/>
                <w:bCs/>
                <w:color w:val="000000"/>
                <w:sz w:val="18"/>
                <w:szCs w:val="18"/>
                <w:lang w:val="en-US" w:eastAsia="da-DK"/>
              </w:rPr>
              <w:t>Hazard ratio compared to reference</w:t>
            </w:r>
          </w:p>
        </w:tc>
      </w:tr>
      <w:tr w:rsidR="00325636" w:rsidRPr="00953B2D" w:rsidTr="002B6ADB">
        <w:trPr>
          <w:trHeight w:val="900"/>
          <w:jc w:val="center"/>
        </w:trPr>
        <w:tc>
          <w:tcPr>
            <w:tcW w:w="2268"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rPr>
                <w:rFonts w:ascii="Times New Roman" w:eastAsia="Times New Roman" w:hAnsi="Times New Roman" w:cs="Times New Roman"/>
                <w:b/>
                <w:bCs/>
                <w:color w:val="000000"/>
                <w:sz w:val="18"/>
                <w:szCs w:val="18"/>
                <w:u w:val="single"/>
                <w:lang w:eastAsia="da-DK"/>
              </w:rPr>
            </w:pPr>
            <w:proofErr w:type="spellStart"/>
            <w:r w:rsidRPr="00953B2D">
              <w:rPr>
                <w:rFonts w:ascii="Times New Roman" w:eastAsia="Times New Roman" w:hAnsi="Times New Roman" w:cs="Times New Roman"/>
                <w:b/>
                <w:bCs/>
                <w:color w:val="000000"/>
                <w:sz w:val="18"/>
                <w:szCs w:val="18"/>
                <w:u w:val="single"/>
                <w:lang w:eastAsia="da-DK"/>
              </w:rPr>
              <w:t>Multifactorial</w:t>
            </w:r>
            <w:proofErr w:type="spellEnd"/>
            <w:r w:rsidRPr="00953B2D">
              <w:rPr>
                <w:rFonts w:ascii="Times New Roman" w:eastAsia="Times New Roman" w:hAnsi="Times New Roman" w:cs="Times New Roman"/>
                <w:b/>
                <w:bCs/>
                <w:color w:val="000000"/>
                <w:sz w:val="18"/>
                <w:szCs w:val="18"/>
                <w:u w:val="single"/>
                <w:lang w:eastAsia="da-DK"/>
              </w:rPr>
              <w:t xml:space="preserve"> </w:t>
            </w:r>
            <w:proofErr w:type="spellStart"/>
            <w:r w:rsidRPr="00953B2D">
              <w:rPr>
                <w:rFonts w:ascii="Times New Roman" w:eastAsia="Times New Roman" w:hAnsi="Times New Roman" w:cs="Times New Roman"/>
                <w:b/>
                <w:bCs/>
                <w:color w:val="000000"/>
                <w:sz w:val="18"/>
                <w:szCs w:val="18"/>
                <w:u w:val="single"/>
                <w:lang w:eastAsia="da-DK"/>
              </w:rPr>
              <w:t>adjusted</w:t>
            </w:r>
            <w:proofErr w:type="spellEnd"/>
          </w:p>
        </w:tc>
        <w:tc>
          <w:tcPr>
            <w:tcW w:w="547"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T2D (1)</w:t>
            </w:r>
          </w:p>
        </w:tc>
        <w:tc>
          <w:tcPr>
            <w:tcW w:w="750"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Sex (</w:t>
            </w:r>
            <w:proofErr w:type="spellStart"/>
            <w:r w:rsidRPr="00953B2D">
              <w:rPr>
                <w:rFonts w:ascii="Times New Roman" w:eastAsia="Times New Roman" w:hAnsi="Times New Roman" w:cs="Times New Roman"/>
                <w:color w:val="000000"/>
                <w:sz w:val="18"/>
                <w:szCs w:val="18"/>
                <w:lang w:eastAsia="da-DK"/>
              </w:rPr>
              <w:t>female</w:t>
            </w:r>
            <w:proofErr w:type="spellEnd"/>
            <w:r w:rsidRPr="00953B2D">
              <w:rPr>
                <w:rFonts w:ascii="Times New Roman" w:eastAsia="Times New Roman" w:hAnsi="Times New Roman" w:cs="Times New Roman"/>
                <w:color w:val="000000"/>
                <w:sz w:val="18"/>
                <w:szCs w:val="18"/>
                <w:lang w:eastAsia="da-DK"/>
              </w:rPr>
              <w:t>)</w:t>
            </w:r>
          </w:p>
        </w:tc>
        <w:tc>
          <w:tcPr>
            <w:tcW w:w="658"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Civil status (1)</w:t>
            </w:r>
          </w:p>
        </w:tc>
        <w:tc>
          <w:tcPr>
            <w:tcW w:w="658"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Civil status (2)</w:t>
            </w:r>
          </w:p>
        </w:tc>
        <w:tc>
          <w:tcPr>
            <w:tcW w:w="658"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Civil status (3)</w:t>
            </w:r>
          </w:p>
        </w:tc>
        <w:tc>
          <w:tcPr>
            <w:tcW w:w="870"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Education </w:t>
            </w:r>
            <w:proofErr w:type="spellStart"/>
            <w:r w:rsidRPr="00953B2D">
              <w:rPr>
                <w:rFonts w:ascii="Times New Roman" w:eastAsia="Times New Roman" w:hAnsi="Times New Roman" w:cs="Times New Roman"/>
                <w:color w:val="000000"/>
                <w:sz w:val="18"/>
                <w:szCs w:val="18"/>
                <w:lang w:eastAsia="da-DK"/>
              </w:rPr>
              <w:t>group</w:t>
            </w:r>
            <w:proofErr w:type="spellEnd"/>
            <w:r w:rsidRPr="00953B2D">
              <w:rPr>
                <w:rFonts w:ascii="Times New Roman" w:eastAsia="Times New Roman" w:hAnsi="Times New Roman" w:cs="Times New Roman"/>
                <w:color w:val="000000"/>
                <w:sz w:val="18"/>
                <w:szCs w:val="18"/>
                <w:lang w:eastAsia="da-DK"/>
              </w:rPr>
              <w:t xml:space="preserve"> (2)</w:t>
            </w:r>
          </w:p>
        </w:tc>
        <w:tc>
          <w:tcPr>
            <w:tcW w:w="870"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Education </w:t>
            </w:r>
            <w:proofErr w:type="spellStart"/>
            <w:r w:rsidRPr="00953B2D">
              <w:rPr>
                <w:rFonts w:ascii="Times New Roman" w:eastAsia="Times New Roman" w:hAnsi="Times New Roman" w:cs="Times New Roman"/>
                <w:color w:val="000000"/>
                <w:sz w:val="18"/>
                <w:szCs w:val="18"/>
                <w:lang w:eastAsia="da-DK"/>
              </w:rPr>
              <w:t>group</w:t>
            </w:r>
            <w:proofErr w:type="spellEnd"/>
            <w:r w:rsidRPr="00953B2D">
              <w:rPr>
                <w:rFonts w:ascii="Times New Roman" w:eastAsia="Times New Roman" w:hAnsi="Times New Roman" w:cs="Times New Roman"/>
                <w:color w:val="000000"/>
                <w:sz w:val="18"/>
                <w:szCs w:val="18"/>
                <w:lang w:eastAsia="da-DK"/>
              </w:rPr>
              <w:t xml:space="preserve"> (3)</w:t>
            </w:r>
          </w:p>
        </w:tc>
        <w:tc>
          <w:tcPr>
            <w:tcW w:w="870"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Education </w:t>
            </w:r>
            <w:proofErr w:type="spellStart"/>
            <w:r w:rsidRPr="00953B2D">
              <w:rPr>
                <w:rFonts w:ascii="Times New Roman" w:eastAsia="Times New Roman" w:hAnsi="Times New Roman" w:cs="Times New Roman"/>
                <w:color w:val="000000"/>
                <w:sz w:val="18"/>
                <w:szCs w:val="18"/>
                <w:lang w:eastAsia="da-DK"/>
              </w:rPr>
              <w:t>group</w:t>
            </w:r>
            <w:proofErr w:type="spellEnd"/>
            <w:r w:rsidRPr="00953B2D">
              <w:rPr>
                <w:rFonts w:ascii="Times New Roman" w:eastAsia="Times New Roman" w:hAnsi="Times New Roman" w:cs="Times New Roman"/>
                <w:color w:val="000000"/>
                <w:sz w:val="18"/>
                <w:szCs w:val="18"/>
                <w:lang w:eastAsia="da-DK"/>
              </w:rPr>
              <w:t xml:space="preserve"> (4)</w:t>
            </w:r>
          </w:p>
        </w:tc>
        <w:tc>
          <w:tcPr>
            <w:tcW w:w="870"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Education </w:t>
            </w:r>
            <w:proofErr w:type="spellStart"/>
            <w:r w:rsidRPr="00953B2D">
              <w:rPr>
                <w:rFonts w:ascii="Times New Roman" w:eastAsia="Times New Roman" w:hAnsi="Times New Roman" w:cs="Times New Roman"/>
                <w:color w:val="000000"/>
                <w:sz w:val="18"/>
                <w:szCs w:val="18"/>
                <w:lang w:eastAsia="da-DK"/>
              </w:rPr>
              <w:t>group</w:t>
            </w:r>
            <w:proofErr w:type="spellEnd"/>
            <w:r w:rsidRPr="00953B2D">
              <w:rPr>
                <w:rFonts w:ascii="Times New Roman" w:eastAsia="Times New Roman" w:hAnsi="Times New Roman" w:cs="Times New Roman"/>
                <w:color w:val="000000"/>
                <w:sz w:val="18"/>
                <w:szCs w:val="18"/>
                <w:lang w:eastAsia="da-DK"/>
              </w:rPr>
              <w:t xml:space="preserve"> (8)</w:t>
            </w:r>
          </w:p>
        </w:tc>
        <w:tc>
          <w:tcPr>
            <w:tcW w:w="870"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Education </w:t>
            </w:r>
            <w:proofErr w:type="spellStart"/>
            <w:r w:rsidRPr="00953B2D">
              <w:rPr>
                <w:rFonts w:ascii="Times New Roman" w:eastAsia="Times New Roman" w:hAnsi="Times New Roman" w:cs="Times New Roman"/>
                <w:color w:val="000000"/>
                <w:sz w:val="18"/>
                <w:szCs w:val="18"/>
                <w:lang w:eastAsia="da-DK"/>
              </w:rPr>
              <w:t>group</w:t>
            </w:r>
            <w:proofErr w:type="spellEnd"/>
            <w:r w:rsidRPr="00953B2D">
              <w:rPr>
                <w:rFonts w:ascii="Times New Roman" w:eastAsia="Times New Roman" w:hAnsi="Times New Roman" w:cs="Times New Roman"/>
                <w:color w:val="000000"/>
                <w:sz w:val="18"/>
                <w:szCs w:val="18"/>
                <w:lang w:eastAsia="da-DK"/>
              </w:rPr>
              <w:t xml:space="preserve"> (9)</w:t>
            </w:r>
          </w:p>
        </w:tc>
        <w:tc>
          <w:tcPr>
            <w:tcW w:w="960"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proofErr w:type="spellStart"/>
            <w:r w:rsidRPr="00953B2D">
              <w:rPr>
                <w:rFonts w:ascii="Times New Roman" w:eastAsia="Times New Roman" w:hAnsi="Times New Roman" w:cs="Times New Roman"/>
                <w:color w:val="000000"/>
                <w:sz w:val="18"/>
                <w:szCs w:val="18"/>
                <w:lang w:eastAsia="da-DK"/>
              </w:rPr>
              <w:t>Size</w:t>
            </w:r>
            <w:proofErr w:type="spellEnd"/>
            <w:r w:rsidRPr="00953B2D">
              <w:rPr>
                <w:rFonts w:ascii="Times New Roman" w:eastAsia="Times New Roman" w:hAnsi="Times New Roman" w:cs="Times New Roman"/>
                <w:color w:val="000000"/>
                <w:sz w:val="18"/>
                <w:szCs w:val="18"/>
                <w:lang w:eastAsia="da-DK"/>
              </w:rPr>
              <w:t xml:space="preserve"> of community (2)</w:t>
            </w:r>
          </w:p>
        </w:tc>
        <w:tc>
          <w:tcPr>
            <w:tcW w:w="960"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proofErr w:type="spellStart"/>
            <w:r w:rsidRPr="00953B2D">
              <w:rPr>
                <w:rFonts w:ascii="Times New Roman" w:eastAsia="Times New Roman" w:hAnsi="Times New Roman" w:cs="Times New Roman"/>
                <w:color w:val="000000"/>
                <w:sz w:val="18"/>
                <w:szCs w:val="18"/>
                <w:lang w:eastAsia="da-DK"/>
              </w:rPr>
              <w:t>Size</w:t>
            </w:r>
            <w:proofErr w:type="spellEnd"/>
            <w:r w:rsidRPr="00953B2D">
              <w:rPr>
                <w:rFonts w:ascii="Times New Roman" w:eastAsia="Times New Roman" w:hAnsi="Times New Roman" w:cs="Times New Roman"/>
                <w:color w:val="000000"/>
                <w:sz w:val="18"/>
                <w:szCs w:val="18"/>
                <w:lang w:eastAsia="da-DK"/>
              </w:rPr>
              <w:t xml:space="preserve"> of community (3)</w:t>
            </w:r>
          </w:p>
        </w:tc>
        <w:tc>
          <w:tcPr>
            <w:tcW w:w="960"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proofErr w:type="spellStart"/>
            <w:r w:rsidRPr="00953B2D">
              <w:rPr>
                <w:rFonts w:ascii="Times New Roman" w:eastAsia="Times New Roman" w:hAnsi="Times New Roman" w:cs="Times New Roman"/>
                <w:color w:val="000000"/>
                <w:sz w:val="18"/>
                <w:szCs w:val="18"/>
                <w:lang w:eastAsia="da-DK"/>
              </w:rPr>
              <w:t>Size</w:t>
            </w:r>
            <w:proofErr w:type="spellEnd"/>
            <w:r w:rsidRPr="00953B2D">
              <w:rPr>
                <w:rFonts w:ascii="Times New Roman" w:eastAsia="Times New Roman" w:hAnsi="Times New Roman" w:cs="Times New Roman"/>
                <w:color w:val="000000"/>
                <w:sz w:val="18"/>
                <w:szCs w:val="18"/>
                <w:lang w:eastAsia="da-DK"/>
              </w:rPr>
              <w:t xml:space="preserve"> of community (4)</w:t>
            </w:r>
          </w:p>
        </w:tc>
        <w:tc>
          <w:tcPr>
            <w:tcW w:w="660"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Region (2)</w:t>
            </w:r>
          </w:p>
        </w:tc>
        <w:tc>
          <w:tcPr>
            <w:tcW w:w="660"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Region (3)</w:t>
            </w:r>
          </w:p>
        </w:tc>
        <w:tc>
          <w:tcPr>
            <w:tcW w:w="660"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Region (4)</w:t>
            </w:r>
          </w:p>
        </w:tc>
        <w:tc>
          <w:tcPr>
            <w:tcW w:w="660"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Region (5)</w:t>
            </w:r>
          </w:p>
        </w:tc>
      </w:tr>
      <w:tr w:rsidR="00325636" w:rsidRPr="00953B2D" w:rsidTr="002B6ADB">
        <w:trPr>
          <w:trHeight w:val="300"/>
          <w:jc w:val="center"/>
        </w:trPr>
        <w:tc>
          <w:tcPr>
            <w:tcW w:w="2268"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proofErr w:type="spellStart"/>
            <w:r w:rsidRPr="00953B2D">
              <w:rPr>
                <w:rFonts w:ascii="Times New Roman" w:eastAsia="Times New Roman" w:hAnsi="Times New Roman" w:cs="Times New Roman"/>
                <w:color w:val="000000"/>
                <w:sz w:val="18"/>
                <w:szCs w:val="18"/>
                <w:lang w:eastAsia="da-DK"/>
              </w:rPr>
              <w:t>Fully</w:t>
            </w:r>
            <w:proofErr w:type="spellEnd"/>
            <w:r w:rsidRPr="00953B2D">
              <w:rPr>
                <w:rFonts w:ascii="Times New Roman" w:eastAsia="Times New Roman" w:hAnsi="Times New Roman" w:cs="Times New Roman"/>
                <w:color w:val="000000"/>
                <w:sz w:val="18"/>
                <w:szCs w:val="18"/>
                <w:lang w:eastAsia="da-DK"/>
              </w:rPr>
              <w:t xml:space="preserve"> </w:t>
            </w:r>
            <w:proofErr w:type="spellStart"/>
            <w:r w:rsidRPr="00953B2D">
              <w:rPr>
                <w:rFonts w:ascii="Times New Roman" w:eastAsia="Times New Roman" w:hAnsi="Times New Roman" w:cs="Times New Roman"/>
                <w:color w:val="000000"/>
                <w:sz w:val="18"/>
                <w:szCs w:val="18"/>
                <w:lang w:eastAsia="da-DK"/>
              </w:rPr>
              <w:t>adjusted</w:t>
            </w:r>
            <w:proofErr w:type="spellEnd"/>
          </w:p>
        </w:tc>
        <w:tc>
          <w:tcPr>
            <w:tcW w:w="547"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1.53</w:t>
            </w:r>
          </w:p>
        </w:tc>
        <w:tc>
          <w:tcPr>
            <w:tcW w:w="750"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0.93</w:t>
            </w:r>
          </w:p>
        </w:tc>
        <w:tc>
          <w:tcPr>
            <w:tcW w:w="658"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1.21</w:t>
            </w:r>
          </w:p>
        </w:tc>
        <w:tc>
          <w:tcPr>
            <w:tcW w:w="658"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1.11</w:t>
            </w:r>
          </w:p>
        </w:tc>
        <w:tc>
          <w:tcPr>
            <w:tcW w:w="658"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1.35</w:t>
            </w:r>
          </w:p>
        </w:tc>
        <w:tc>
          <w:tcPr>
            <w:tcW w:w="870"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0.91</w:t>
            </w:r>
          </w:p>
        </w:tc>
        <w:tc>
          <w:tcPr>
            <w:tcW w:w="870"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0.81</w:t>
            </w:r>
          </w:p>
        </w:tc>
        <w:tc>
          <w:tcPr>
            <w:tcW w:w="870"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0.77</w:t>
            </w:r>
          </w:p>
        </w:tc>
        <w:tc>
          <w:tcPr>
            <w:tcW w:w="870"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0.93</w:t>
            </w:r>
          </w:p>
        </w:tc>
        <w:tc>
          <w:tcPr>
            <w:tcW w:w="870"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0.76</w:t>
            </w:r>
          </w:p>
        </w:tc>
        <w:tc>
          <w:tcPr>
            <w:tcW w:w="960"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1.24</w:t>
            </w:r>
          </w:p>
        </w:tc>
        <w:tc>
          <w:tcPr>
            <w:tcW w:w="960"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0.80</w:t>
            </w:r>
          </w:p>
        </w:tc>
        <w:tc>
          <w:tcPr>
            <w:tcW w:w="960"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0.67</w:t>
            </w:r>
          </w:p>
        </w:tc>
        <w:tc>
          <w:tcPr>
            <w:tcW w:w="660"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0.62</w:t>
            </w:r>
          </w:p>
        </w:tc>
        <w:tc>
          <w:tcPr>
            <w:tcW w:w="660"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0.84</w:t>
            </w:r>
          </w:p>
        </w:tc>
        <w:tc>
          <w:tcPr>
            <w:tcW w:w="660"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1.04</w:t>
            </w:r>
          </w:p>
        </w:tc>
        <w:tc>
          <w:tcPr>
            <w:tcW w:w="660"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0.68</w:t>
            </w:r>
          </w:p>
        </w:tc>
      </w:tr>
      <w:tr w:rsidR="00325636" w:rsidRPr="00953B2D" w:rsidTr="002B6ADB">
        <w:trPr>
          <w:trHeight w:val="300"/>
          <w:jc w:val="center"/>
        </w:trPr>
        <w:tc>
          <w:tcPr>
            <w:tcW w:w="226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Type 2 diabetes </w:t>
            </w:r>
            <w:proofErr w:type="spellStart"/>
            <w:r w:rsidRPr="00953B2D">
              <w:rPr>
                <w:rFonts w:ascii="Times New Roman" w:eastAsia="Times New Roman" w:hAnsi="Times New Roman" w:cs="Times New Roman"/>
                <w:color w:val="000000"/>
                <w:sz w:val="18"/>
                <w:szCs w:val="18"/>
                <w:lang w:eastAsia="da-DK"/>
              </w:rPr>
              <w:t>stratified</w:t>
            </w:r>
            <w:proofErr w:type="spellEnd"/>
          </w:p>
        </w:tc>
        <w:tc>
          <w:tcPr>
            <w:tcW w:w="5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p>
        </w:tc>
        <w:tc>
          <w:tcPr>
            <w:tcW w:w="7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0.93</w:t>
            </w: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1.21</w:t>
            </w: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1.11</w:t>
            </w: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1.35</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0.92</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0.81</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0.77</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0.94</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0.76</w:t>
            </w: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1.24</w:t>
            </w: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0.80</w:t>
            </w: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0.67</w:t>
            </w: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0.62</w:t>
            </w: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0.84</w:t>
            </w: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1.04</w:t>
            </w: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0.68</w:t>
            </w:r>
          </w:p>
        </w:tc>
      </w:tr>
      <w:tr w:rsidR="00325636" w:rsidRPr="00953B2D" w:rsidTr="002B6ADB">
        <w:trPr>
          <w:trHeight w:val="300"/>
          <w:jc w:val="center"/>
        </w:trPr>
        <w:tc>
          <w:tcPr>
            <w:tcW w:w="226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Sex </w:t>
            </w:r>
            <w:proofErr w:type="spellStart"/>
            <w:r w:rsidRPr="00953B2D">
              <w:rPr>
                <w:rFonts w:ascii="Times New Roman" w:eastAsia="Times New Roman" w:hAnsi="Times New Roman" w:cs="Times New Roman"/>
                <w:color w:val="000000"/>
                <w:sz w:val="18"/>
                <w:szCs w:val="18"/>
                <w:lang w:eastAsia="da-DK"/>
              </w:rPr>
              <w:t>stratified</w:t>
            </w:r>
            <w:proofErr w:type="spellEnd"/>
          </w:p>
        </w:tc>
        <w:tc>
          <w:tcPr>
            <w:tcW w:w="5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1.53</w:t>
            </w:r>
          </w:p>
        </w:tc>
        <w:tc>
          <w:tcPr>
            <w:tcW w:w="7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1.21</w:t>
            </w: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w:t>
            </w: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1.35</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0.91</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0.81</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0.77</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0.93</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0.76</w:t>
            </w: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1.24</w:t>
            </w: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0.80</w:t>
            </w: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0.67</w:t>
            </w: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0.62</w:t>
            </w: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0.84</w:t>
            </w: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1.04</w:t>
            </w: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0.68</w:t>
            </w:r>
          </w:p>
        </w:tc>
      </w:tr>
      <w:tr w:rsidR="00325636" w:rsidRPr="00953B2D" w:rsidTr="002B6ADB">
        <w:trPr>
          <w:trHeight w:val="300"/>
          <w:jc w:val="center"/>
        </w:trPr>
        <w:tc>
          <w:tcPr>
            <w:tcW w:w="226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Civil status </w:t>
            </w:r>
            <w:proofErr w:type="spellStart"/>
            <w:r w:rsidRPr="00953B2D">
              <w:rPr>
                <w:rFonts w:ascii="Times New Roman" w:eastAsia="Times New Roman" w:hAnsi="Times New Roman" w:cs="Times New Roman"/>
                <w:color w:val="000000"/>
                <w:sz w:val="18"/>
                <w:szCs w:val="18"/>
                <w:lang w:eastAsia="da-DK"/>
              </w:rPr>
              <w:t>stratified</w:t>
            </w:r>
            <w:proofErr w:type="spellEnd"/>
          </w:p>
        </w:tc>
        <w:tc>
          <w:tcPr>
            <w:tcW w:w="5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1.53</w:t>
            </w:r>
          </w:p>
        </w:tc>
        <w:tc>
          <w:tcPr>
            <w:tcW w:w="7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0.94</w:t>
            </w: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0.92</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0.81</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0.77</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0.94</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0.76</w:t>
            </w: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1.24</w:t>
            </w: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0.80</w:t>
            </w: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0.67</w:t>
            </w: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0.62</w:t>
            </w: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0.84</w:t>
            </w: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1.04</w:t>
            </w: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0.68</w:t>
            </w:r>
          </w:p>
        </w:tc>
      </w:tr>
      <w:tr w:rsidR="00325636" w:rsidRPr="00953B2D" w:rsidTr="002B6ADB">
        <w:trPr>
          <w:trHeight w:val="300"/>
          <w:jc w:val="center"/>
        </w:trPr>
        <w:tc>
          <w:tcPr>
            <w:tcW w:w="226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Education </w:t>
            </w:r>
            <w:proofErr w:type="spellStart"/>
            <w:r w:rsidRPr="00953B2D">
              <w:rPr>
                <w:rFonts w:ascii="Times New Roman" w:eastAsia="Times New Roman" w:hAnsi="Times New Roman" w:cs="Times New Roman"/>
                <w:color w:val="000000"/>
                <w:sz w:val="18"/>
                <w:szCs w:val="18"/>
                <w:lang w:eastAsia="da-DK"/>
              </w:rPr>
              <w:t>stratified</w:t>
            </w:r>
            <w:proofErr w:type="spellEnd"/>
          </w:p>
        </w:tc>
        <w:tc>
          <w:tcPr>
            <w:tcW w:w="5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1.53</w:t>
            </w:r>
          </w:p>
        </w:tc>
        <w:tc>
          <w:tcPr>
            <w:tcW w:w="7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0.93</w:t>
            </w: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1.21</w:t>
            </w: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1.11</w:t>
            </w: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1.35</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1.24</w:t>
            </w: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0.80</w:t>
            </w: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0.67</w:t>
            </w: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0.62</w:t>
            </w: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0.84</w:t>
            </w: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1.04</w:t>
            </w: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0.68</w:t>
            </w:r>
          </w:p>
        </w:tc>
      </w:tr>
      <w:tr w:rsidR="00325636" w:rsidRPr="00953B2D" w:rsidTr="002B6ADB">
        <w:trPr>
          <w:trHeight w:val="300"/>
          <w:jc w:val="center"/>
        </w:trPr>
        <w:tc>
          <w:tcPr>
            <w:tcW w:w="226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proofErr w:type="spellStart"/>
            <w:r w:rsidRPr="00953B2D">
              <w:rPr>
                <w:rFonts w:ascii="Times New Roman" w:eastAsia="Times New Roman" w:hAnsi="Times New Roman" w:cs="Times New Roman"/>
                <w:color w:val="000000"/>
                <w:sz w:val="18"/>
                <w:szCs w:val="18"/>
                <w:lang w:eastAsia="da-DK"/>
              </w:rPr>
              <w:t>Size</w:t>
            </w:r>
            <w:proofErr w:type="spellEnd"/>
            <w:r w:rsidRPr="00953B2D">
              <w:rPr>
                <w:rFonts w:ascii="Times New Roman" w:eastAsia="Times New Roman" w:hAnsi="Times New Roman" w:cs="Times New Roman"/>
                <w:color w:val="000000"/>
                <w:sz w:val="18"/>
                <w:szCs w:val="18"/>
                <w:lang w:eastAsia="da-DK"/>
              </w:rPr>
              <w:t xml:space="preserve"> of community </w:t>
            </w:r>
            <w:proofErr w:type="spellStart"/>
            <w:r w:rsidRPr="00953B2D">
              <w:rPr>
                <w:rFonts w:ascii="Times New Roman" w:eastAsia="Times New Roman" w:hAnsi="Times New Roman" w:cs="Times New Roman"/>
                <w:color w:val="000000"/>
                <w:sz w:val="18"/>
                <w:szCs w:val="18"/>
                <w:lang w:eastAsia="da-DK"/>
              </w:rPr>
              <w:t>stratified</w:t>
            </w:r>
            <w:proofErr w:type="spellEnd"/>
          </w:p>
        </w:tc>
        <w:tc>
          <w:tcPr>
            <w:tcW w:w="5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1.53</w:t>
            </w:r>
          </w:p>
        </w:tc>
        <w:tc>
          <w:tcPr>
            <w:tcW w:w="7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0.93</w:t>
            </w: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1.21</w:t>
            </w: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1.11</w:t>
            </w: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1.35</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0.91</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0.81</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0.77</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0.93</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0.77</w:t>
            </w: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0.62</w:t>
            </w: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0.84</w:t>
            </w: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1.04</w:t>
            </w: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0.68</w:t>
            </w:r>
          </w:p>
        </w:tc>
      </w:tr>
      <w:tr w:rsidR="00325636" w:rsidRPr="00953B2D" w:rsidTr="002B6ADB">
        <w:trPr>
          <w:trHeight w:val="300"/>
          <w:jc w:val="center"/>
        </w:trPr>
        <w:tc>
          <w:tcPr>
            <w:tcW w:w="226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Region </w:t>
            </w:r>
            <w:proofErr w:type="spellStart"/>
            <w:r w:rsidRPr="00953B2D">
              <w:rPr>
                <w:rFonts w:ascii="Times New Roman" w:eastAsia="Times New Roman" w:hAnsi="Times New Roman" w:cs="Times New Roman"/>
                <w:color w:val="000000"/>
                <w:sz w:val="18"/>
                <w:szCs w:val="18"/>
                <w:lang w:eastAsia="da-DK"/>
              </w:rPr>
              <w:t>stratified</w:t>
            </w:r>
            <w:proofErr w:type="spellEnd"/>
          </w:p>
        </w:tc>
        <w:tc>
          <w:tcPr>
            <w:tcW w:w="5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1.53</w:t>
            </w:r>
          </w:p>
        </w:tc>
        <w:tc>
          <w:tcPr>
            <w:tcW w:w="7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0.93</w:t>
            </w: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1.21</w:t>
            </w: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1.11</w:t>
            </w: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1.35</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0.92</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0.81</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0.78</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0.93</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0.77</w:t>
            </w: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1.24</w:t>
            </w: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0.80</w:t>
            </w: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0.67</w:t>
            </w: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r>
      <w:tr w:rsidR="00325636" w:rsidRPr="00953B2D" w:rsidTr="002B6ADB">
        <w:trPr>
          <w:trHeight w:val="300"/>
          <w:jc w:val="center"/>
        </w:trPr>
        <w:tc>
          <w:tcPr>
            <w:tcW w:w="226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proofErr w:type="spellStart"/>
            <w:r w:rsidRPr="00953B2D">
              <w:rPr>
                <w:rFonts w:ascii="Times New Roman" w:eastAsia="Times New Roman" w:hAnsi="Times New Roman" w:cs="Times New Roman"/>
                <w:color w:val="000000"/>
                <w:sz w:val="18"/>
                <w:szCs w:val="18"/>
                <w:lang w:eastAsia="da-DK"/>
              </w:rPr>
              <w:t>Ethnicity</w:t>
            </w:r>
            <w:proofErr w:type="spellEnd"/>
            <w:r w:rsidRPr="00953B2D">
              <w:rPr>
                <w:rFonts w:ascii="Times New Roman" w:eastAsia="Times New Roman" w:hAnsi="Times New Roman" w:cs="Times New Roman"/>
                <w:color w:val="000000"/>
                <w:sz w:val="18"/>
                <w:szCs w:val="18"/>
                <w:lang w:eastAsia="da-DK"/>
              </w:rPr>
              <w:t xml:space="preserve"> </w:t>
            </w:r>
            <w:proofErr w:type="spellStart"/>
            <w:r w:rsidRPr="00953B2D">
              <w:rPr>
                <w:rFonts w:ascii="Times New Roman" w:eastAsia="Times New Roman" w:hAnsi="Times New Roman" w:cs="Times New Roman"/>
                <w:color w:val="000000"/>
                <w:sz w:val="18"/>
                <w:szCs w:val="18"/>
                <w:lang w:eastAsia="da-DK"/>
              </w:rPr>
              <w:t>stratified</w:t>
            </w:r>
            <w:proofErr w:type="spellEnd"/>
          </w:p>
        </w:tc>
        <w:tc>
          <w:tcPr>
            <w:tcW w:w="5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1.53</w:t>
            </w:r>
          </w:p>
        </w:tc>
        <w:tc>
          <w:tcPr>
            <w:tcW w:w="7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0.93</w:t>
            </w: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1.21</w:t>
            </w: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1.11</w:t>
            </w: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1.35</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0.91</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0.81</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0.77</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0.93</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0.76</w:t>
            </w: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1.24</w:t>
            </w: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0.80</w:t>
            </w: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0.67</w:t>
            </w: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0.62</w:t>
            </w: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0.84</w:t>
            </w: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1.04</w:t>
            </w: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0.68</w:t>
            </w:r>
          </w:p>
        </w:tc>
      </w:tr>
      <w:tr w:rsidR="00325636" w:rsidRPr="00953B2D" w:rsidTr="002B6ADB">
        <w:trPr>
          <w:trHeight w:val="300"/>
          <w:jc w:val="center"/>
        </w:trPr>
        <w:tc>
          <w:tcPr>
            <w:tcW w:w="226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proofErr w:type="spellStart"/>
            <w:r w:rsidRPr="00953B2D">
              <w:rPr>
                <w:rFonts w:ascii="Times New Roman" w:eastAsia="Times New Roman" w:hAnsi="Times New Roman" w:cs="Times New Roman"/>
                <w:color w:val="000000"/>
                <w:sz w:val="18"/>
                <w:szCs w:val="18"/>
                <w:lang w:eastAsia="da-DK"/>
              </w:rPr>
              <w:t>Splitcategory</w:t>
            </w:r>
            <w:proofErr w:type="spellEnd"/>
            <w:r w:rsidRPr="00953B2D">
              <w:rPr>
                <w:rFonts w:ascii="Times New Roman" w:eastAsia="Times New Roman" w:hAnsi="Times New Roman" w:cs="Times New Roman"/>
                <w:color w:val="000000"/>
                <w:sz w:val="18"/>
                <w:szCs w:val="18"/>
                <w:lang w:eastAsia="da-DK"/>
              </w:rPr>
              <w:t xml:space="preserve"> </w:t>
            </w:r>
            <w:proofErr w:type="spellStart"/>
            <w:r w:rsidRPr="00953B2D">
              <w:rPr>
                <w:rFonts w:ascii="Times New Roman" w:eastAsia="Times New Roman" w:hAnsi="Times New Roman" w:cs="Times New Roman"/>
                <w:color w:val="000000"/>
                <w:sz w:val="18"/>
                <w:szCs w:val="18"/>
                <w:lang w:eastAsia="da-DK"/>
              </w:rPr>
              <w:t>stratified</w:t>
            </w:r>
            <w:proofErr w:type="spellEnd"/>
          </w:p>
        </w:tc>
        <w:tc>
          <w:tcPr>
            <w:tcW w:w="5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1.53</w:t>
            </w:r>
          </w:p>
        </w:tc>
        <w:tc>
          <w:tcPr>
            <w:tcW w:w="7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0.93</w:t>
            </w: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1.21</w:t>
            </w: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1.11</w:t>
            </w:r>
          </w:p>
        </w:tc>
        <w:tc>
          <w:tcPr>
            <w:tcW w:w="658"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1.35</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0.92</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0.81</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0.78</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1.03</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0.76</w:t>
            </w: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1.24</w:t>
            </w: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0.80</w:t>
            </w: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0.67</w:t>
            </w: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0.62</w:t>
            </w: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0.84</w:t>
            </w: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1.04</w:t>
            </w:r>
          </w:p>
        </w:tc>
        <w:tc>
          <w:tcPr>
            <w:tcW w:w="6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0.68</w:t>
            </w:r>
          </w:p>
        </w:tc>
      </w:tr>
    </w:tbl>
    <w:p w:rsidR="00325636" w:rsidRPr="00953B2D" w:rsidRDefault="00325636" w:rsidP="00325636">
      <w:pPr>
        <w:rPr>
          <w:rFonts w:ascii="Times New Roman" w:hAnsi="Times New Roman" w:cs="Times New Roman"/>
          <w:sz w:val="18"/>
          <w:szCs w:val="18"/>
          <w:lang w:val="en-US"/>
        </w:rPr>
      </w:pPr>
    </w:p>
    <w:p w:rsidR="00325636" w:rsidRDefault="00325636" w:rsidP="00325636">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325636" w:rsidRDefault="00325636" w:rsidP="00325636">
      <w:pPr>
        <w:rPr>
          <w:rFonts w:ascii="Times New Roman" w:hAnsi="Times New Roman" w:cs="Times New Roman"/>
          <w:sz w:val="24"/>
          <w:szCs w:val="24"/>
          <w:lang w:val="en-US"/>
        </w:rPr>
      </w:pPr>
    </w:p>
    <w:tbl>
      <w:tblPr>
        <w:tblW w:w="15682" w:type="dxa"/>
        <w:jc w:val="center"/>
        <w:tblCellMar>
          <w:left w:w="70" w:type="dxa"/>
          <w:right w:w="70" w:type="dxa"/>
        </w:tblCellMar>
        <w:tblLook w:val="04A0" w:firstRow="1" w:lastRow="0" w:firstColumn="1" w:lastColumn="0" w:noHBand="0" w:noVBand="1"/>
      </w:tblPr>
      <w:tblGrid>
        <w:gridCol w:w="2127"/>
        <w:gridCol w:w="614"/>
        <w:gridCol w:w="750"/>
        <w:gridCol w:w="625"/>
        <w:gridCol w:w="626"/>
        <w:gridCol w:w="626"/>
        <w:gridCol w:w="870"/>
        <w:gridCol w:w="870"/>
        <w:gridCol w:w="870"/>
        <w:gridCol w:w="870"/>
        <w:gridCol w:w="870"/>
        <w:gridCol w:w="1056"/>
        <w:gridCol w:w="960"/>
        <w:gridCol w:w="960"/>
        <w:gridCol w:w="747"/>
        <w:gridCol w:w="747"/>
        <w:gridCol w:w="747"/>
        <w:gridCol w:w="733"/>
        <w:gridCol w:w="14"/>
      </w:tblGrid>
      <w:tr w:rsidR="00325636" w:rsidRPr="00953B2D" w:rsidTr="002B6ADB">
        <w:trPr>
          <w:trHeight w:val="375"/>
          <w:jc w:val="center"/>
        </w:trPr>
        <w:tc>
          <w:tcPr>
            <w:tcW w:w="2127" w:type="dxa"/>
            <w:tcBorders>
              <w:top w:val="nil"/>
              <w:left w:val="nil"/>
              <w:bottom w:val="nil"/>
              <w:right w:val="nil"/>
            </w:tcBorders>
            <w:shd w:val="clear" w:color="auto" w:fill="auto"/>
            <w:noWrap/>
            <w:vAlign w:val="bottom"/>
            <w:hideMark/>
          </w:tcPr>
          <w:p w:rsidR="00325636" w:rsidRPr="005609C3" w:rsidRDefault="00325636" w:rsidP="002B6ADB">
            <w:pPr>
              <w:spacing w:after="0" w:line="240" w:lineRule="auto"/>
              <w:rPr>
                <w:rFonts w:ascii="Times New Roman" w:eastAsia="Times New Roman" w:hAnsi="Times New Roman" w:cs="Times New Roman"/>
                <w:b/>
                <w:bCs/>
                <w:color w:val="000000"/>
                <w:lang w:eastAsia="da-DK"/>
              </w:rPr>
            </w:pPr>
            <w:r w:rsidRPr="005609C3">
              <w:rPr>
                <w:rFonts w:ascii="Times New Roman" w:eastAsia="Times New Roman" w:hAnsi="Times New Roman" w:cs="Times New Roman"/>
                <w:b/>
                <w:bCs/>
                <w:color w:val="000000"/>
                <w:lang w:eastAsia="da-DK"/>
              </w:rPr>
              <w:t>All cause dementia</w:t>
            </w:r>
          </w:p>
        </w:tc>
        <w:tc>
          <w:tcPr>
            <w:tcW w:w="614"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b/>
                <w:bCs/>
                <w:color w:val="000000"/>
                <w:sz w:val="18"/>
                <w:szCs w:val="18"/>
                <w:lang w:eastAsia="da-DK"/>
              </w:rPr>
            </w:pPr>
          </w:p>
        </w:tc>
        <w:tc>
          <w:tcPr>
            <w:tcW w:w="7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25"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105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47" w:type="dxa"/>
            <w:gridSpan w:val="2"/>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r>
      <w:tr w:rsidR="00325636" w:rsidRPr="00A37C5A" w:rsidTr="002B6ADB">
        <w:trPr>
          <w:trHeight w:val="300"/>
          <w:jc w:val="center"/>
        </w:trPr>
        <w:tc>
          <w:tcPr>
            <w:tcW w:w="212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2615" w:type="dxa"/>
            <w:gridSpan w:val="4"/>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center"/>
              <w:rPr>
                <w:rFonts w:ascii="Times New Roman" w:eastAsia="Times New Roman" w:hAnsi="Times New Roman" w:cs="Times New Roman"/>
                <w:b/>
                <w:bCs/>
                <w:color w:val="000000"/>
                <w:sz w:val="18"/>
                <w:szCs w:val="18"/>
                <w:lang w:val="en-US" w:eastAsia="da-DK"/>
              </w:rPr>
            </w:pPr>
            <w:r w:rsidRPr="00953B2D">
              <w:rPr>
                <w:rFonts w:ascii="Times New Roman" w:eastAsia="Times New Roman" w:hAnsi="Times New Roman" w:cs="Times New Roman"/>
                <w:b/>
                <w:bCs/>
                <w:color w:val="000000"/>
                <w:sz w:val="18"/>
                <w:szCs w:val="18"/>
                <w:lang w:val="en-US" w:eastAsia="da-DK"/>
              </w:rPr>
              <w:t>Hazard ratio compared to reference</w:t>
            </w:r>
          </w:p>
        </w:tc>
        <w:tc>
          <w:tcPr>
            <w:tcW w:w="6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center"/>
              <w:rPr>
                <w:rFonts w:ascii="Times New Roman" w:eastAsia="Times New Roman" w:hAnsi="Times New Roman" w:cs="Times New Roman"/>
                <w:b/>
                <w:bCs/>
                <w:color w:val="000000"/>
                <w:sz w:val="18"/>
                <w:szCs w:val="18"/>
                <w:lang w:val="en-US"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105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c>
          <w:tcPr>
            <w:tcW w:w="747" w:type="dxa"/>
            <w:gridSpan w:val="2"/>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val="en-US" w:eastAsia="da-DK"/>
              </w:rPr>
            </w:pPr>
          </w:p>
        </w:tc>
      </w:tr>
      <w:tr w:rsidR="00325636" w:rsidRPr="00953B2D" w:rsidTr="002B6ADB">
        <w:trPr>
          <w:trHeight w:val="600"/>
          <w:jc w:val="center"/>
        </w:trPr>
        <w:tc>
          <w:tcPr>
            <w:tcW w:w="2127"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rPr>
                <w:rFonts w:ascii="Times New Roman" w:eastAsia="Times New Roman" w:hAnsi="Times New Roman" w:cs="Times New Roman"/>
                <w:b/>
                <w:bCs/>
                <w:color w:val="000000"/>
                <w:sz w:val="18"/>
                <w:szCs w:val="18"/>
                <w:u w:val="single"/>
                <w:lang w:eastAsia="da-DK"/>
              </w:rPr>
            </w:pPr>
            <w:r w:rsidRPr="00953B2D">
              <w:rPr>
                <w:rFonts w:ascii="Times New Roman" w:eastAsia="Times New Roman" w:hAnsi="Times New Roman" w:cs="Times New Roman"/>
                <w:b/>
                <w:bCs/>
                <w:color w:val="000000"/>
                <w:sz w:val="18"/>
                <w:szCs w:val="18"/>
                <w:u w:val="single"/>
                <w:lang w:eastAsia="da-DK"/>
              </w:rPr>
              <w:t xml:space="preserve">Sex </w:t>
            </w:r>
            <w:proofErr w:type="spellStart"/>
            <w:r w:rsidRPr="00953B2D">
              <w:rPr>
                <w:rFonts w:ascii="Times New Roman" w:eastAsia="Times New Roman" w:hAnsi="Times New Roman" w:cs="Times New Roman"/>
                <w:b/>
                <w:bCs/>
                <w:color w:val="000000"/>
                <w:sz w:val="18"/>
                <w:szCs w:val="18"/>
                <w:u w:val="single"/>
                <w:lang w:eastAsia="da-DK"/>
              </w:rPr>
              <w:t>adjusted</w:t>
            </w:r>
            <w:proofErr w:type="spellEnd"/>
          </w:p>
        </w:tc>
        <w:tc>
          <w:tcPr>
            <w:tcW w:w="614"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T2D (1)</w:t>
            </w:r>
          </w:p>
        </w:tc>
        <w:tc>
          <w:tcPr>
            <w:tcW w:w="750"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Sex (</w:t>
            </w:r>
            <w:proofErr w:type="spellStart"/>
            <w:r w:rsidRPr="00953B2D">
              <w:rPr>
                <w:rFonts w:ascii="Times New Roman" w:eastAsia="Times New Roman" w:hAnsi="Times New Roman" w:cs="Times New Roman"/>
                <w:color w:val="000000"/>
                <w:sz w:val="18"/>
                <w:szCs w:val="18"/>
                <w:lang w:eastAsia="da-DK"/>
              </w:rPr>
              <w:t>female</w:t>
            </w:r>
            <w:proofErr w:type="spellEnd"/>
            <w:r w:rsidRPr="00953B2D">
              <w:rPr>
                <w:rFonts w:ascii="Times New Roman" w:eastAsia="Times New Roman" w:hAnsi="Times New Roman" w:cs="Times New Roman"/>
                <w:color w:val="000000"/>
                <w:sz w:val="18"/>
                <w:szCs w:val="18"/>
                <w:lang w:eastAsia="da-DK"/>
              </w:rPr>
              <w:t>)</w:t>
            </w:r>
          </w:p>
        </w:tc>
        <w:tc>
          <w:tcPr>
            <w:tcW w:w="625" w:type="dxa"/>
            <w:tcBorders>
              <w:top w:val="nil"/>
              <w:left w:val="nil"/>
              <w:bottom w:val="nil"/>
              <w:right w:val="nil"/>
            </w:tcBorders>
            <w:shd w:val="clear" w:color="auto" w:fill="auto"/>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p>
        </w:tc>
        <w:tc>
          <w:tcPr>
            <w:tcW w:w="626" w:type="dxa"/>
            <w:tcBorders>
              <w:top w:val="nil"/>
              <w:left w:val="nil"/>
              <w:bottom w:val="nil"/>
              <w:right w:val="nil"/>
            </w:tcBorders>
            <w:shd w:val="clear" w:color="auto" w:fill="auto"/>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26" w:type="dxa"/>
            <w:tcBorders>
              <w:top w:val="nil"/>
              <w:left w:val="nil"/>
              <w:bottom w:val="nil"/>
              <w:right w:val="nil"/>
            </w:tcBorders>
            <w:shd w:val="clear" w:color="auto" w:fill="auto"/>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1056" w:type="dxa"/>
            <w:tcBorders>
              <w:top w:val="nil"/>
              <w:left w:val="nil"/>
              <w:bottom w:val="nil"/>
              <w:right w:val="nil"/>
            </w:tcBorders>
            <w:shd w:val="clear" w:color="auto" w:fill="auto"/>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47" w:type="dxa"/>
            <w:tcBorders>
              <w:top w:val="nil"/>
              <w:left w:val="nil"/>
              <w:bottom w:val="nil"/>
              <w:right w:val="nil"/>
            </w:tcBorders>
            <w:shd w:val="clear" w:color="auto" w:fill="auto"/>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47" w:type="dxa"/>
            <w:tcBorders>
              <w:top w:val="nil"/>
              <w:left w:val="nil"/>
              <w:bottom w:val="nil"/>
              <w:right w:val="nil"/>
            </w:tcBorders>
            <w:shd w:val="clear" w:color="auto" w:fill="auto"/>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47" w:type="dxa"/>
            <w:tcBorders>
              <w:top w:val="nil"/>
              <w:left w:val="nil"/>
              <w:bottom w:val="nil"/>
              <w:right w:val="nil"/>
            </w:tcBorders>
            <w:shd w:val="clear" w:color="auto" w:fill="auto"/>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47" w:type="dxa"/>
            <w:gridSpan w:val="2"/>
            <w:tcBorders>
              <w:top w:val="nil"/>
              <w:left w:val="nil"/>
              <w:bottom w:val="nil"/>
              <w:right w:val="nil"/>
            </w:tcBorders>
            <w:shd w:val="clear" w:color="auto" w:fill="auto"/>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r>
      <w:tr w:rsidR="00325636" w:rsidRPr="00953B2D" w:rsidTr="002B6ADB">
        <w:trPr>
          <w:trHeight w:val="300"/>
          <w:jc w:val="center"/>
        </w:trPr>
        <w:tc>
          <w:tcPr>
            <w:tcW w:w="2127"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proofErr w:type="spellStart"/>
            <w:r w:rsidRPr="00953B2D">
              <w:rPr>
                <w:rFonts w:ascii="Times New Roman" w:eastAsia="Times New Roman" w:hAnsi="Times New Roman" w:cs="Times New Roman"/>
                <w:color w:val="000000"/>
                <w:sz w:val="18"/>
                <w:szCs w:val="18"/>
                <w:lang w:eastAsia="da-DK"/>
              </w:rPr>
              <w:t>Fully</w:t>
            </w:r>
            <w:proofErr w:type="spellEnd"/>
            <w:r w:rsidRPr="00953B2D">
              <w:rPr>
                <w:rFonts w:ascii="Times New Roman" w:eastAsia="Times New Roman" w:hAnsi="Times New Roman" w:cs="Times New Roman"/>
                <w:color w:val="000000"/>
                <w:sz w:val="18"/>
                <w:szCs w:val="18"/>
                <w:lang w:eastAsia="da-DK"/>
              </w:rPr>
              <w:t xml:space="preserve"> </w:t>
            </w:r>
            <w:proofErr w:type="spellStart"/>
            <w:r w:rsidRPr="00953B2D">
              <w:rPr>
                <w:rFonts w:ascii="Times New Roman" w:eastAsia="Times New Roman" w:hAnsi="Times New Roman" w:cs="Times New Roman"/>
                <w:color w:val="000000"/>
                <w:sz w:val="18"/>
                <w:szCs w:val="18"/>
                <w:lang w:eastAsia="da-DK"/>
              </w:rPr>
              <w:t>adjusted</w:t>
            </w:r>
            <w:proofErr w:type="spellEnd"/>
          </w:p>
        </w:tc>
        <w:tc>
          <w:tcPr>
            <w:tcW w:w="614"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1.51</w:t>
            </w:r>
          </w:p>
        </w:tc>
        <w:tc>
          <w:tcPr>
            <w:tcW w:w="750"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1.03</w:t>
            </w:r>
          </w:p>
        </w:tc>
        <w:tc>
          <w:tcPr>
            <w:tcW w:w="625"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p>
        </w:tc>
        <w:tc>
          <w:tcPr>
            <w:tcW w:w="6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105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47" w:type="dxa"/>
            <w:gridSpan w:val="2"/>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r>
      <w:tr w:rsidR="00325636" w:rsidRPr="00953B2D" w:rsidTr="002B6ADB">
        <w:trPr>
          <w:trHeight w:val="300"/>
          <w:jc w:val="center"/>
        </w:trPr>
        <w:tc>
          <w:tcPr>
            <w:tcW w:w="212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Type 2 diabetes </w:t>
            </w:r>
            <w:proofErr w:type="spellStart"/>
            <w:r w:rsidRPr="00953B2D">
              <w:rPr>
                <w:rFonts w:ascii="Times New Roman" w:eastAsia="Times New Roman" w:hAnsi="Times New Roman" w:cs="Times New Roman"/>
                <w:color w:val="000000"/>
                <w:sz w:val="18"/>
                <w:szCs w:val="18"/>
                <w:lang w:eastAsia="da-DK"/>
              </w:rPr>
              <w:t>stratified</w:t>
            </w:r>
            <w:proofErr w:type="spellEnd"/>
          </w:p>
        </w:tc>
        <w:tc>
          <w:tcPr>
            <w:tcW w:w="614"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p>
        </w:tc>
        <w:tc>
          <w:tcPr>
            <w:tcW w:w="7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1.03</w:t>
            </w:r>
          </w:p>
        </w:tc>
        <w:tc>
          <w:tcPr>
            <w:tcW w:w="625"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p>
        </w:tc>
        <w:tc>
          <w:tcPr>
            <w:tcW w:w="6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105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47" w:type="dxa"/>
            <w:gridSpan w:val="2"/>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r>
      <w:tr w:rsidR="00325636" w:rsidRPr="00953B2D" w:rsidTr="002B6ADB">
        <w:trPr>
          <w:trHeight w:val="300"/>
          <w:jc w:val="center"/>
        </w:trPr>
        <w:tc>
          <w:tcPr>
            <w:tcW w:w="212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Sex </w:t>
            </w:r>
            <w:proofErr w:type="spellStart"/>
            <w:r w:rsidRPr="00953B2D">
              <w:rPr>
                <w:rFonts w:ascii="Times New Roman" w:eastAsia="Times New Roman" w:hAnsi="Times New Roman" w:cs="Times New Roman"/>
                <w:color w:val="000000"/>
                <w:sz w:val="18"/>
                <w:szCs w:val="18"/>
                <w:lang w:eastAsia="da-DK"/>
              </w:rPr>
              <w:t>stratified</w:t>
            </w:r>
            <w:proofErr w:type="spellEnd"/>
          </w:p>
        </w:tc>
        <w:tc>
          <w:tcPr>
            <w:tcW w:w="614"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1.51</w:t>
            </w:r>
          </w:p>
        </w:tc>
        <w:tc>
          <w:tcPr>
            <w:tcW w:w="7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p>
        </w:tc>
        <w:tc>
          <w:tcPr>
            <w:tcW w:w="625"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105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47" w:type="dxa"/>
            <w:gridSpan w:val="2"/>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r>
      <w:tr w:rsidR="00325636" w:rsidRPr="00953B2D" w:rsidTr="002B6ADB">
        <w:trPr>
          <w:trHeight w:val="300"/>
          <w:jc w:val="center"/>
        </w:trPr>
        <w:tc>
          <w:tcPr>
            <w:tcW w:w="212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14"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25"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105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47" w:type="dxa"/>
            <w:gridSpan w:val="2"/>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r>
      <w:tr w:rsidR="00325636" w:rsidRPr="00A37C5A" w:rsidTr="002B6ADB">
        <w:trPr>
          <w:gridAfter w:val="1"/>
          <w:wAfter w:w="14" w:type="dxa"/>
          <w:trHeight w:val="300"/>
          <w:jc w:val="center"/>
        </w:trPr>
        <w:tc>
          <w:tcPr>
            <w:tcW w:w="2127" w:type="dxa"/>
            <w:tcBorders>
              <w:top w:val="nil"/>
              <w:left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13541" w:type="dxa"/>
            <w:gridSpan w:val="17"/>
            <w:tcBorders>
              <w:top w:val="nil"/>
              <w:left w:val="nil"/>
              <w:right w:val="nil"/>
            </w:tcBorders>
            <w:shd w:val="clear" w:color="auto" w:fill="auto"/>
            <w:noWrap/>
            <w:vAlign w:val="bottom"/>
            <w:hideMark/>
          </w:tcPr>
          <w:p w:rsidR="00325636" w:rsidRPr="00953B2D" w:rsidRDefault="00325636" w:rsidP="002B6ADB">
            <w:pPr>
              <w:spacing w:after="0" w:line="240" w:lineRule="auto"/>
              <w:jc w:val="center"/>
              <w:rPr>
                <w:rFonts w:ascii="Times New Roman" w:eastAsia="Times New Roman" w:hAnsi="Times New Roman" w:cs="Times New Roman"/>
                <w:b/>
                <w:bCs/>
                <w:color w:val="000000"/>
                <w:sz w:val="18"/>
                <w:szCs w:val="18"/>
                <w:lang w:val="en-US" w:eastAsia="da-DK"/>
              </w:rPr>
            </w:pPr>
            <w:r w:rsidRPr="00953B2D">
              <w:rPr>
                <w:rFonts w:ascii="Times New Roman" w:eastAsia="Times New Roman" w:hAnsi="Times New Roman" w:cs="Times New Roman"/>
                <w:b/>
                <w:bCs/>
                <w:color w:val="000000"/>
                <w:sz w:val="18"/>
                <w:szCs w:val="18"/>
                <w:lang w:val="en-US" w:eastAsia="da-DK"/>
              </w:rPr>
              <w:t>Hazard ratio compared to reference</w:t>
            </w:r>
          </w:p>
        </w:tc>
      </w:tr>
      <w:tr w:rsidR="00325636" w:rsidRPr="00953B2D" w:rsidTr="002B6ADB">
        <w:trPr>
          <w:trHeight w:val="615"/>
          <w:jc w:val="center"/>
        </w:trPr>
        <w:tc>
          <w:tcPr>
            <w:tcW w:w="2127"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rPr>
                <w:rFonts w:ascii="Times New Roman" w:eastAsia="Times New Roman" w:hAnsi="Times New Roman" w:cs="Times New Roman"/>
                <w:b/>
                <w:bCs/>
                <w:color w:val="000000"/>
                <w:sz w:val="18"/>
                <w:szCs w:val="18"/>
                <w:u w:val="single"/>
                <w:lang w:eastAsia="da-DK"/>
              </w:rPr>
            </w:pPr>
            <w:proofErr w:type="spellStart"/>
            <w:r w:rsidRPr="00953B2D">
              <w:rPr>
                <w:rFonts w:ascii="Times New Roman" w:eastAsia="Times New Roman" w:hAnsi="Times New Roman" w:cs="Times New Roman"/>
                <w:b/>
                <w:bCs/>
                <w:color w:val="000000"/>
                <w:sz w:val="18"/>
                <w:szCs w:val="18"/>
                <w:u w:val="single"/>
                <w:lang w:eastAsia="da-DK"/>
              </w:rPr>
              <w:t>Multifactorial</w:t>
            </w:r>
            <w:proofErr w:type="spellEnd"/>
            <w:r w:rsidRPr="00953B2D">
              <w:rPr>
                <w:rFonts w:ascii="Times New Roman" w:eastAsia="Times New Roman" w:hAnsi="Times New Roman" w:cs="Times New Roman"/>
                <w:b/>
                <w:bCs/>
                <w:color w:val="000000"/>
                <w:sz w:val="18"/>
                <w:szCs w:val="18"/>
                <w:u w:val="single"/>
                <w:lang w:eastAsia="da-DK"/>
              </w:rPr>
              <w:t xml:space="preserve"> </w:t>
            </w:r>
            <w:proofErr w:type="spellStart"/>
            <w:r w:rsidRPr="00953B2D">
              <w:rPr>
                <w:rFonts w:ascii="Times New Roman" w:eastAsia="Times New Roman" w:hAnsi="Times New Roman" w:cs="Times New Roman"/>
                <w:b/>
                <w:bCs/>
                <w:color w:val="000000"/>
                <w:sz w:val="18"/>
                <w:szCs w:val="18"/>
                <w:u w:val="single"/>
                <w:lang w:eastAsia="da-DK"/>
              </w:rPr>
              <w:t>adjusted</w:t>
            </w:r>
            <w:proofErr w:type="spellEnd"/>
          </w:p>
        </w:tc>
        <w:tc>
          <w:tcPr>
            <w:tcW w:w="614"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T2D (1)</w:t>
            </w:r>
          </w:p>
        </w:tc>
        <w:tc>
          <w:tcPr>
            <w:tcW w:w="750"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Sex (</w:t>
            </w:r>
            <w:proofErr w:type="spellStart"/>
            <w:r w:rsidRPr="00953B2D">
              <w:rPr>
                <w:rFonts w:ascii="Times New Roman" w:eastAsia="Times New Roman" w:hAnsi="Times New Roman" w:cs="Times New Roman"/>
                <w:color w:val="000000"/>
                <w:sz w:val="18"/>
                <w:szCs w:val="18"/>
                <w:lang w:eastAsia="da-DK"/>
              </w:rPr>
              <w:t>female</w:t>
            </w:r>
            <w:proofErr w:type="spellEnd"/>
            <w:r w:rsidRPr="00953B2D">
              <w:rPr>
                <w:rFonts w:ascii="Times New Roman" w:eastAsia="Times New Roman" w:hAnsi="Times New Roman" w:cs="Times New Roman"/>
                <w:color w:val="000000"/>
                <w:sz w:val="18"/>
                <w:szCs w:val="18"/>
                <w:lang w:eastAsia="da-DK"/>
              </w:rPr>
              <w:t>)</w:t>
            </w:r>
          </w:p>
        </w:tc>
        <w:tc>
          <w:tcPr>
            <w:tcW w:w="625"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Civil status (1)</w:t>
            </w:r>
          </w:p>
        </w:tc>
        <w:tc>
          <w:tcPr>
            <w:tcW w:w="626"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Civil status (2)</w:t>
            </w:r>
          </w:p>
        </w:tc>
        <w:tc>
          <w:tcPr>
            <w:tcW w:w="626"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Civil status (3)</w:t>
            </w:r>
          </w:p>
        </w:tc>
        <w:tc>
          <w:tcPr>
            <w:tcW w:w="870"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Education </w:t>
            </w:r>
            <w:proofErr w:type="spellStart"/>
            <w:r w:rsidRPr="00953B2D">
              <w:rPr>
                <w:rFonts w:ascii="Times New Roman" w:eastAsia="Times New Roman" w:hAnsi="Times New Roman" w:cs="Times New Roman"/>
                <w:color w:val="000000"/>
                <w:sz w:val="18"/>
                <w:szCs w:val="18"/>
                <w:lang w:eastAsia="da-DK"/>
              </w:rPr>
              <w:t>group</w:t>
            </w:r>
            <w:proofErr w:type="spellEnd"/>
            <w:r w:rsidRPr="00953B2D">
              <w:rPr>
                <w:rFonts w:ascii="Times New Roman" w:eastAsia="Times New Roman" w:hAnsi="Times New Roman" w:cs="Times New Roman"/>
                <w:color w:val="000000"/>
                <w:sz w:val="18"/>
                <w:szCs w:val="18"/>
                <w:lang w:eastAsia="da-DK"/>
              </w:rPr>
              <w:t xml:space="preserve"> (2)</w:t>
            </w:r>
          </w:p>
        </w:tc>
        <w:tc>
          <w:tcPr>
            <w:tcW w:w="870"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Education </w:t>
            </w:r>
            <w:proofErr w:type="spellStart"/>
            <w:r w:rsidRPr="00953B2D">
              <w:rPr>
                <w:rFonts w:ascii="Times New Roman" w:eastAsia="Times New Roman" w:hAnsi="Times New Roman" w:cs="Times New Roman"/>
                <w:color w:val="000000"/>
                <w:sz w:val="18"/>
                <w:szCs w:val="18"/>
                <w:lang w:eastAsia="da-DK"/>
              </w:rPr>
              <w:t>group</w:t>
            </w:r>
            <w:proofErr w:type="spellEnd"/>
            <w:r w:rsidRPr="00953B2D">
              <w:rPr>
                <w:rFonts w:ascii="Times New Roman" w:eastAsia="Times New Roman" w:hAnsi="Times New Roman" w:cs="Times New Roman"/>
                <w:color w:val="000000"/>
                <w:sz w:val="18"/>
                <w:szCs w:val="18"/>
                <w:lang w:eastAsia="da-DK"/>
              </w:rPr>
              <w:t xml:space="preserve"> (3)</w:t>
            </w:r>
          </w:p>
        </w:tc>
        <w:tc>
          <w:tcPr>
            <w:tcW w:w="870"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Education </w:t>
            </w:r>
            <w:proofErr w:type="spellStart"/>
            <w:r w:rsidRPr="00953B2D">
              <w:rPr>
                <w:rFonts w:ascii="Times New Roman" w:eastAsia="Times New Roman" w:hAnsi="Times New Roman" w:cs="Times New Roman"/>
                <w:color w:val="000000"/>
                <w:sz w:val="18"/>
                <w:szCs w:val="18"/>
                <w:lang w:eastAsia="da-DK"/>
              </w:rPr>
              <w:t>group</w:t>
            </w:r>
            <w:proofErr w:type="spellEnd"/>
            <w:r w:rsidRPr="00953B2D">
              <w:rPr>
                <w:rFonts w:ascii="Times New Roman" w:eastAsia="Times New Roman" w:hAnsi="Times New Roman" w:cs="Times New Roman"/>
                <w:color w:val="000000"/>
                <w:sz w:val="18"/>
                <w:szCs w:val="18"/>
                <w:lang w:eastAsia="da-DK"/>
              </w:rPr>
              <w:t xml:space="preserve"> (4)</w:t>
            </w:r>
          </w:p>
        </w:tc>
        <w:tc>
          <w:tcPr>
            <w:tcW w:w="870"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Education </w:t>
            </w:r>
            <w:proofErr w:type="spellStart"/>
            <w:r w:rsidRPr="00953B2D">
              <w:rPr>
                <w:rFonts w:ascii="Times New Roman" w:eastAsia="Times New Roman" w:hAnsi="Times New Roman" w:cs="Times New Roman"/>
                <w:color w:val="000000"/>
                <w:sz w:val="18"/>
                <w:szCs w:val="18"/>
                <w:lang w:eastAsia="da-DK"/>
              </w:rPr>
              <w:t>group</w:t>
            </w:r>
            <w:proofErr w:type="spellEnd"/>
            <w:r w:rsidRPr="00953B2D">
              <w:rPr>
                <w:rFonts w:ascii="Times New Roman" w:eastAsia="Times New Roman" w:hAnsi="Times New Roman" w:cs="Times New Roman"/>
                <w:color w:val="000000"/>
                <w:sz w:val="18"/>
                <w:szCs w:val="18"/>
                <w:lang w:eastAsia="da-DK"/>
              </w:rPr>
              <w:t xml:space="preserve"> (8)</w:t>
            </w:r>
          </w:p>
        </w:tc>
        <w:tc>
          <w:tcPr>
            <w:tcW w:w="870"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Education </w:t>
            </w:r>
            <w:proofErr w:type="spellStart"/>
            <w:r w:rsidRPr="00953B2D">
              <w:rPr>
                <w:rFonts w:ascii="Times New Roman" w:eastAsia="Times New Roman" w:hAnsi="Times New Roman" w:cs="Times New Roman"/>
                <w:color w:val="000000"/>
                <w:sz w:val="18"/>
                <w:szCs w:val="18"/>
                <w:lang w:eastAsia="da-DK"/>
              </w:rPr>
              <w:t>group</w:t>
            </w:r>
            <w:proofErr w:type="spellEnd"/>
            <w:r w:rsidRPr="00953B2D">
              <w:rPr>
                <w:rFonts w:ascii="Times New Roman" w:eastAsia="Times New Roman" w:hAnsi="Times New Roman" w:cs="Times New Roman"/>
                <w:color w:val="000000"/>
                <w:sz w:val="18"/>
                <w:szCs w:val="18"/>
                <w:lang w:eastAsia="da-DK"/>
              </w:rPr>
              <w:t xml:space="preserve"> (9)</w:t>
            </w:r>
          </w:p>
        </w:tc>
        <w:tc>
          <w:tcPr>
            <w:tcW w:w="1056"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proofErr w:type="spellStart"/>
            <w:r w:rsidRPr="00953B2D">
              <w:rPr>
                <w:rFonts w:ascii="Times New Roman" w:eastAsia="Times New Roman" w:hAnsi="Times New Roman" w:cs="Times New Roman"/>
                <w:color w:val="000000"/>
                <w:sz w:val="18"/>
                <w:szCs w:val="18"/>
                <w:lang w:eastAsia="da-DK"/>
              </w:rPr>
              <w:t>Size</w:t>
            </w:r>
            <w:proofErr w:type="spellEnd"/>
            <w:r w:rsidRPr="00953B2D">
              <w:rPr>
                <w:rFonts w:ascii="Times New Roman" w:eastAsia="Times New Roman" w:hAnsi="Times New Roman" w:cs="Times New Roman"/>
                <w:color w:val="000000"/>
                <w:sz w:val="18"/>
                <w:szCs w:val="18"/>
                <w:lang w:eastAsia="da-DK"/>
              </w:rPr>
              <w:t xml:space="preserve"> of community (2)</w:t>
            </w:r>
          </w:p>
        </w:tc>
        <w:tc>
          <w:tcPr>
            <w:tcW w:w="960"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proofErr w:type="spellStart"/>
            <w:r w:rsidRPr="00953B2D">
              <w:rPr>
                <w:rFonts w:ascii="Times New Roman" w:eastAsia="Times New Roman" w:hAnsi="Times New Roman" w:cs="Times New Roman"/>
                <w:color w:val="000000"/>
                <w:sz w:val="18"/>
                <w:szCs w:val="18"/>
                <w:lang w:eastAsia="da-DK"/>
              </w:rPr>
              <w:t>Size</w:t>
            </w:r>
            <w:proofErr w:type="spellEnd"/>
            <w:r w:rsidRPr="00953B2D">
              <w:rPr>
                <w:rFonts w:ascii="Times New Roman" w:eastAsia="Times New Roman" w:hAnsi="Times New Roman" w:cs="Times New Roman"/>
                <w:color w:val="000000"/>
                <w:sz w:val="18"/>
                <w:szCs w:val="18"/>
                <w:lang w:eastAsia="da-DK"/>
              </w:rPr>
              <w:t xml:space="preserve"> of community (3)</w:t>
            </w:r>
          </w:p>
        </w:tc>
        <w:tc>
          <w:tcPr>
            <w:tcW w:w="960"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proofErr w:type="spellStart"/>
            <w:r w:rsidRPr="00953B2D">
              <w:rPr>
                <w:rFonts w:ascii="Times New Roman" w:eastAsia="Times New Roman" w:hAnsi="Times New Roman" w:cs="Times New Roman"/>
                <w:color w:val="000000"/>
                <w:sz w:val="18"/>
                <w:szCs w:val="18"/>
                <w:lang w:eastAsia="da-DK"/>
              </w:rPr>
              <w:t>Size</w:t>
            </w:r>
            <w:proofErr w:type="spellEnd"/>
            <w:r w:rsidRPr="00953B2D">
              <w:rPr>
                <w:rFonts w:ascii="Times New Roman" w:eastAsia="Times New Roman" w:hAnsi="Times New Roman" w:cs="Times New Roman"/>
                <w:color w:val="000000"/>
                <w:sz w:val="18"/>
                <w:szCs w:val="18"/>
                <w:lang w:eastAsia="da-DK"/>
              </w:rPr>
              <w:t xml:space="preserve"> of community (4)</w:t>
            </w:r>
          </w:p>
        </w:tc>
        <w:tc>
          <w:tcPr>
            <w:tcW w:w="747"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Region (2)</w:t>
            </w:r>
          </w:p>
        </w:tc>
        <w:tc>
          <w:tcPr>
            <w:tcW w:w="747"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Region (3)</w:t>
            </w:r>
          </w:p>
        </w:tc>
        <w:tc>
          <w:tcPr>
            <w:tcW w:w="747" w:type="dxa"/>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Region (4)</w:t>
            </w:r>
          </w:p>
        </w:tc>
        <w:tc>
          <w:tcPr>
            <w:tcW w:w="747" w:type="dxa"/>
            <w:gridSpan w:val="2"/>
            <w:tcBorders>
              <w:top w:val="nil"/>
              <w:left w:val="nil"/>
              <w:bottom w:val="single" w:sz="4" w:space="0" w:color="auto"/>
              <w:right w:val="nil"/>
            </w:tcBorders>
            <w:shd w:val="clear" w:color="auto" w:fill="auto"/>
            <w:vAlign w:val="bottom"/>
            <w:hideMark/>
          </w:tcPr>
          <w:p w:rsidR="00325636" w:rsidRPr="00953B2D" w:rsidRDefault="00325636" w:rsidP="002B6ADB">
            <w:pPr>
              <w:spacing w:after="0" w:line="240" w:lineRule="auto"/>
              <w:jc w:val="center"/>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Region (5)</w:t>
            </w:r>
          </w:p>
        </w:tc>
      </w:tr>
      <w:tr w:rsidR="00325636" w:rsidRPr="00953B2D" w:rsidTr="002B6ADB">
        <w:trPr>
          <w:trHeight w:val="300"/>
          <w:jc w:val="center"/>
        </w:trPr>
        <w:tc>
          <w:tcPr>
            <w:tcW w:w="2127"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proofErr w:type="spellStart"/>
            <w:r w:rsidRPr="00953B2D">
              <w:rPr>
                <w:rFonts w:ascii="Times New Roman" w:eastAsia="Times New Roman" w:hAnsi="Times New Roman" w:cs="Times New Roman"/>
                <w:color w:val="000000"/>
                <w:sz w:val="18"/>
                <w:szCs w:val="18"/>
                <w:lang w:eastAsia="da-DK"/>
              </w:rPr>
              <w:t>Fully</w:t>
            </w:r>
            <w:proofErr w:type="spellEnd"/>
            <w:r w:rsidRPr="00953B2D">
              <w:rPr>
                <w:rFonts w:ascii="Times New Roman" w:eastAsia="Times New Roman" w:hAnsi="Times New Roman" w:cs="Times New Roman"/>
                <w:color w:val="000000"/>
                <w:sz w:val="18"/>
                <w:szCs w:val="18"/>
                <w:lang w:eastAsia="da-DK"/>
              </w:rPr>
              <w:t xml:space="preserve"> </w:t>
            </w:r>
            <w:proofErr w:type="spellStart"/>
            <w:r w:rsidRPr="00953B2D">
              <w:rPr>
                <w:rFonts w:ascii="Times New Roman" w:eastAsia="Times New Roman" w:hAnsi="Times New Roman" w:cs="Times New Roman"/>
                <w:color w:val="000000"/>
                <w:sz w:val="18"/>
                <w:szCs w:val="18"/>
                <w:lang w:eastAsia="da-DK"/>
              </w:rPr>
              <w:t>adjusted</w:t>
            </w:r>
            <w:proofErr w:type="spellEnd"/>
          </w:p>
        </w:tc>
        <w:tc>
          <w:tcPr>
            <w:tcW w:w="614"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1.48</w:t>
            </w:r>
          </w:p>
        </w:tc>
        <w:tc>
          <w:tcPr>
            <w:tcW w:w="750"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0.96</w:t>
            </w:r>
          </w:p>
        </w:tc>
        <w:tc>
          <w:tcPr>
            <w:tcW w:w="625"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1.15</w:t>
            </w:r>
          </w:p>
        </w:tc>
        <w:tc>
          <w:tcPr>
            <w:tcW w:w="626"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1.07</w:t>
            </w:r>
          </w:p>
        </w:tc>
        <w:tc>
          <w:tcPr>
            <w:tcW w:w="626"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1.28</w:t>
            </w:r>
          </w:p>
        </w:tc>
        <w:tc>
          <w:tcPr>
            <w:tcW w:w="870"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0.93</w:t>
            </w:r>
          </w:p>
        </w:tc>
        <w:tc>
          <w:tcPr>
            <w:tcW w:w="870"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0.84</w:t>
            </w:r>
          </w:p>
        </w:tc>
        <w:tc>
          <w:tcPr>
            <w:tcW w:w="870"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0.81</w:t>
            </w:r>
          </w:p>
        </w:tc>
        <w:tc>
          <w:tcPr>
            <w:tcW w:w="870"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0.91</w:t>
            </w:r>
          </w:p>
        </w:tc>
        <w:tc>
          <w:tcPr>
            <w:tcW w:w="870"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0.77</w:t>
            </w:r>
          </w:p>
        </w:tc>
        <w:tc>
          <w:tcPr>
            <w:tcW w:w="1056"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1.16</w:t>
            </w:r>
          </w:p>
        </w:tc>
        <w:tc>
          <w:tcPr>
            <w:tcW w:w="960"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0.80</w:t>
            </w:r>
          </w:p>
        </w:tc>
        <w:tc>
          <w:tcPr>
            <w:tcW w:w="960"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0.65</w:t>
            </w:r>
          </w:p>
        </w:tc>
        <w:tc>
          <w:tcPr>
            <w:tcW w:w="747"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0.65</w:t>
            </w:r>
          </w:p>
        </w:tc>
        <w:tc>
          <w:tcPr>
            <w:tcW w:w="747"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0.87</w:t>
            </w:r>
          </w:p>
        </w:tc>
        <w:tc>
          <w:tcPr>
            <w:tcW w:w="747" w:type="dxa"/>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1.03</w:t>
            </w:r>
          </w:p>
        </w:tc>
        <w:tc>
          <w:tcPr>
            <w:tcW w:w="747" w:type="dxa"/>
            <w:gridSpan w:val="2"/>
            <w:tcBorders>
              <w:top w:val="single" w:sz="4" w:space="0" w:color="auto"/>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0.67</w:t>
            </w:r>
          </w:p>
        </w:tc>
      </w:tr>
      <w:tr w:rsidR="00325636" w:rsidRPr="00953B2D" w:rsidTr="002B6ADB">
        <w:trPr>
          <w:trHeight w:val="300"/>
          <w:jc w:val="center"/>
        </w:trPr>
        <w:tc>
          <w:tcPr>
            <w:tcW w:w="212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Type 2 diabetes </w:t>
            </w:r>
            <w:proofErr w:type="spellStart"/>
            <w:r w:rsidRPr="00953B2D">
              <w:rPr>
                <w:rFonts w:ascii="Times New Roman" w:eastAsia="Times New Roman" w:hAnsi="Times New Roman" w:cs="Times New Roman"/>
                <w:color w:val="000000"/>
                <w:sz w:val="18"/>
                <w:szCs w:val="18"/>
                <w:lang w:eastAsia="da-DK"/>
              </w:rPr>
              <w:t>stratified</w:t>
            </w:r>
            <w:proofErr w:type="spellEnd"/>
          </w:p>
        </w:tc>
        <w:tc>
          <w:tcPr>
            <w:tcW w:w="614"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p>
        </w:tc>
        <w:tc>
          <w:tcPr>
            <w:tcW w:w="7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0.96</w:t>
            </w:r>
          </w:p>
        </w:tc>
        <w:tc>
          <w:tcPr>
            <w:tcW w:w="625"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1.15</w:t>
            </w:r>
          </w:p>
        </w:tc>
        <w:tc>
          <w:tcPr>
            <w:tcW w:w="6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1.07</w:t>
            </w:r>
          </w:p>
        </w:tc>
        <w:tc>
          <w:tcPr>
            <w:tcW w:w="6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1.28</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0.93</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0.84</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0.82</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0.91</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0.77</w:t>
            </w:r>
          </w:p>
        </w:tc>
        <w:tc>
          <w:tcPr>
            <w:tcW w:w="105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1.16</w:t>
            </w: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0.80</w:t>
            </w: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0.65</w:t>
            </w: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0.65</w:t>
            </w: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0.88</w:t>
            </w: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1.03</w:t>
            </w:r>
          </w:p>
        </w:tc>
        <w:tc>
          <w:tcPr>
            <w:tcW w:w="747" w:type="dxa"/>
            <w:gridSpan w:val="2"/>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0.67</w:t>
            </w:r>
          </w:p>
        </w:tc>
      </w:tr>
      <w:tr w:rsidR="00325636" w:rsidRPr="00953B2D" w:rsidTr="002B6ADB">
        <w:trPr>
          <w:trHeight w:val="300"/>
          <w:jc w:val="center"/>
        </w:trPr>
        <w:tc>
          <w:tcPr>
            <w:tcW w:w="212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Sex </w:t>
            </w:r>
            <w:proofErr w:type="spellStart"/>
            <w:r w:rsidRPr="00953B2D">
              <w:rPr>
                <w:rFonts w:ascii="Times New Roman" w:eastAsia="Times New Roman" w:hAnsi="Times New Roman" w:cs="Times New Roman"/>
                <w:color w:val="000000"/>
                <w:sz w:val="18"/>
                <w:szCs w:val="18"/>
                <w:lang w:eastAsia="da-DK"/>
              </w:rPr>
              <w:t>stratified</w:t>
            </w:r>
            <w:proofErr w:type="spellEnd"/>
          </w:p>
        </w:tc>
        <w:tc>
          <w:tcPr>
            <w:tcW w:w="614"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1.48</w:t>
            </w:r>
          </w:p>
        </w:tc>
        <w:tc>
          <w:tcPr>
            <w:tcW w:w="7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p>
        </w:tc>
        <w:tc>
          <w:tcPr>
            <w:tcW w:w="625"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1.15</w:t>
            </w:r>
          </w:p>
        </w:tc>
        <w:tc>
          <w:tcPr>
            <w:tcW w:w="6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1.07</w:t>
            </w:r>
          </w:p>
        </w:tc>
        <w:tc>
          <w:tcPr>
            <w:tcW w:w="6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1.28</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0.93</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0.84</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0.82</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0.91</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0.77</w:t>
            </w:r>
          </w:p>
        </w:tc>
        <w:tc>
          <w:tcPr>
            <w:tcW w:w="105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1.16</w:t>
            </w: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0.80</w:t>
            </w: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0.65</w:t>
            </w: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0.65</w:t>
            </w: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0.88</w:t>
            </w: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1.03</w:t>
            </w:r>
          </w:p>
        </w:tc>
        <w:tc>
          <w:tcPr>
            <w:tcW w:w="747" w:type="dxa"/>
            <w:gridSpan w:val="2"/>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0.67</w:t>
            </w:r>
          </w:p>
        </w:tc>
      </w:tr>
      <w:tr w:rsidR="00325636" w:rsidRPr="00953B2D" w:rsidTr="002B6ADB">
        <w:trPr>
          <w:trHeight w:val="300"/>
          <w:jc w:val="center"/>
        </w:trPr>
        <w:tc>
          <w:tcPr>
            <w:tcW w:w="212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Civil status </w:t>
            </w:r>
            <w:proofErr w:type="spellStart"/>
            <w:r w:rsidRPr="00953B2D">
              <w:rPr>
                <w:rFonts w:ascii="Times New Roman" w:eastAsia="Times New Roman" w:hAnsi="Times New Roman" w:cs="Times New Roman"/>
                <w:color w:val="000000"/>
                <w:sz w:val="18"/>
                <w:szCs w:val="18"/>
                <w:lang w:eastAsia="da-DK"/>
              </w:rPr>
              <w:t>stratified</w:t>
            </w:r>
            <w:proofErr w:type="spellEnd"/>
          </w:p>
        </w:tc>
        <w:tc>
          <w:tcPr>
            <w:tcW w:w="614"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1.48</w:t>
            </w:r>
          </w:p>
        </w:tc>
        <w:tc>
          <w:tcPr>
            <w:tcW w:w="7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0.96</w:t>
            </w:r>
          </w:p>
        </w:tc>
        <w:tc>
          <w:tcPr>
            <w:tcW w:w="625"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p>
        </w:tc>
        <w:tc>
          <w:tcPr>
            <w:tcW w:w="6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6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0.94</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0.85</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0.82</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0.92</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0.77</w:t>
            </w:r>
          </w:p>
        </w:tc>
        <w:tc>
          <w:tcPr>
            <w:tcW w:w="105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1.16</w:t>
            </w: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0.80</w:t>
            </w: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0.65</w:t>
            </w: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0.65</w:t>
            </w: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0.88</w:t>
            </w: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1.03</w:t>
            </w:r>
          </w:p>
        </w:tc>
        <w:tc>
          <w:tcPr>
            <w:tcW w:w="747" w:type="dxa"/>
            <w:gridSpan w:val="2"/>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0.67</w:t>
            </w:r>
          </w:p>
        </w:tc>
      </w:tr>
      <w:tr w:rsidR="00325636" w:rsidRPr="00953B2D" w:rsidTr="002B6ADB">
        <w:trPr>
          <w:trHeight w:val="300"/>
          <w:jc w:val="center"/>
        </w:trPr>
        <w:tc>
          <w:tcPr>
            <w:tcW w:w="212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Education </w:t>
            </w:r>
            <w:proofErr w:type="spellStart"/>
            <w:r w:rsidRPr="00953B2D">
              <w:rPr>
                <w:rFonts w:ascii="Times New Roman" w:eastAsia="Times New Roman" w:hAnsi="Times New Roman" w:cs="Times New Roman"/>
                <w:color w:val="000000"/>
                <w:sz w:val="18"/>
                <w:szCs w:val="18"/>
                <w:lang w:eastAsia="da-DK"/>
              </w:rPr>
              <w:t>stratified</w:t>
            </w:r>
            <w:proofErr w:type="spellEnd"/>
          </w:p>
        </w:tc>
        <w:tc>
          <w:tcPr>
            <w:tcW w:w="614"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1.48</w:t>
            </w:r>
          </w:p>
        </w:tc>
        <w:tc>
          <w:tcPr>
            <w:tcW w:w="7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0.96</w:t>
            </w:r>
          </w:p>
        </w:tc>
        <w:tc>
          <w:tcPr>
            <w:tcW w:w="625"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1.15</w:t>
            </w:r>
          </w:p>
        </w:tc>
        <w:tc>
          <w:tcPr>
            <w:tcW w:w="6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1.07</w:t>
            </w:r>
          </w:p>
        </w:tc>
        <w:tc>
          <w:tcPr>
            <w:tcW w:w="6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1.28</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105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1.16</w:t>
            </w: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0.80</w:t>
            </w: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0.65</w:t>
            </w: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0.65</w:t>
            </w: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0.88</w:t>
            </w: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1.03</w:t>
            </w:r>
          </w:p>
        </w:tc>
        <w:tc>
          <w:tcPr>
            <w:tcW w:w="747" w:type="dxa"/>
            <w:gridSpan w:val="2"/>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0.67</w:t>
            </w:r>
          </w:p>
        </w:tc>
      </w:tr>
      <w:tr w:rsidR="00325636" w:rsidRPr="00953B2D" w:rsidTr="002B6ADB">
        <w:trPr>
          <w:trHeight w:val="300"/>
          <w:jc w:val="center"/>
        </w:trPr>
        <w:tc>
          <w:tcPr>
            <w:tcW w:w="212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proofErr w:type="spellStart"/>
            <w:r w:rsidRPr="00953B2D">
              <w:rPr>
                <w:rFonts w:ascii="Times New Roman" w:eastAsia="Times New Roman" w:hAnsi="Times New Roman" w:cs="Times New Roman"/>
                <w:color w:val="000000"/>
                <w:sz w:val="18"/>
                <w:szCs w:val="18"/>
                <w:lang w:eastAsia="da-DK"/>
              </w:rPr>
              <w:t>Size</w:t>
            </w:r>
            <w:proofErr w:type="spellEnd"/>
            <w:r w:rsidRPr="00953B2D">
              <w:rPr>
                <w:rFonts w:ascii="Times New Roman" w:eastAsia="Times New Roman" w:hAnsi="Times New Roman" w:cs="Times New Roman"/>
                <w:color w:val="000000"/>
                <w:sz w:val="18"/>
                <w:szCs w:val="18"/>
                <w:lang w:eastAsia="da-DK"/>
              </w:rPr>
              <w:t xml:space="preserve"> community </w:t>
            </w:r>
            <w:proofErr w:type="spellStart"/>
            <w:r w:rsidRPr="00953B2D">
              <w:rPr>
                <w:rFonts w:ascii="Times New Roman" w:eastAsia="Times New Roman" w:hAnsi="Times New Roman" w:cs="Times New Roman"/>
                <w:color w:val="000000"/>
                <w:sz w:val="18"/>
                <w:szCs w:val="18"/>
                <w:lang w:eastAsia="da-DK"/>
              </w:rPr>
              <w:t>stratified</w:t>
            </w:r>
            <w:proofErr w:type="spellEnd"/>
          </w:p>
        </w:tc>
        <w:tc>
          <w:tcPr>
            <w:tcW w:w="614"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1.48</w:t>
            </w:r>
          </w:p>
        </w:tc>
        <w:tc>
          <w:tcPr>
            <w:tcW w:w="7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0.96</w:t>
            </w:r>
          </w:p>
        </w:tc>
        <w:tc>
          <w:tcPr>
            <w:tcW w:w="625"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1.15</w:t>
            </w:r>
          </w:p>
        </w:tc>
        <w:tc>
          <w:tcPr>
            <w:tcW w:w="6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1.07</w:t>
            </w:r>
          </w:p>
        </w:tc>
        <w:tc>
          <w:tcPr>
            <w:tcW w:w="6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1.28</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0.93</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0.84</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0.82</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0.91</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0.77</w:t>
            </w:r>
          </w:p>
        </w:tc>
        <w:tc>
          <w:tcPr>
            <w:tcW w:w="105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0.65</w:t>
            </w: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0.88</w:t>
            </w: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1.03</w:t>
            </w:r>
          </w:p>
        </w:tc>
        <w:tc>
          <w:tcPr>
            <w:tcW w:w="747" w:type="dxa"/>
            <w:gridSpan w:val="2"/>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sz w:val="18"/>
                <w:szCs w:val="18"/>
                <w:lang w:eastAsia="da-DK"/>
              </w:rPr>
            </w:pPr>
            <w:r w:rsidRPr="00953B2D">
              <w:rPr>
                <w:rFonts w:ascii="Times New Roman" w:eastAsia="Times New Roman" w:hAnsi="Times New Roman" w:cs="Times New Roman"/>
                <w:sz w:val="18"/>
                <w:szCs w:val="18"/>
                <w:lang w:eastAsia="da-DK"/>
              </w:rPr>
              <w:t>0.67</w:t>
            </w:r>
          </w:p>
        </w:tc>
      </w:tr>
      <w:tr w:rsidR="00325636" w:rsidRPr="00953B2D" w:rsidTr="002B6ADB">
        <w:trPr>
          <w:trHeight w:val="300"/>
          <w:jc w:val="center"/>
        </w:trPr>
        <w:tc>
          <w:tcPr>
            <w:tcW w:w="212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 xml:space="preserve">Region </w:t>
            </w:r>
            <w:proofErr w:type="spellStart"/>
            <w:r w:rsidRPr="00953B2D">
              <w:rPr>
                <w:rFonts w:ascii="Times New Roman" w:eastAsia="Times New Roman" w:hAnsi="Times New Roman" w:cs="Times New Roman"/>
                <w:color w:val="000000"/>
                <w:sz w:val="18"/>
                <w:szCs w:val="18"/>
                <w:lang w:eastAsia="da-DK"/>
              </w:rPr>
              <w:t>stratified</w:t>
            </w:r>
            <w:proofErr w:type="spellEnd"/>
          </w:p>
        </w:tc>
        <w:tc>
          <w:tcPr>
            <w:tcW w:w="614"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1.48</w:t>
            </w:r>
          </w:p>
        </w:tc>
        <w:tc>
          <w:tcPr>
            <w:tcW w:w="75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0.96</w:t>
            </w:r>
          </w:p>
        </w:tc>
        <w:tc>
          <w:tcPr>
            <w:tcW w:w="625"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1.15</w:t>
            </w:r>
          </w:p>
        </w:tc>
        <w:tc>
          <w:tcPr>
            <w:tcW w:w="6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1.07</w:t>
            </w:r>
          </w:p>
        </w:tc>
        <w:tc>
          <w:tcPr>
            <w:tcW w:w="62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1.29</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0.94</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0.85</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0.83</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0.91</w:t>
            </w:r>
          </w:p>
        </w:tc>
        <w:tc>
          <w:tcPr>
            <w:tcW w:w="87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0.78</w:t>
            </w:r>
          </w:p>
        </w:tc>
        <w:tc>
          <w:tcPr>
            <w:tcW w:w="1056"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1.16</w:t>
            </w: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0.80</w:t>
            </w:r>
          </w:p>
        </w:tc>
        <w:tc>
          <w:tcPr>
            <w:tcW w:w="960"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0.65</w:t>
            </w: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c>
          <w:tcPr>
            <w:tcW w:w="747" w:type="dxa"/>
            <w:gridSpan w:val="2"/>
            <w:tcBorders>
              <w:top w:val="nil"/>
              <w:left w:val="nil"/>
              <w:bottom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sz w:val="18"/>
                <w:szCs w:val="18"/>
                <w:lang w:eastAsia="da-DK"/>
              </w:rPr>
            </w:pPr>
          </w:p>
        </w:tc>
      </w:tr>
      <w:tr w:rsidR="00325636" w:rsidRPr="00953B2D" w:rsidTr="002B6ADB">
        <w:trPr>
          <w:trHeight w:val="300"/>
          <w:jc w:val="center"/>
        </w:trPr>
        <w:tc>
          <w:tcPr>
            <w:tcW w:w="2127" w:type="dxa"/>
            <w:tcBorders>
              <w:top w:val="nil"/>
              <w:left w:val="nil"/>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proofErr w:type="spellStart"/>
            <w:r w:rsidRPr="00953B2D">
              <w:rPr>
                <w:rFonts w:ascii="Times New Roman" w:eastAsia="Times New Roman" w:hAnsi="Times New Roman" w:cs="Times New Roman"/>
                <w:color w:val="000000"/>
                <w:sz w:val="18"/>
                <w:szCs w:val="18"/>
                <w:lang w:eastAsia="da-DK"/>
              </w:rPr>
              <w:t>Ethnicity</w:t>
            </w:r>
            <w:proofErr w:type="spellEnd"/>
            <w:r w:rsidRPr="00953B2D">
              <w:rPr>
                <w:rFonts w:ascii="Times New Roman" w:eastAsia="Times New Roman" w:hAnsi="Times New Roman" w:cs="Times New Roman"/>
                <w:color w:val="000000"/>
                <w:sz w:val="18"/>
                <w:szCs w:val="18"/>
                <w:lang w:eastAsia="da-DK"/>
              </w:rPr>
              <w:t xml:space="preserve"> </w:t>
            </w:r>
            <w:proofErr w:type="spellStart"/>
            <w:r w:rsidRPr="00953B2D">
              <w:rPr>
                <w:rFonts w:ascii="Times New Roman" w:eastAsia="Times New Roman" w:hAnsi="Times New Roman" w:cs="Times New Roman"/>
                <w:color w:val="000000"/>
                <w:sz w:val="18"/>
                <w:szCs w:val="18"/>
                <w:lang w:eastAsia="da-DK"/>
              </w:rPr>
              <w:t>stratified</w:t>
            </w:r>
            <w:proofErr w:type="spellEnd"/>
          </w:p>
        </w:tc>
        <w:tc>
          <w:tcPr>
            <w:tcW w:w="614" w:type="dxa"/>
            <w:tcBorders>
              <w:top w:val="nil"/>
              <w:left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1.48</w:t>
            </w:r>
          </w:p>
        </w:tc>
        <w:tc>
          <w:tcPr>
            <w:tcW w:w="750" w:type="dxa"/>
            <w:tcBorders>
              <w:top w:val="nil"/>
              <w:left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0.96</w:t>
            </w:r>
          </w:p>
        </w:tc>
        <w:tc>
          <w:tcPr>
            <w:tcW w:w="625" w:type="dxa"/>
            <w:tcBorders>
              <w:top w:val="nil"/>
              <w:left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1.15</w:t>
            </w:r>
          </w:p>
        </w:tc>
        <w:tc>
          <w:tcPr>
            <w:tcW w:w="626" w:type="dxa"/>
            <w:tcBorders>
              <w:top w:val="nil"/>
              <w:left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1.07</w:t>
            </w:r>
          </w:p>
        </w:tc>
        <w:tc>
          <w:tcPr>
            <w:tcW w:w="626" w:type="dxa"/>
            <w:tcBorders>
              <w:top w:val="nil"/>
              <w:left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1.28</w:t>
            </w:r>
          </w:p>
        </w:tc>
        <w:tc>
          <w:tcPr>
            <w:tcW w:w="870" w:type="dxa"/>
            <w:tcBorders>
              <w:top w:val="nil"/>
              <w:left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0.93</w:t>
            </w:r>
          </w:p>
        </w:tc>
        <w:tc>
          <w:tcPr>
            <w:tcW w:w="870" w:type="dxa"/>
            <w:tcBorders>
              <w:top w:val="nil"/>
              <w:left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0.84</w:t>
            </w:r>
          </w:p>
        </w:tc>
        <w:tc>
          <w:tcPr>
            <w:tcW w:w="870" w:type="dxa"/>
            <w:tcBorders>
              <w:top w:val="nil"/>
              <w:left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0.82</w:t>
            </w:r>
          </w:p>
        </w:tc>
        <w:tc>
          <w:tcPr>
            <w:tcW w:w="870" w:type="dxa"/>
            <w:tcBorders>
              <w:top w:val="nil"/>
              <w:left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0.91</w:t>
            </w:r>
          </w:p>
        </w:tc>
        <w:tc>
          <w:tcPr>
            <w:tcW w:w="870" w:type="dxa"/>
            <w:tcBorders>
              <w:top w:val="nil"/>
              <w:left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0.76</w:t>
            </w:r>
          </w:p>
        </w:tc>
        <w:tc>
          <w:tcPr>
            <w:tcW w:w="1056" w:type="dxa"/>
            <w:tcBorders>
              <w:top w:val="nil"/>
              <w:left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1.16</w:t>
            </w:r>
          </w:p>
        </w:tc>
        <w:tc>
          <w:tcPr>
            <w:tcW w:w="960" w:type="dxa"/>
            <w:tcBorders>
              <w:top w:val="nil"/>
              <w:left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0.80</w:t>
            </w:r>
          </w:p>
        </w:tc>
        <w:tc>
          <w:tcPr>
            <w:tcW w:w="960" w:type="dxa"/>
            <w:tcBorders>
              <w:top w:val="nil"/>
              <w:left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0.65</w:t>
            </w:r>
          </w:p>
        </w:tc>
        <w:tc>
          <w:tcPr>
            <w:tcW w:w="747" w:type="dxa"/>
            <w:tcBorders>
              <w:top w:val="nil"/>
              <w:left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0.65</w:t>
            </w:r>
          </w:p>
        </w:tc>
        <w:tc>
          <w:tcPr>
            <w:tcW w:w="747" w:type="dxa"/>
            <w:tcBorders>
              <w:top w:val="nil"/>
              <w:left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0.88</w:t>
            </w: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1.03</w:t>
            </w:r>
          </w:p>
        </w:tc>
        <w:tc>
          <w:tcPr>
            <w:tcW w:w="747" w:type="dxa"/>
            <w:gridSpan w:val="2"/>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0.67</w:t>
            </w:r>
          </w:p>
        </w:tc>
      </w:tr>
      <w:tr w:rsidR="00325636" w:rsidRPr="00953B2D" w:rsidTr="002B6ADB">
        <w:trPr>
          <w:trHeight w:val="300"/>
          <w:jc w:val="center"/>
        </w:trPr>
        <w:tc>
          <w:tcPr>
            <w:tcW w:w="2127" w:type="dxa"/>
            <w:tcBorders>
              <w:top w:val="nil"/>
              <w:left w:val="nil"/>
              <w:bottom w:val="single" w:sz="4" w:space="0" w:color="auto"/>
              <w:right w:val="nil"/>
            </w:tcBorders>
            <w:shd w:val="clear" w:color="auto" w:fill="auto"/>
            <w:noWrap/>
            <w:vAlign w:val="bottom"/>
            <w:hideMark/>
          </w:tcPr>
          <w:p w:rsidR="00325636" w:rsidRPr="00953B2D" w:rsidRDefault="00325636" w:rsidP="002B6ADB">
            <w:pPr>
              <w:spacing w:after="0" w:line="240" w:lineRule="auto"/>
              <w:rPr>
                <w:rFonts w:ascii="Times New Roman" w:eastAsia="Times New Roman" w:hAnsi="Times New Roman" w:cs="Times New Roman"/>
                <w:color w:val="000000"/>
                <w:sz w:val="18"/>
                <w:szCs w:val="18"/>
                <w:lang w:eastAsia="da-DK"/>
              </w:rPr>
            </w:pPr>
            <w:proofErr w:type="spellStart"/>
            <w:r w:rsidRPr="00953B2D">
              <w:rPr>
                <w:rFonts w:ascii="Times New Roman" w:eastAsia="Times New Roman" w:hAnsi="Times New Roman" w:cs="Times New Roman"/>
                <w:color w:val="000000"/>
                <w:sz w:val="18"/>
                <w:szCs w:val="18"/>
                <w:lang w:eastAsia="da-DK"/>
              </w:rPr>
              <w:t>Splitcategory</w:t>
            </w:r>
            <w:proofErr w:type="spellEnd"/>
            <w:r w:rsidRPr="00953B2D">
              <w:rPr>
                <w:rFonts w:ascii="Times New Roman" w:eastAsia="Times New Roman" w:hAnsi="Times New Roman" w:cs="Times New Roman"/>
                <w:color w:val="000000"/>
                <w:sz w:val="18"/>
                <w:szCs w:val="18"/>
                <w:lang w:eastAsia="da-DK"/>
              </w:rPr>
              <w:t xml:space="preserve"> </w:t>
            </w:r>
            <w:proofErr w:type="spellStart"/>
            <w:r w:rsidRPr="00953B2D">
              <w:rPr>
                <w:rFonts w:ascii="Times New Roman" w:eastAsia="Times New Roman" w:hAnsi="Times New Roman" w:cs="Times New Roman"/>
                <w:color w:val="000000"/>
                <w:sz w:val="18"/>
                <w:szCs w:val="18"/>
                <w:lang w:eastAsia="da-DK"/>
              </w:rPr>
              <w:t>stratified</w:t>
            </w:r>
            <w:proofErr w:type="spellEnd"/>
          </w:p>
        </w:tc>
        <w:tc>
          <w:tcPr>
            <w:tcW w:w="614" w:type="dxa"/>
            <w:tcBorders>
              <w:top w:val="nil"/>
              <w:left w:val="nil"/>
              <w:bottom w:val="single" w:sz="4" w:space="0" w:color="auto"/>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1.48</w:t>
            </w:r>
          </w:p>
        </w:tc>
        <w:tc>
          <w:tcPr>
            <w:tcW w:w="750" w:type="dxa"/>
            <w:tcBorders>
              <w:top w:val="nil"/>
              <w:left w:val="nil"/>
              <w:bottom w:val="single" w:sz="4" w:space="0" w:color="auto"/>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0.96</w:t>
            </w:r>
          </w:p>
        </w:tc>
        <w:tc>
          <w:tcPr>
            <w:tcW w:w="625" w:type="dxa"/>
            <w:tcBorders>
              <w:top w:val="nil"/>
              <w:left w:val="nil"/>
              <w:bottom w:val="single" w:sz="4" w:space="0" w:color="auto"/>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1.15</w:t>
            </w:r>
          </w:p>
        </w:tc>
        <w:tc>
          <w:tcPr>
            <w:tcW w:w="626" w:type="dxa"/>
            <w:tcBorders>
              <w:top w:val="nil"/>
              <w:left w:val="nil"/>
              <w:bottom w:val="single" w:sz="4" w:space="0" w:color="auto"/>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1.07</w:t>
            </w:r>
          </w:p>
        </w:tc>
        <w:tc>
          <w:tcPr>
            <w:tcW w:w="626" w:type="dxa"/>
            <w:tcBorders>
              <w:top w:val="nil"/>
              <w:left w:val="nil"/>
              <w:bottom w:val="single" w:sz="4" w:space="0" w:color="auto"/>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1.28</w:t>
            </w:r>
          </w:p>
        </w:tc>
        <w:tc>
          <w:tcPr>
            <w:tcW w:w="870" w:type="dxa"/>
            <w:tcBorders>
              <w:top w:val="nil"/>
              <w:left w:val="nil"/>
              <w:bottom w:val="single" w:sz="4" w:space="0" w:color="auto"/>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0.94</w:t>
            </w:r>
          </w:p>
        </w:tc>
        <w:tc>
          <w:tcPr>
            <w:tcW w:w="870" w:type="dxa"/>
            <w:tcBorders>
              <w:top w:val="nil"/>
              <w:left w:val="nil"/>
              <w:bottom w:val="single" w:sz="4" w:space="0" w:color="auto"/>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0.85</w:t>
            </w:r>
          </w:p>
        </w:tc>
        <w:tc>
          <w:tcPr>
            <w:tcW w:w="870" w:type="dxa"/>
            <w:tcBorders>
              <w:top w:val="nil"/>
              <w:left w:val="nil"/>
              <w:bottom w:val="single" w:sz="4" w:space="0" w:color="auto"/>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0.82</w:t>
            </w:r>
          </w:p>
        </w:tc>
        <w:tc>
          <w:tcPr>
            <w:tcW w:w="870" w:type="dxa"/>
            <w:tcBorders>
              <w:top w:val="nil"/>
              <w:left w:val="nil"/>
              <w:bottom w:val="single" w:sz="4" w:space="0" w:color="auto"/>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0.98</w:t>
            </w:r>
          </w:p>
        </w:tc>
        <w:tc>
          <w:tcPr>
            <w:tcW w:w="870" w:type="dxa"/>
            <w:tcBorders>
              <w:top w:val="nil"/>
              <w:left w:val="nil"/>
              <w:bottom w:val="single" w:sz="4" w:space="0" w:color="auto"/>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0.77</w:t>
            </w:r>
          </w:p>
        </w:tc>
        <w:tc>
          <w:tcPr>
            <w:tcW w:w="1056" w:type="dxa"/>
            <w:tcBorders>
              <w:top w:val="nil"/>
              <w:left w:val="nil"/>
              <w:bottom w:val="single" w:sz="4" w:space="0" w:color="auto"/>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1.16</w:t>
            </w:r>
          </w:p>
        </w:tc>
        <w:tc>
          <w:tcPr>
            <w:tcW w:w="960" w:type="dxa"/>
            <w:tcBorders>
              <w:top w:val="nil"/>
              <w:left w:val="nil"/>
              <w:bottom w:val="single" w:sz="4" w:space="0" w:color="auto"/>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0.80</w:t>
            </w:r>
          </w:p>
        </w:tc>
        <w:tc>
          <w:tcPr>
            <w:tcW w:w="960" w:type="dxa"/>
            <w:tcBorders>
              <w:top w:val="nil"/>
              <w:left w:val="nil"/>
              <w:bottom w:val="single" w:sz="4" w:space="0" w:color="auto"/>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0.65</w:t>
            </w:r>
          </w:p>
        </w:tc>
        <w:tc>
          <w:tcPr>
            <w:tcW w:w="747" w:type="dxa"/>
            <w:tcBorders>
              <w:top w:val="nil"/>
              <w:left w:val="nil"/>
              <w:bottom w:val="single" w:sz="4" w:space="0" w:color="auto"/>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0.65</w:t>
            </w:r>
          </w:p>
        </w:tc>
        <w:tc>
          <w:tcPr>
            <w:tcW w:w="747" w:type="dxa"/>
            <w:tcBorders>
              <w:top w:val="nil"/>
              <w:left w:val="nil"/>
              <w:bottom w:val="single" w:sz="4" w:space="0" w:color="auto"/>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0.88</w:t>
            </w:r>
          </w:p>
        </w:tc>
        <w:tc>
          <w:tcPr>
            <w:tcW w:w="747" w:type="dxa"/>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1.03</w:t>
            </w:r>
          </w:p>
        </w:tc>
        <w:tc>
          <w:tcPr>
            <w:tcW w:w="747" w:type="dxa"/>
            <w:gridSpan w:val="2"/>
            <w:tcBorders>
              <w:top w:val="nil"/>
              <w:left w:val="nil"/>
              <w:bottom w:val="nil"/>
              <w:right w:val="nil"/>
            </w:tcBorders>
            <w:shd w:val="clear" w:color="auto" w:fill="auto"/>
            <w:noWrap/>
            <w:vAlign w:val="bottom"/>
            <w:hideMark/>
          </w:tcPr>
          <w:p w:rsidR="00325636" w:rsidRPr="00953B2D" w:rsidRDefault="00325636" w:rsidP="002B6ADB">
            <w:pPr>
              <w:spacing w:after="0" w:line="240" w:lineRule="auto"/>
              <w:jc w:val="right"/>
              <w:rPr>
                <w:rFonts w:ascii="Times New Roman" w:eastAsia="Times New Roman" w:hAnsi="Times New Roman" w:cs="Times New Roman"/>
                <w:color w:val="000000"/>
                <w:sz w:val="18"/>
                <w:szCs w:val="18"/>
                <w:lang w:eastAsia="da-DK"/>
              </w:rPr>
            </w:pPr>
            <w:r w:rsidRPr="00953B2D">
              <w:rPr>
                <w:rFonts w:ascii="Times New Roman" w:eastAsia="Times New Roman" w:hAnsi="Times New Roman" w:cs="Times New Roman"/>
                <w:color w:val="000000"/>
                <w:sz w:val="18"/>
                <w:szCs w:val="18"/>
                <w:lang w:eastAsia="da-DK"/>
              </w:rPr>
              <w:t>0.67</w:t>
            </w:r>
          </w:p>
        </w:tc>
      </w:tr>
    </w:tbl>
    <w:p w:rsidR="00325636" w:rsidRPr="00953B2D" w:rsidRDefault="00325636" w:rsidP="00325636">
      <w:pPr>
        <w:widowControl w:val="0"/>
        <w:autoSpaceDE w:val="0"/>
        <w:autoSpaceDN w:val="0"/>
        <w:adjustRightInd w:val="0"/>
        <w:spacing w:after="0" w:line="480" w:lineRule="auto"/>
        <w:ind w:left="-851"/>
        <w:rPr>
          <w:rFonts w:ascii="Times New Roman" w:hAnsi="Times New Roman" w:cs="Times New Roman"/>
          <w:sz w:val="18"/>
          <w:szCs w:val="18"/>
          <w:lang w:val="en-US"/>
        </w:rPr>
      </w:pPr>
    </w:p>
    <w:p w:rsidR="00325636" w:rsidRPr="004E71B8" w:rsidRDefault="00325636" w:rsidP="00325636">
      <w:pPr>
        <w:rPr>
          <w:rFonts w:ascii="Times New Roman" w:hAnsi="Times New Roman" w:cs="Times New Roman"/>
          <w:sz w:val="32"/>
          <w:szCs w:val="24"/>
          <w:lang w:val="en-US"/>
        </w:rPr>
      </w:pPr>
      <w:r w:rsidRPr="004E71B8">
        <w:rPr>
          <w:rFonts w:ascii="Times New Roman" w:hAnsi="Times New Roman" w:cs="Times New Roman"/>
          <w:szCs w:val="18"/>
          <w:lang w:val="en-US"/>
        </w:rPr>
        <w:t xml:space="preserve">Hazard ratio estimates when stratifying </w:t>
      </w:r>
      <w:r w:rsidRPr="00FB486F">
        <w:rPr>
          <w:rFonts w:ascii="Times New Roman" w:hAnsi="Times New Roman" w:cs="Times New Roman"/>
          <w:szCs w:val="18"/>
          <w:lang w:val="en-US"/>
        </w:rPr>
        <w:t xml:space="preserve">individually on covariates. </w:t>
      </w:r>
      <w:r w:rsidRPr="004E71B8">
        <w:rPr>
          <w:rFonts w:ascii="Times New Roman" w:hAnsi="Times New Roman" w:cs="Times New Roman"/>
          <w:szCs w:val="18"/>
          <w:lang w:val="en-US"/>
        </w:rPr>
        <w:t xml:space="preserve">Here stratifying means that a separate baseline hazard is estimated for each </w:t>
      </w:r>
      <w:proofErr w:type="gramStart"/>
      <w:r w:rsidRPr="004E71B8">
        <w:rPr>
          <w:rFonts w:ascii="Times New Roman" w:hAnsi="Times New Roman" w:cs="Times New Roman"/>
          <w:szCs w:val="18"/>
          <w:lang w:val="en-US"/>
        </w:rPr>
        <w:t>strata</w:t>
      </w:r>
      <w:proofErr w:type="gramEnd"/>
      <w:r w:rsidRPr="004E71B8">
        <w:rPr>
          <w:rFonts w:ascii="Times New Roman" w:hAnsi="Times New Roman" w:cs="Times New Roman"/>
          <w:szCs w:val="18"/>
          <w:lang w:val="en-US"/>
        </w:rPr>
        <w:t xml:space="preserve">. </w:t>
      </w:r>
      <w:r>
        <w:rPr>
          <w:rFonts w:ascii="Times New Roman" w:hAnsi="Times New Roman" w:cs="Times New Roman"/>
          <w:szCs w:val="18"/>
          <w:lang w:val="en-US"/>
        </w:rPr>
        <w:t>This is used to check the proportiona</w:t>
      </w:r>
      <w:r w:rsidR="00C77A42">
        <w:rPr>
          <w:rFonts w:ascii="Times New Roman" w:hAnsi="Times New Roman" w:cs="Times New Roman"/>
          <w:szCs w:val="18"/>
          <w:lang w:val="en-US"/>
        </w:rPr>
        <w:t>l</w:t>
      </w:r>
      <w:r>
        <w:rPr>
          <w:rFonts w:ascii="Times New Roman" w:hAnsi="Times New Roman" w:cs="Times New Roman"/>
          <w:szCs w:val="18"/>
          <w:lang w:val="en-US"/>
        </w:rPr>
        <w:t xml:space="preserve"> hazards assumption. No major violations were found. </w:t>
      </w:r>
      <w:r w:rsidRPr="004E71B8">
        <w:rPr>
          <w:rFonts w:ascii="Times New Roman" w:hAnsi="Times New Roman" w:cs="Times New Roman"/>
          <w:szCs w:val="18"/>
          <w:lang w:val="en-US"/>
        </w:rPr>
        <w:t>TD2</w:t>
      </w:r>
      <w:r w:rsidR="00224F05">
        <w:rPr>
          <w:rFonts w:ascii="Times New Roman" w:hAnsi="Times New Roman" w:cs="Times New Roman"/>
          <w:szCs w:val="18"/>
          <w:lang w:val="en-US"/>
        </w:rPr>
        <w:t xml:space="preserve">: </w:t>
      </w:r>
      <w:r w:rsidRPr="004E71B8">
        <w:rPr>
          <w:rFonts w:ascii="Times New Roman" w:hAnsi="Times New Roman" w:cs="Times New Roman"/>
          <w:szCs w:val="18"/>
          <w:lang w:val="en-US"/>
        </w:rPr>
        <w:t>Type 2 diabetes.</w:t>
      </w:r>
    </w:p>
    <w:p w:rsidR="00325636" w:rsidRPr="004E71B8" w:rsidRDefault="00325636" w:rsidP="00325636">
      <w:pPr>
        <w:widowControl w:val="0"/>
        <w:autoSpaceDE w:val="0"/>
        <w:autoSpaceDN w:val="0"/>
        <w:adjustRightInd w:val="0"/>
        <w:spacing w:after="0" w:line="480" w:lineRule="auto"/>
        <w:rPr>
          <w:rFonts w:ascii="Times New Roman" w:hAnsi="Times New Roman" w:cs="Times New Roman"/>
          <w:sz w:val="24"/>
          <w:szCs w:val="24"/>
          <w:lang w:val="en-US"/>
        </w:rPr>
      </w:pPr>
    </w:p>
    <w:p w:rsidR="00325636" w:rsidRPr="004E71B8" w:rsidRDefault="00325636" w:rsidP="00325636">
      <w:pPr>
        <w:rPr>
          <w:rFonts w:ascii="Times New Roman" w:hAnsi="Times New Roman" w:cs="Times New Roman"/>
          <w:sz w:val="24"/>
          <w:szCs w:val="24"/>
          <w:lang w:val="en-US"/>
        </w:rPr>
        <w:sectPr w:rsidR="00325636" w:rsidRPr="004E71B8" w:rsidSect="002B6ADB">
          <w:pgSz w:w="16838" w:h="11906" w:orient="landscape"/>
          <w:pgMar w:top="1134" w:right="1701" w:bottom="1134" w:left="851" w:header="708" w:footer="708" w:gutter="0"/>
          <w:cols w:space="708"/>
          <w:docGrid w:linePitch="360"/>
        </w:sectPr>
      </w:pPr>
    </w:p>
    <w:p w:rsidR="00325636" w:rsidRPr="004E71B8" w:rsidRDefault="00325636" w:rsidP="00325636">
      <w:pPr>
        <w:rPr>
          <w:rFonts w:ascii="Times New Roman" w:hAnsi="Times New Roman" w:cs="Times New Roman"/>
          <w:sz w:val="24"/>
          <w:szCs w:val="24"/>
          <w:lang w:val="en-US"/>
        </w:rPr>
      </w:pPr>
      <w:bookmarkStart w:id="3" w:name="_GoBack"/>
      <w:bookmarkEnd w:id="3"/>
    </w:p>
    <w:p w:rsidR="00325636" w:rsidRPr="008E7EA3" w:rsidRDefault="0018394F" w:rsidP="00325636">
      <w:pPr>
        <w:widowControl w:val="0"/>
        <w:autoSpaceDE w:val="0"/>
        <w:autoSpaceDN w:val="0"/>
        <w:adjustRightInd w:val="0"/>
        <w:spacing w:after="0" w:line="480" w:lineRule="auto"/>
        <w:ind w:left="640" w:hanging="640"/>
        <w:rPr>
          <w:rFonts w:ascii="Times New Roman" w:hAnsi="Times New Roman" w:cs="Times New Roman"/>
          <w:b/>
          <w:sz w:val="24"/>
          <w:szCs w:val="24"/>
          <w:lang w:val="en-US"/>
        </w:rPr>
      </w:pPr>
      <w:r>
        <w:rPr>
          <w:rFonts w:ascii="Times New Roman" w:hAnsi="Times New Roman" w:cs="Times New Roman"/>
          <w:b/>
          <w:sz w:val="24"/>
          <w:szCs w:val="24"/>
          <w:lang w:val="en-US"/>
        </w:rPr>
        <w:t xml:space="preserve">Supplementary </w:t>
      </w:r>
      <w:r w:rsidR="00325636" w:rsidRPr="008E7EA3">
        <w:rPr>
          <w:rFonts w:ascii="Times New Roman" w:hAnsi="Times New Roman" w:cs="Times New Roman"/>
          <w:b/>
          <w:sz w:val="24"/>
          <w:szCs w:val="24"/>
          <w:lang w:val="en-US"/>
        </w:rPr>
        <w:t xml:space="preserve">Figure 1: MR-Egger plot with </w:t>
      </w:r>
      <w:r w:rsidR="00325636" w:rsidRPr="008E7EA3">
        <w:rPr>
          <w:rFonts w:ascii="Times New Roman" w:hAnsi="Times New Roman" w:cs="Times New Roman"/>
          <w:b/>
          <w:i/>
          <w:sz w:val="24"/>
          <w:szCs w:val="24"/>
          <w:lang w:val="en-US"/>
        </w:rPr>
        <w:t>APOE</w:t>
      </w:r>
      <w:r w:rsidR="00325636" w:rsidRPr="008E7EA3">
        <w:rPr>
          <w:rFonts w:ascii="Times New Roman" w:hAnsi="Times New Roman" w:cs="Times New Roman"/>
          <w:b/>
          <w:sz w:val="24"/>
          <w:szCs w:val="24"/>
          <w:lang w:val="en-US"/>
        </w:rPr>
        <w:t xml:space="preserve"> SNPs.</w:t>
      </w:r>
    </w:p>
    <w:p w:rsidR="00325636" w:rsidRDefault="00325636" w:rsidP="00325636">
      <w:pPr>
        <w:widowControl w:val="0"/>
        <w:autoSpaceDE w:val="0"/>
        <w:autoSpaceDN w:val="0"/>
        <w:adjustRightInd w:val="0"/>
        <w:spacing w:after="0" w:line="480" w:lineRule="auto"/>
        <w:ind w:left="640" w:hanging="640"/>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6E31CBC6" wp14:editId="076365F7">
            <wp:extent cx="5116372" cy="3744830"/>
            <wp:effectExtent l="0" t="0" r="0" b="825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R egger plot mAPOE v3.emf"/>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16372" cy="3744830"/>
                    </a:xfrm>
                    <a:prstGeom prst="rect">
                      <a:avLst/>
                    </a:prstGeom>
                  </pic:spPr>
                </pic:pic>
              </a:graphicData>
            </a:graphic>
          </wp:inline>
        </w:drawing>
      </w:r>
    </w:p>
    <w:p w:rsidR="00325636" w:rsidRPr="008F7CBE" w:rsidRDefault="00325636" w:rsidP="00325636">
      <w:pPr>
        <w:widowControl w:val="0"/>
        <w:autoSpaceDE w:val="0"/>
        <w:autoSpaceDN w:val="0"/>
        <w:adjustRightInd w:val="0"/>
        <w:spacing w:after="0" w:line="240" w:lineRule="auto"/>
        <w:rPr>
          <w:rFonts w:ascii="Times New Roman" w:hAnsi="Times New Roman" w:cs="Times New Roman"/>
          <w:sz w:val="24"/>
          <w:szCs w:val="24"/>
          <w:lang w:val="en-US"/>
        </w:rPr>
      </w:pPr>
      <w:r w:rsidRPr="008F7CBE">
        <w:rPr>
          <w:rFonts w:ascii="Times New Roman" w:hAnsi="Times New Roman" w:cs="Times New Roman"/>
          <w:sz w:val="24"/>
          <w:szCs w:val="24"/>
          <w:lang w:val="en-US"/>
        </w:rPr>
        <w:t>Scatterplot of gene-outcome v</w:t>
      </w:r>
      <w:r>
        <w:rPr>
          <w:rFonts w:ascii="Times New Roman" w:hAnsi="Times New Roman" w:cs="Times New Roman"/>
          <w:sz w:val="24"/>
          <w:szCs w:val="24"/>
          <w:lang w:val="en-US"/>
        </w:rPr>
        <w:t>ersus</w:t>
      </w:r>
      <w:r w:rsidRPr="008F7CBE">
        <w:rPr>
          <w:rFonts w:ascii="Times New Roman" w:hAnsi="Times New Roman" w:cs="Times New Roman"/>
          <w:sz w:val="24"/>
          <w:szCs w:val="24"/>
          <w:lang w:val="en-US"/>
        </w:rPr>
        <w:t xml:space="preserve"> gene-exposure associations </w:t>
      </w:r>
      <w:r w:rsidR="00C77A42">
        <w:rPr>
          <w:rFonts w:ascii="Times New Roman" w:hAnsi="Times New Roman" w:cs="Times New Roman"/>
          <w:sz w:val="24"/>
          <w:szCs w:val="24"/>
          <w:lang w:val="en-US"/>
        </w:rPr>
        <w:t xml:space="preserve">including four variants in or in linkage disequilibrium with </w:t>
      </w:r>
      <w:r w:rsidRPr="008F7CBE">
        <w:rPr>
          <w:rFonts w:ascii="Times New Roman" w:hAnsi="Times New Roman" w:cs="Times New Roman"/>
          <w:i/>
          <w:sz w:val="24"/>
          <w:szCs w:val="24"/>
          <w:lang w:val="en-US"/>
        </w:rPr>
        <w:t>APOE</w:t>
      </w:r>
      <w:r w:rsidRPr="008F7CBE">
        <w:rPr>
          <w:rFonts w:ascii="Times New Roman" w:hAnsi="Times New Roman" w:cs="Times New Roman"/>
          <w:sz w:val="24"/>
          <w:szCs w:val="24"/>
          <w:lang w:val="en-US"/>
        </w:rPr>
        <w:t xml:space="preserve"> </w:t>
      </w:r>
      <w:r w:rsidR="00C77A42">
        <w:rPr>
          <w:rFonts w:ascii="Times New Roman" w:hAnsi="Times New Roman" w:cs="Times New Roman"/>
          <w:sz w:val="24"/>
          <w:szCs w:val="24"/>
          <w:lang w:val="en-US"/>
        </w:rPr>
        <w:t>(lower left part of the plot). The LD&lt;0.8 instrument was used.</w:t>
      </w:r>
    </w:p>
    <w:p w:rsidR="00325636" w:rsidRDefault="00325636" w:rsidP="00325636">
      <w:pPr>
        <w:rPr>
          <w:rFonts w:ascii="Times New Roman" w:hAnsi="Times New Roman" w:cs="Times New Roman"/>
          <w:sz w:val="24"/>
          <w:szCs w:val="24"/>
          <w:lang w:val="en-US"/>
        </w:rPr>
        <w:sectPr w:rsidR="00325636">
          <w:pgSz w:w="11906" w:h="16838"/>
          <w:pgMar w:top="1701" w:right="1134" w:bottom="1701" w:left="1134" w:header="708" w:footer="708" w:gutter="0"/>
          <w:cols w:space="708"/>
          <w:docGrid w:linePitch="360"/>
        </w:sectPr>
      </w:pPr>
    </w:p>
    <w:p w:rsidR="00325636" w:rsidRPr="008E7EA3" w:rsidRDefault="0018394F" w:rsidP="00325636">
      <w:pPr>
        <w:widowControl w:val="0"/>
        <w:autoSpaceDE w:val="0"/>
        <w:autoSpaceDN w:val="0"/>
        <w:adjustRightInd w:val="0"/>
        <w:spacing w:after="0" w:line="480" w:lineRule="auto"/>
        <w:ind w:left="640" w:hanging="64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Supplementary </w:t>
      </w:r>
      <w:r w:rsidR="00325636" w:rsidRPr="008E7EA3">
        <w:rPr>
          <w:rFonts w:ascii="Times New Roman" w:hAnsi="Times New Roman" w:cs="Times New Roman"/>
          <w:b/>
          <w:sz w:val="24"/>
          <w:szCs w:val="24"/>
          <w:lang w:val="en-US"/>
        </w:rPr>
        <w:t>Figure 2: MR-Egger sensitivity analysis</w:t>
      </w:r>
      <w:r w:rsidR="00325636">
        <w:rPr>
          <w:rFonts w:ascii="Times New Roman" w:hAnsi="Times New Roman" w:cs="Times New Roman"/>
          <w:b/>
          <w:sz w:val="24"/>
          <w:szCs w:val="24"/>
          <w:lang w:val="en-US"/>
        </w:rPr>
        <w:t>.</w:t>
      </w:r>
    </w:p>
    <w:p w:rsidR="00325636" w:rsidRDefault="00325636" w:rsidP="00325636">
      <w:pPr>
        <w:widowControl w:val="0"/>
        <w:autoSpaceDE w:val="0"/>
        <w:autoSpaceDN w:val="0"/>
        <w:adjustRightInd w:val="0"/>
        <w:spacing w:after="0" w:line="480" w:lineRule="auto"/>
        <w:ind w:left="640" w:hanging="640"/>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2D2574D3" wp14:editId="10FF8F9B">
            <wp:extent cx="8531860" cy="4731385"/>
            <wp:effectExtent l="0" t="0" r="2540" b="0"/>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ausal estimate T2D egger sens 20190311.EMF"/>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31860" cy="4731385"/>
                    </a:xfrm>
                    <a:prstGeom prst="rect">
                      <a:avLst/>
                    </a:prstGeom>
                  </pic:spPr>
                </pic:pic>
              </a:graphicData>
            </a:graphic>
          </wp:inline>
        </w:drawing>
      </w:r>
    </w:p>
    <w:p w:rsidR="00325636" w:rsidRPr="008F7CBE" w:rsidRDefault="00325636" w:rsidP="00325636">
      <w:pPr>
        <w:widowControl w:val="0"/>
        <w:autoSpaceDE w:val="0"/>
        <w:autoSpaceDN w:val="0"/>
        <w:adjustRightInd w:val="0"/>
        <w:spacing w:after="0" w:line="480" w:lineRule="auto"/>
        <w:rPr>
          <w:rFonts w:ascii="Times New Roman" w:hAnsi="Times New Roman" w:cs="Times New Roman"/>
          <w:sz w:val="24"/>
          <w:szCs w:val="24"/>
          <w:lang w:val="en-US"/>
        </w:rPr>
      </w:pPr>
      <w:r w:rsidRPr="008F7CBE">
        <w:rPr>
          <w:rFonts w:ascii="Times New Roman" w:hAnsi="Times New Roman" w:cs="Times New Roman"/>
          <w:sz w:val="24"/>
          <w:szCs w:val="24"/>
          <w:lang w:val="en-US"/>
        </w:rPr>
        <w:t>Causal risk, pleiotropy and NOME estimates for each of the genetic instruments for MR</w:t>
      </w:r>
      <w:r>
        <w:rPr>
          <w:rFonts w:ascii="Times New Roman" w:hAnsi="Times New Roman" w:cs="Times New Roman"/>
          <w:sz w:val="24"/>
          <w:szCs w:val="24"/>
          <w:lang w:val="en-US"/>
        </w:rPr>
        <w:t>-</w:t>
      </w:r>
      <w:r w:rsidRPr="008F7CBE">
        <w:rPr>
          <w:rFonts w:ascii="Times New Roman" w:hAnsi="Times New Roman" w:cs="Times New Roman"/>
          <w:sz w:val="24"/>
          <w:szCs w:val="24"/>
          <w:lang w:val="en-US"/>
        </w:rPr>
        <w:t>Egger regression and SIMEX simulation.</w:t>
      </w:r>
    </w:p>
    <w:p w:rsidR="00325636" w:rsidRDefault="00325636" w:rsidP="00325636">
      <w:pPr>
        <w:rPr>
          <w:rFonts w:ascii="Times New Roman" w:hAnsi="Times New Roman" w:cs="Times New Roman"/>
          <w:sz w:val="24"/>
          <w:szCs w:val="24"/>
          <w:lang w:val="en-US"/>
        </w:rPr>
        <w:sectPr w:rsidR="00325636" w:rsidSect="002B6ADB">
          <w:pgSz w:w="16838" w:h="11906" w:orient="landscape"/>
          <w:pgMar w:top="1134" w:right="1701" w:bottom="1134" w:left="1701" w:header="708" w:footer="708" w:gutter="0"/>
          <w:cols w:space="708"/>
          <w:docGrid w:linePitch="360"/>
        </w:sectPr>
      </w:pPr>
    </w:p>
    <w:p w:rsidR="00325636" w:rsidRPr="008E7EA3" w:rsidRDefault="0018394F" w:rsidP="00325636">
      <w:pPr>
        <w:widowControl w:val="0"/>
        <w:autoSpaceDE w:val="0"/>
        <w:autoSpaceDN w:val="0"/>
        <w:adjustRightInd w:val="0"/>
        <w:spacing w:after="0" w:line="480" w:lineRule="auto"/>
        <w:ind w:left="640" w:hanging="64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Supplementary </w:t>
      </w:r>
      <w:r w:rsidR="00325636" w:rsidRPr="008E7EA3">
        <w:rPr>
          <w:rFonts w:ascii="Times New Roman" w:hAnsi="Times New Roman" w:cs="Times New Roman"/>
          <w:b/>
          <w:sz w:val="24"/>
          <w:szCs w:val="24"/>
          <w:lang w:val="en-US"/>
        </w:rPr>
        <w:t>Figure 3: Funnel and MR-Egger plots for the five genetic instruments.</w:t>
      </w:r>
    </w:p>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5670"/>
      </w:tblGrid>
      <w:tr w:rsidR="00325636" w:rsidTr="002B6ADB">
        <w:trPr>
          <w:jc w:val="center"/>
        </w:trPr>
        <w:tc>
          <w:tcPr>
            <w:tcW w:w="5529" w:type="dxa"/>
          </w:tcPr>
          <w:p w:rsidR="00325636" w:rsidRPr="00743A64" w:rsidRDefault="00325636" w:rsidP="002B6ADB">
            <w:pPr>
              <w:jc w:val="center"/>
              <w:rPr>
                <w:b/>
              </w:rPr>
            </w:pPr>
            <w:proofErr w:type="spellStart"/>
            <w:r>
              <w:rPr>
                <w:b/>
              </w:rPr>
              <w:t>Funnel</w:t>
            </w:r>
            <w:proofErr w:type="spellEnd"/>
            <w:r>
              <w:rPr>
                <w:b/>
              </w:rPr>
              <w:t xml:space="preserve"> plot</w:t>
            </w:r>
          </w:p>
        </w:tc>
        <w:tc>
          <w:tcPr>
            <w:tcW w:w="5670" w:type="dxa"/>
          </w:tcPr>
          <w:p w:rsidR="00325636" w:rsidRPr="00CD73D6" w:rsidRDefault="00325636" w:rsidP="002B6ADB">
            <w:pPr>
              <w:tabs>
                <w:tab w:val="left" w:pos="3500"/>
              </w:tabs>
              <w:ind w:right="33"/>
              <w:jc w:val="center"/>
              <w:rPr>
                <w:b/>
              </w:rPr>
            </w:pPr>
            <w:r w:rsidRPr="00CD73D6">
              <w:rPr>
                <w:b/>
              </w:rPr>
              <w:t>MR-</w:t>
            </w:r>
            <w:proofErr w:type="spellStart"/>
            <w:r w:rsidRPr="00CD73D6">
              <w:rPr>
                <w:b/>
              </w:rPr>
              <w:t>Egger</w:t>
            </w:r>
            <w:proofErr w:type="spellEnd"/>
            <w:r w:rsidRPr="00CD73D6">
              <w:rPr>
                <w:b/>
              </w:rPr>
              <w:t xml:space="preserve"> plot</w:t>
            </w:r>
          </w:p>
        </w:tc>
      </w:tr>
      <w:tr w:rsidR="00325636" w:rsidTr="002B6ADB">
        <w:trPr>
          <w:jc w:val="center"/>
        </w:trPr>
        <w:tc>
          <w:tcPr>
            <w:tcW w:w="5529" w:type="dxa"/>
          </w:tcPr>
          <w:p w:rsidR="00325636" w:rsidRDefault="00325636" w:rsidP="002B6ADB">
            <w:proofErr w:type="spellStart"/>
            <w:r w:rsidRPr="00743A64">
              <w:rPr>
                <w:b/>
              </w:rPr>
              <w:t>Pathway</w:t>
            </w:r>
            <w:proofErr w:type="spellEnd"/>
            <w:r>
              <w:rPr>
                <w:b/>
              </w:rPr>
              <w:t xml:space="preserve"> LD&lt;0.2</w:t>
            </w:r>
          </w:p>
          <w:p w:rsidR="00325636" w:rsidRDefault="00325636" w:rsidP="002B6ADB">
            <w:r>
              <w:rPr>
                <w:noProof/>
              </w:rPr>
              <w:drawing>
                <wp:inline distT="0" distB="0" distL="0" distR="0" wp14:anchorId="3734F5B1" wp14:editId="05C24C9D">
                  <wp:extent cx="3240000" cy="2371609"/>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 Funnel plot LD02 pathway v2.emf"/>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40000" cy="2371609"/>
                          </a:xfrm>
                          <a:prstGeom prst="rect">
                            <a:avLst/>
                          </a:prstGeom>
                        </pic:spPr>
                      </pic:pic>
                    </a:graphicData>
                  </a:graphic>
                </wp:inline>
              </w:drawing>
            </w:r>
          </w:p>
        </w:tc>
        <w:tc>
          <w:tcPr>
            <w:tcW w:w="5670" w:type="dxa"/>
          </w:tcPr>
          <w:p w:rsidR="00325636" w:rsidRDefault="00325636" w:rsidP="002B6ADB"/>
          <w:p w:rsidR="00325636" w:rsidRDefault="00325636" w:rsidP="002B6ADB">
            <w:pPr>
              <w:ind w:left="30" w:right="847" w:hanging="30"/>
            </w:pPr>
            <w:r>
              <w:rPr>
                <w:noProof/>
              </w:rPr>
              <w:drawing>
                <wp:inline distT="0" distB="0" distL="0" distR="0" wp14:anchorId="0A01D730" wp14:editId="03A9101A">
                  <wp:extent cx="3240000" cy="2371485"/>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R egger plot LD02 pathway v2.e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0000" cy="2371485"/>
                          </a:xfrm>
                          <a:prstGeom prst="rect">
                            <a:avLst/>
                          </a:prstGeom>
                        </pic:spPr>
                      </pic:pic>
                    </a:graphicData>
                  </a:graphic>
                </wp:inline>
              </w:drawing>
            </w:r>
          </w:p>
        </w:tc>
      </w:tr>
      <w:tr w:rsidR="00325636" w:rsidTr="002B6ADB">
        <w:trPr>
          <w:jc w:val="center"/>
        </w:trPr>
        <w:tc>
          <w:tcPr>
            <w:tcW w:w="5529" w:type="dxa"/>
          </w:tcPr>
          <w:p w:rsidR="00325636" w:rsidRDefault="00325636" w:rsidP="002B6ADB">
            <w:r>
              <w:rPr>
                <w:b/>
              </w:rPr>
              <w:t>LD&lt;0.2</w:t>
            </w:r>
          </w:p>
          <w:p w:rsidR="00325636" w:rsidRDefault="00325636" w:rsidP="002B6ADB">
            <w:r>
              <w:rPr>
                <w:noProof/>
              </w:rPr>
              <w:drawing>
                <wp:inline distT="0" distB="0" distL="0" distR="0" wp14:anchorId="07DB69C0" wp14:editId="077495FD">
                  <wp:extent cx="3240000" cy="2371609"/>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R Funnel plot LD02 v2.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0000" cy="2371609"/>
                          </a:xfrm>
                          <a:prstGeom prst="rect">
                            <a:avLst/>
                          </a:prstGeom>
                        </pic:spPr>
                      </pic:pic>
                    </a:graphicData>
                  </a:graphic>
                </wp:inline>
              </w:drawing>
            </w:r>
          </w:p>
        </w:tc>
        <w:tc>
          <w:tcPr>
            <w:tcW w:w="5670" w:type="dxa"/>
          </w:tcPr>
          <w:p w:rsidR="00325636" w:rsidRDefault="00325636" w:rsidP="002B6ADB">
            <w:pPr>
              <w:rPr>
                <w:noProof/>
                <w:lang w:eastAsia="da-DK"/>
              </w:rPr>
            </w:pPr>
          </w:p>
          <w:p w:rsidR="00325636" w:rsidRDefault="00325636" w:rsidP="002B6ADB">
            <w:pPr>
              <w:rPr>
                <w:noProof/>
                <w:lang w:eastAsia="da-DK"/>
              </w:rPr>
            </w:pPr>
            <w:r>
              <w:rPr>
                <w:noProof/>
                <w:lang w:eastAsia="da-DK"/>
              </w:rPr>
              <w:drawing>
                <wp:inline distT="0" distB="0" distL="0" distR="0" wp14:anchorId="1EAAB6F8" wp14:editId="163A1A71">
                  <wp:extent cx="3240000" cy="2371485"/>
                  <wp:effectExtent l="0" t="0" r="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R egger plot LD02 v2.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0000" cy="2371485"/>
                          </a:xfrm>
                          <a:prstGeom prst="rect">
                            <a:avLst/>
                          </a:prstGeom>
                        </pic:spPr>
                      </pic:pic>
                    </a:graphicData>
                  </a:graphic>
                </wp:inline>
              </w:drawing>
            </w:r>
          </w:p>
        </w:tc>
      </w:tr>
      <w:tr w:rsidR="00325636" w:rsidTr="002B6ADB">
        <w:trPr>
          <w:jc w:val="center"/>
        </w:trPr>
        <w:tc>
          <w:tcPr>
            <w:tcW w:w="5529" w:type="dxa"/>
          </w:tcPr>
          <w:p w:rsidR="00325636" w:rsidRDefault="00325636" w:rsidP="002B6ADB">
            <w:r>
              <w:rPr>
                <w:b/>
              </w:rPr>
              <w:t>LD&lt;0.4</w:t>
            </w:r>
          </w:p>
          <w:p w:rsidR="00325636" w:rsidRDefault="00325636" w:rsidP="002B6ADB">
            <w:pPr>
              <w:rPr>
                <w:b/>
              </w:rPr>
            </w:pPr>
            <w:r>
              <w:rPr>
                <w:b/>
                <w:noProof/>
              </w:rPr>
              <w:drawing>
                <wp:inline distT="0" distB="0" distL="0" distR="0" wp14:anchorId="4E152C6E" wp14:editId="1D564776">
                  <wp:extent cx="3240000" cy="2371609"/>
                  <wp:effectExtent l="0" t="0" r="0" b="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R Funnel plot LD04 v2.e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40000" cy="2371609"/>
                          </a:xfrm>
                          <a:prstGeom prst="rect">
                            <a:avLst/>
                          </a:prstGeom>
                        </pic:spPr>
                      </pic:pic>
                    </a:graphicData>
                  </a:graphic>
                </wp:inline>
              </w:drawing>
            </w:r>
          </w:p>
        </w:tc>
        <w:tc>
          <w:tcPr>
            <w:tcW w:w="5670" w:type="dxa"/>
          </w:tcPr>
          <w:p w:rsidR="00325636" w:rsidRDefault="00325636" w:rsidP="002B6ADB">
            <w:pPr>
              <w:rPr>
                <w:noProof/>
                <w:lang w:eastAsia="da-DK"/>
              </w:rPr>
            </w:pPr>
          </w:p>
          <w:p w:rsidR="00325636" w:rsidRDefault="00325636" w:rsidP="002B6ADB">
            <w:pPr>
              <w:rPr>
                <w:noProof/>
                <w:lang w:eastAsia="da-DK"/>
              </w:rPr>
            </w:pPr>
            <w:r>
              <w:rPr>
                <w:noProof/>
                <w:lang w:eastAsia="da-DK"/>
              </w:rPr>
              <w:drawing>
                <wp:inline distT="0" distB="0" distL="0" distR="0" wp14:anchorId="120048FF" wp14:editId="2FFD0AEC">
                  <wp:extent cx="3240000" cy="2371485"/>
                  <wp:effectExtent l="0" t="0" r="0" b="0"/>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R egger plot LD04 v2.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0000" cy="2371485"/>
                          </a:xfrm>
                          <a:prstGeom prst="rect">
                            <a:avLst/>
                          </a:prstGeom>
                        </pic:spPr>
                      </pic:pic>
                    </a:graphicData>
                  </a:graphic>
                </wp:inline>
              </w:drawing>
            </w:r>
          </w:p>
        </w:tc>
      </w:tr>
    </w:tbl>
    <w:p w:rsidR="00325636" w:rsidRDefault="00325636" w:rsidP="00325636">
      <w:pPr>
        <w:rPr>
          <w:rFonts w:ascii="Times New Roman" w:hAnsi="Times New Roman" w:cs="Times New Roman"/>
          <w:sz w:val="24"/>
          <w:szCs w:val="24"/>
          <w:lang w:val="en-US"/>
        </w:rPr>
      </w:pPr>
      <w:r>
        <w:rPr>
          <w:rFonts w:ascii="Times New Roman" w:hAnsi="Times New Roman" w:cs="Times New Roman"/>
          <w:sz w:val="24"/>
          <w:szCs w:val="24"/>
          <w:lang w:val="en-US"/>
        </w:rPr>
        <w:br w:type="page"/>
      </w:r>
    </w:p>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5420"/>
        <w:gridCol w:w="191"/>
      </w:tblGrid>
      <w:tr w:rsidR="00325636" w:rsidTr="002B6ADB">
        <w:trPr>
          <w:gridAfter w:val="1"/>
          <w:wAfter w:w="191" w:type="dxa"/>
          <w:jc w:val="center"/>
        </w:trPr>
        <w:tc>
          <w:tcPr>
            <w:tcW w:w="5529" w:type="dxa"/>
          </w:tcPr>
          <w:p w:rsidR="00325636" w:rsidRDefault="00325636" w:rsidP="002B6ADB">
            <w:pPr>
              <w:ind w:right="-249"/>
            </w:pPr>
            <w:r>
              <w:rPr>
                <w:b/>
              </w:rPr>
              <w:lastRenderedPageBreak/>
              <w:t>LD&lt;0.6</w:t>
            </w:r>
          </w:p>
          <w:p w:rsidR="00325636" w:rsidRDefault="00325636" w:rsidP="002B6ADB">
            <w:pPr>
              <w:ind w:right="-249"/>
              <w:rPr>
                <w:b/>
              </w:rPr>
            </w:pPr>
            <w:r>
              <w:rPr>
                <w:b/>
                <w:noProof/>
              </w:rPr>
              <w:drawing>
                <wp:inline distT="0" distB="0" distL="0" distR="0" wp14:anchorId="1998C0A0" wp14:editId="14227925">
                  <wp:extent cx="3240000" cy="2371609"/>
                  <wp:effectExtent l="0" t="0" r="0"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R Funnel plot LD06 v2.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40000" cy="2371609"/>
                          </a:xfrm>
                          <a:prstGeom prst="rect">
                            <a:avLst/>
                          </a:prstGeom>
                        </pic:spPr>
                      </pic:pic>
                    </a:graphicData>
                  </a:graphic>
                </wp:inline>
              </w:drawing>
            </w:r>
          </w:p>
        </w:tc>
        <w:tc>
          <w:tcPr>
            <w:tcW w:w="5420" w:type="dxa"/>
          </w:tcPr>
          <w:p w:rsidR="00325636" w:rsidRDefault="00325636" w:rsidP="002B6ADB">
            <w:pPr>
              <w:ind w:right="-249"/>
              <w:rPr>
                <w:noProof/>
                <w:lang w:eastAsia="da-DK"/>
              </w:rPr>
            </w:pPr>
          </w:p>
          <w:p w:rsidR="00325636" w:rsidRDefault="00325636" w:rsidP="002B6ADB">
            <w:pPr>
              <w:ind w:right="-249"/>
              <w:rPr>
                <w:noProof/>
                <w:lang w:eastAsia="da-DK"/>
              </w:rPr>
            </w:pPr>
            <w:r>
              <w:rPr>
                <w:noProof/>
                <w:lang w:eastAsia="da-DK"/>
              </w:rPr>
              <w:drawing>
                <wp:inline distT="0" distB="0" distL="0" distR="0" wp14:anchorId="098E2AB4" wp14:editId="2E08FFF4">
                  <wp:extent cx="3240000" cy="2371476"/>
                  <wp:effectExtent l="0" t="0" r="0"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R egger plot LD06 v2.e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40000" cy="2371476"/>
                          </a:xfrm>
                          <a:prstGeom prst="rect">
                            <a:avLst/>
                          </a:prstGeom>
                        </pic:spPr>
                      </pic:pic>
                    </a:graphicData>
                  </a:graphic>
                </wp:inline>
              </w:drawing>
            </w:r>
          </w:p>
        </w:tc>
      </w:tr>
      <w:tr w:rsidR="00325636" w:rsidTr="002B6ADB">
        <w:trPr>
          <w:jc w:val="center"/>
        </w:trPr>
        <w:tc>
          <w:tcPr>
            <w:tcW w:w="5529" w:type="dxa"/>
          </w:tcPr>
          <w:p w:rsidR="00325636" w:rsidRDefault="00325636" w:rsidP="002B6ADB">
            <w:pPr>
              <w:ind w:right="-249"/>
            </w:pPr>
            <w:r>
              <w:rPr>
                <w:b/>
              </w:rPr>
              <w:t>LD&lt;0.8</w:t>
            </w:r>
          </w:p>
          <w:p w:rsidR="00325636" w:rsidRDefault="00325636" w:rsidP="002B6ADB">
            <w:pPr>
              <w:ind w:right="-249"/>
              <w:rPr>
                <w:b/>
              </w:rPr>
            </w:pPr>
            <w:r>
              <w:rPr>
                <w:b/>
                <w:noProof/>
              </w:rPr>
              <w:drawing>
                <wp:inline distT="0" distB="0" distL="0" distR="0" wp14:anchorId="2A4FEED6" wp14:editId="578A4E40">
                  <wp:extent cx="3240000" cy="2371609"/>
                  <wp:effectExtent l="0" t="0" r="0"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R Funnel plot LD08 v2.e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40000" cy="2371609"/>
                          </a:xfrm>
                          <a:prstGeom prst="rect">
                            <a:avLst/>
                          </a:prstGeom>
                        </pic:spPr>
                      </pic:pic>
                    </a:graphicData>
                  </a:graphic>
                </wp:inline>
              </w:drawing>
            </w:r>
          </w:p>
        </w:tc>
        <w:tc>
          <w:tcPr>
            <w:tcW w:w="5611" w:type="dxa"/>
            <w:gridSpan w:val="2"/>
          </w:tcPr>
          <w:p w:rsidR="00325636" w:rsidRDefault="00325636" w:rsidP="002B6ADB">
            <w:pPr>
              <w:ind w:left="318" w:right="-249"/>
              <w:rPr>
                <w:noProof/>
                <w:lang w:eastAsia="da-DK"/>
              </w:rPr>
            </w:pPr>
          </w:p>
          <w:p w:rsidR="00325636" w:rsidRDefault="00325636" w:rsidP="002B6ADB">
            <w:pPr>
              <w:ind w:right="-249"/>
              <w:rPr>
                <w:noProof/>
                <w:lang w:eastAsia="da-DK"/>
              </w:rPr>
            </w:pPr>
            <w:r>
              <w:rPr>
                <w:noProof/>
                <w:lang w:eastAsia="da-DK"/>
              </w:rPr>
              <w:drawing>
                <wp:inline distT="0" distB="0" distL="0" distR="0" wp14:anchorId="6FE8C42A" wp14:editId="4FBA7412">
                  <wp:extent cx="3240000" cy="2371596"/>
                  <wp:effectExtent l="0" t="0" r="0" b="0"/>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R egger plot LD08 v2.em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40000" cy="2371596"/>
                          </a:xfrm>
                          <a:prstGeom prst="rect">
                            <a:avLst/>
                          </a:prstGeom>
                        </pic:spPr>
                      </pic:pic>
                    </a:graphicData>
                  </a:graphic>
                </wp:inline>
              </w:drawing>
            </w:r>
          </w:p>
        </w:tc>
      </w:tr>
    </w:tbl>
    <w:p w:rsidR="00325636" w:rsidRDefault="00325636" w:rsidP="00325636">
      <w:pPr>
        <w:widowControl w:val="0"/>
        <w:autoSpaceDE w:val="0"/>
        <w:autoSpaceDN w:val="0"/>
        <w:adjustRightInd w:val="0"/>
        <w:spacing w:after="0" w:line="480" w:lineRule="auto"/>
        <w:ind w:left="640" w:hanging="640"/>
        <w:rPr>
          <w:rFonts w:ascii="Times New Roman" w:hAnsi="Times New Roman" w:cs="Times New Roman"/>
          <w:sz w:val="24"/>
          <w:szCs w:val="24"/>
          <w:lang w:val="en-US"/>
        </w:rPr>
      </w:pPr>
    </w:p>
    <w:p w:rsidR="00325636" w:rsidRPr="008F7CBE" w:rsidRDefault="00325636" w:rsidP="00325636">
      <w:pPr>
        <w:rPr>
          <w:rFonts w:ascii="Times New Roman" w:hAnsi="Times New Roman" w:cs="Times New Roman"/>
          <w:sz w:val="24"/>
          <w:szCs w:val="24"/>
          <w:lang w:val="en-US"/>
        </w:rPr>
      </w:pPr>
      <w:r w:rsidRPr="008F7CBE">
        <w:rPr>
          <w:rFonts w:ascii="Times New Roman" w:hAnsi="Times New Roman" w:cs="Times New Roman"/>
          <w:sz w:val="24"/>
          <w:szCs w:val="24"/>
          <w:lang w:val="en-US"/>
        </w:rPr>
        <w:t xml:space="preserve">Funnel plots and MR-Egger plots of the five genetic instruments. Funnel plots are the genetic variants individually plotted as causal effect (βiv) versus instrument strength. Dashed line: Inverse variance weighted estimate. Long dashed line: MR-Egger estimate. MR-Egger plots are diabetes associations versus Alzheimer’s </w:t>
      </w:r>
      <w:r>
        <w:rPr>
          <w:rFonts w:ascii="Times New Roman" w:hAnsi="Times New Roman" w:cs="Times New Roman"/>
          <w:sz w:val="24"/>
          <w:szCs w:val="24"/>
          <w:lang w:val="en-US"/>
        </w:rPr>
        <w:t xml:space="preserve">disease </w:t>
      </w:r>
      <w:r w:rsidRPr="008F7CBE">
        <w:rPr>
          <w:rFonts w:ascii="Times New Roman" w:hAnsi="Times New Roman" w:cs="Times New Roman"/>
          <w:sz w:val="24"/>
          <w:szCs w:val="24"/>
          <w:lang w:val="en-US"/>
        </w:rPr>
        <w:t>association (β-coefficients) for each individual variant.</w:t>
      </w:r>
    </w:p>
    <w:p w:rsidR="00325636" w:rsidRDefault="00325636" w:rsidP="00325636">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325636" w:rsidRPr="008F7CBE" w:rsidRDefault="0018394F" w:rsidP="00325636">
      <w:pPr>
        <w:widowControl w:val="0"/>
        <w:autoSpaceDE w:val="0"/>
        <w:autoSpaceDN w:val="0"/>
        <w:adjustRightInd w:val="0"/>
        <w:spacing w:after="0" w:line="480" w:lineRule="auto"/>
        <w:ind w:left="640" w:hanging="64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Supplementary </w:t>
      </w:r>
      <w:r w:rsidR="00325636" w:rsidRPr="008F7CBE">
        <w:rPr>
          <w:rFonts w:ascii="Times New Roman" w:hAnsi="Times New Roman" w:cs="Times New Roman"/>
          <w:b/>
          <w:sz w:val="24"/>
          <w:szCs w:val="24"/>
          <w:lang w:val="en-US"/>
        </w:rPr>
        <w:t>Figure 4: Forrest plot of individual variants in pathway instrument</w:t>
      </w:r>
      <w:r w:rsidR="00325636">
        <w:rPr>
          <w:rFonts w:ascii="Times New Roman" w:hAnsi="Times New Roman" w:cs="Times New Roman"/>
          <w:b/>
          <w:sz w:val="24"/>
          <w:szCs w:val="24"/>
          <w:lang w:val="en-US"/>
        </w:rPr>
        <w:t>.</w:t>
      </w:r>
    </w:p>
    <w:p w:rsidR="00325636" w:rsidRDefault="00325636" w:rsidP="00325636">
      <w:pPr>
        <w:widowControl w:val="0"/>
        <w:autoSpaceDE w:val="0"/>
        <w:autoSpaceDN w:val="0"/>
        <w:adjustRightInd w:val="0"/>
        <w:spacing w:after="0" w:line="480" w:lineRule="auto"/>
        <w:ind w:left="640" w:hanging="640"/>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3F03B746" wp14:editId="0C9ABF04">
            <wp:extent cx="5877182" cy="8112526"/>
            <wp:effectExtent l="0" t="0" r="0" b="3175"/>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orrest plot LD 02 BIO 20190311.EM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877182" cy="8112526"/>
                    </a:xfrm>
                    <a:prstGeom prst="rect">
                      <a:avLst/>
                    </a:prstGeom>
                  </pic:spPr>
                </pic:pic>
              </a:graphicData>
            </a:graphic>
          </wp:inline>
        </w:drawing>
      </w:r>
    </w:p>
    <w:p w:rsidR="00325636" w:rsidRPr="008F7CBE" w:rsidRDefault="00325636" w:rsidP="00325636">
      <w:pPr>
        <w:rPr>
          <w:rFonts w:ascii="Times New Roman" w:hAnsi="Times New Roman" w:cs="Times New Roman"/>
          <w:sz w:val="24"/>
          <w:szCs w:val="24"/>
          <w:lang w:val="en-US"/>
        </w:rPr>
      </w:pPr>
      <w:r w:rsidRPr="008F7CBE">
        <w:rPr>
          <w:rFonts w:ascii="Times New Roman" w:hAnsi="Times New Roman" w:cs="Times New Roman"/>
          <w:sz w:val="24"/>
          <w:szCs w:val="24"/>
          <w:lang w:val="en-US"/>
        </w:rPr>
        <w:lastRenderedPageBreak/>
        <w:t xml:space="preserve">Forrest plot of the individual variants comprising the pathway instrument. To the left variant id (SNP id) and the associated gene is shown. To the right the causal odds ratio </w:t>
      </w:r>
      <w:r>
        <w:rPr>
          <w:rFonts w:ascii="Times New Roman" w:hAnsi="Times New Roman" w:cs="Times New Roman"/>
          <w:sz w:val="24"/>
          <w:szCs w:val="24"/>
          <w:lang w:val="en-US"/>
        </w:rPr>
        <w:t>for the individual variant is shown</w:t>
      </w:r>
      <w:r w:rsidRPr="008F7CBE">
        <w:rPr>
          <w:rFonts w:ascii="Times New Roman" w:hAnsi="Times New Roman" w:cs="Times New Roman"/>
          <w:sz w:val="24"/>
          <w:szCs w:val="24"/>
          <w:lang w:val="en-US"/>
        </w:rPr>
        <w:t xml:space="preserve">. </w:t>
      </w:r>
      <w:r>
        <w:rPr>
          <w:rFonts w:ascii="Times New Roman" w:hAnsi="Times New Roman" w:cs="Times New Roman"/>
          <w:sz w:val="24"/>
          <w:szCs w:val="24"/>
          <w:lang w:val="en-US"/>
        </w:rPr>
        <w:t>Es</w:t>
      </w:r>
      <w:r w:rsidRPr="008F7CBE">
        <w:rPr>
          <w:rFonts w:ascii="Times New Roman" w:hAnsi="Times New Roman" w:cs="Times New Roman"/>
          <w:sz w:val="24"/>
          <w:szCs w:val="24"/>
          <w:lang w:val="en-US"/>
        </w:rPr>
        <w:t>timates for the inverse variance weighted and MR-Egger regressions</w:t>
      </w:r>
      <w:r>
        <w:rPr>
          <w:rFonts w:ascii="Times New Roman" w:hAnsi="Times New Roman" w:cs="Times New Roman"/>
          <w:sz w:val="24"/>
          <w:szCs w:val="24"/>
          <w:lang w:val="en-US"/>
        </w:rPr>
        <w:t xml:space="preserve"> are shown at the bottom. V</w:t>
      </w:r>
      <w:r w:rsidRPr="008F7CBE">
        <w:rPr>
          <w:rFonts w:ascii="Times New Roman" w:hAnsi="Times New Roman" w:cs="Times New Roman"/>
          <w:sz w:val="24"/>
          <w:szCs w:val="24"/>
          <w:lang w:val="en-US"/>
        </w:rPr>
        <w:t xml:space="preserve">ariants with a red box </w:t>
      </w:r>
      <w:r>
        <w:rPr>
          <w:rFonts w:ascii="Times New Roman" w:hAnsi="Times New Roman" w:cs="Times New Roman"/>
          <w:sz w:val="24"/>
          <w:szCs w:val="24"/>
          <w:lang w:val="en-US"/>
        </w:rPr>
        <w:t>have</w:t>
      </w:r>
      <w:r w:rsidRPr="008F7CBE">
        <w:rPr>
          <w:rFonts w:ascii="Times New Roman" w:hAnsi="Times New Roman" w:cs="Times New Roman"/>
          <w:sz w:val="24"/>
          <w:szCs w:val="24"/>
          <w:lang w:val="en-US"/>
        </w:rPr>
        <w:t xml:space="preserve"> estimated F-statistics above 100.</w:t>
      </w:r>
    </w:p>
    <w:p w:rsidR="00325636" w:rsidRDefault="00325636" w:rsidP="00325636">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325636" w:rsidRPr="008F7CBE" w:rsidRDefault="00A94279" w:rsidP="00325636">
      <w:pPr>
        <w:widowControl w:val="0"/>
        <w:autoSpaceDE w:val="0"/>
        <w:autoSpaceDN w:val="0"/>
        <w:adjustRightInd w:val="0"/>
        <w:spacing w:after="0" w:line="480" w:lineRule="auto"/>
        <w:ind w:left="640" w:hanging="64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Supplementary </w:t>
      </w:r>
      <w:r w:rsidR="00325636" w:rsidRPr="008F7CBE">
        <w:rPr>
          <w:rFonts w:ascii="Times New Roman" w:hAnsi="Times New Roman" w:cs="Times New Roman"/>
          <w:b/>
          <w:sz w:val="24"/>
          <w:szCs w:val="24"/>
          <w:lang w:val="en-US"/>
        </w:rPr>
        <w:t>Figure 5: Causal estimate dependence on strength of instrument</w:t>
      </w:r>
      <w:r w:rsidR="00325636">
        <w:rPr>
          <w:rFonts w:ascii="Times New Roman" w:hAnsi="Times New Roman" w:cs="Times New Roman"/>
          <w:b/>
          <w:sz w:val="24"/>
          <w:szCs w:val="24"/>
          <w:lang w:val="en-US"/>
        </w:rPr>
        <w:t>.</w:t>
      </w:r>
    </w:p>
    <w:p w:rsidR="00325636" w:rsidRDefault="00325636" w:rsidP="00325636">
      <w:pPr>
        <w:widowControl w:val="0"/>
        <w:autoSpaceDE w:val="0"/>
        <w:autoSpaceDN w:val="0"/>
        <w:adjustRightInd w:val="0"/>
        <w:spacing w:after="0" w:line="480" w:lineRule="auto"/>
        <w:ind w:left="640" w:hanging="640"/>
        <w:rPr>
          <w:rFonts w:ascii="Times New Roman" w:hAnsi="Times New Roman" w:cs="Times New Roman"/>
          <w:sz w:val="24"/>
          <w:szCs w:val="24"/>
          <w:lang w:val="en-US"/>
        </w:rPr>
      </w:pPr>
      <w:r>
        <w:rPr>
          <w:rFonts w:ascii="Times New Roman" w:hAnsi="Times New Roman" w:cs="Times New Roman"/>
          <w:sz w:val="24"/>
          <w:szCs w:val="24"/>
          <w:lang w:val="en-US"/>
        </w:rPr>
        <w:t>a)</w:t>
      </w:r>
    </w:p>
    <w:p w:rsidR="00325636" w:rsidRDefault="00325636" w:rsidP="00325636">
      <w:pPr>
        <w:widowControl w:val="0"/>
        <w:autoSpaceDE w:val="0"/>
        <w:autoSpaceDN w:val="0"/>
        <w:adjustRightInd w:val="0"/>
        <w:spacing w:after="0" w:line="480" w:lineRule="auto"/>
        <w:ind w:left="640" w:hanging="640"/>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279EB3FA" wp14:editId="0E6B4827">
            <wp:extent cx="3891954" cy="3305175"/>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usal_Fstat 20190320.E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03804" cy="3315239"/>
                    </a:xfrm>
                    <a:prstGeom prst="rect">
                      <a:avLst/>
                    </a:prstGeom>
                  </pic:spPr>
                </pic:pic>
              </a:graphicData>
            </a:graphic>
          </wp:inline>
        </w:drawing>
      </w:r>
    </w:p>
    <w:p w:rsidR="00325636" w:rsidRDefault="00325636" w:rsidP="00325636">
      <w:pPr>
        <w:widowControl w:val="0"/>
        <w:autoSpaceDE w:val="0"/>
        <w:autoSpaceDN w:val="0"/>
        <w:adjustRightInd w:val="0"/>
        <w:spacing w:after="0" w:line="480" w:lineRule="auto"/>
        <w:ind w:left="640" w:hanging="640"/>
        <w:rPr>
          <w:rFonts w:ascii="Times New Roman" w:hAnsi="Times New Roman" w:cs="Times New Roman"/>
          <w:sz w:val="24"/>
          <w:szCs w:val="24"/>
          <w:lang w:val="en-US"/>
        </w:rPr>
      </w:pPr>
      <w:r>
        <w:rPr>
          <w:rFonts w:ascii="Times New Roman" w:hAnsi="Times New Roman" w:cs="Times New Roman"/>
          <w:sz w:val="24"/>
          <w:szCs w:val="24"/>
          <w:lang w:val="en-US"/>
        </w:rPr>
        <w:t>b)</w:t>
      </w:r>
    </w:p>
    <w:p w:rsidR="00325636" w:rsidRDefault="00325636" w:rsidP="00325636">
      <w:pPr>
        <w:widowControl w:val="0"/>
        <w:autoSpaceDE w:val="0"/>
        <w:autoSpaceDN w:val="0"/>
        <w:adjustRightInd w:val="0"/>
        <w:spacing w:after="0" w:line="480" w:lineRule="auto"/>
        <w:ind w:left="640" w:hanging="640"/>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44BBBAD6" wp14:editId="70FB8632">
            <wp:extent cx="6629393" cy="3752850"/>
            <wp:effectExtent l="0" t="0" r="635"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ensitivity F-stat 20190320.EM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34560" cy="3755775"/>
                    </a:xfrm>
                    <a:prstGeom prst="rect">
                      <a:avLst/>
                    </a:prstGeom>
                  </pic:spPr>
                </pic:pic>
              </a:graphicData>
            </a:graphic>
          </wp:inline>
        </w:drawing>
      </w:r>
    </w:p>
    <w:p w:rsidR="00325636" w:rsidRPr="008F7CBE" w:rsidRDefault="00325636" w:rsidP="00325636">
      <w:pPr>
        <w:rPr>
          <w:rFonts w:ascii="Times New Roman" w:hAnsi="Times New Roman" w:cs="Times New Roman"/>
          <w:sz w:val="24"/>
          <w:szCs w:val="24"/>
          <w:lang w:val="en-US"/>
        </w:rPr>
      </w:pPr>
      <w:r w:rsidRPr="008F7CBE">
        <w:rPr>
          <w:rFonts w:ascii="Times New Roman" w:hAnsi="Times New Roman" w:cs="Times New Roman"/>
          <w:sz w:val="24"/>
          <w:szCs w:val="24"/>
          <w:lang w:val="en-US"/>
        </w:rPr>
        <w:lastRenderedPageBreak/>
        <w:t xml:space="preserve">A) Causal and observational risk estimates of Alzheimer’s disease for </w:t>
      </w:r>
      <w:r>
        <w:rPr>
          <w:rFonts w:ascii="Times New Roman" w:hAnsi="Times New Roman" w:cs="Times New Roman"/>
          <w:sz w:val="24"/>
          <w:szCs w:val="24"/>
          <w:lang w:val="en-US"/>
        </w:rPr>
        <w:t>t</w:t>
      </w:r>
      <w:r w:rsidRPr="008F7CBE">
        <w:rPr>
          <w:rFonts w:ascii="Times New Roman" w:hAnsi="Times New Roman" w:cs="Times New Roman"/>
          <w:sz w:val="24"/>
          <w:szCs w:val="24"/>
          <w:lang w:val="en-US"/>
        </w:rPr>
        <w:t>ype 2 diabetes for pathway genetic instrument and pathway genetic instruments restricted to variants with individual estimated F-statistics above 50, 75 and 100</w:t>
      </w:r>
      <w:r>
        <w:rPr>
          <w:rFonts w:ascii="Times New Roman" w:hAnsi="Times New Roman" w:cs="Times New Roman"/>
          <w:sz w:val="24"/>
          <w:szCs w:val="24"/>
          <w:lang w:val="en-US"/>
        </w:rPr>
        <w:t>,</w:t>
      </w:r>
      <w:r w:rsidRPr="008F7CBE">
        <w:rPr>
          <w:rFonts w:ascii="Times New Roman" w:hAnsi="Times New Roman" w:cs="Times New Roman"/>
          <w:sz w:val="24"/>
          <w:szCs w:val="24"/>
          <w:lang w:val="en-US"/>
        </w:rPr>
        <w:t xml:space="preserve"> respectively. LD</w:t>
      </w:r>
      <w:r>
        <w:rPr>
          <w:rFonts w:ascii="Times New Roman" w:hAnsi="Times New Roman" w:cs="Times New Roman"/>
          <w:sz w:val="24"/>
          <w:szCs w:val="24"/>
          <w:lang w:val="en-US"/>
        </w:rPr>
        <w:t>=</w:t>
      </w:r>
      <w:r w:rsidRPr="008F7CBE">
        <w:rPr>
          <w:rFonts w:ascii="Times New Roman" w:hAnsi="Times New Roman" w:cs="Times New Roman"/>
          <w:sz w:val="24"/>
          <w:szCs w:val="24"/>
          <w:lang w:val="en-US"/>
        </w:rPr>
        <w:t>Linkage disequilibrium</w:t>
      </w:r>
      <w:r>
        <w:rPr>
          <w:rFonts w:ascii="Times New Roman" w:hAnsi="Times New Roman" w:cs="Times New Roman"/>
          <w:sz w:val="24"/>
          <w:szCs w:val="24"/>
          <w:lang w:val="en-US"/>
        </w:rPr>
        <w:t>;</w:t>
      </w:r>
      <w:r w:rsidRPr="008F7CBE">
        <w:rPr>
          <w:rFonts w:ascii="Times New Roman" w:hAnsi="Times New Roman" w:cs="Times New Roman"/>
          <w:sz w:val="24"/>
          <w:szCs w:val="24"/>
          <w:lang w:val="en-US"/>
        </w:rPr>
        <w:t xml:space="preserve"> SNP</w:t>
      </w:r>
      <w:r>
        <w:rPr>
          <w:rFonts w:ascii="Times New Roman" w:hAnsi="Times New Roman" w:cs="Times New Roman"/>
          <w:sz w:val="24"/>
          <w:szCs w:val="24"/>
          <w:lang w:val="en-US"/>
        </w:rPr>
        <w:t>=</w:t>
      </w:r>
      <w:r w:rsidRPr="008F7CBE">
        <w:rPr>
          <w:rFonts w:ascii="Times New Roman" w:hAnsi="Times New Roman" w:cs="Times New Roman"/>
          <w:sz w:val="24"/>
          <w:szCs w:val="24"/>
          <w:lang w:val="en-US"/>
        </w:rPr>
        <w:t>Single nucleotide polymorphism.</w:t>
      </w:r>
    </w:p>
    <w:p w:rsidR="00325636" w:rsidRPr="008F7CBE" w:rsidRDefault="00325636" w:rsidP="00325636">
      <w:pPr>
        <w:rPr>
          <w:rFonts w:ascii="Times New Roman" w:hAnsi="Times New Roman" w:cs="Times New Roman"/>
          <w:sz w:val="24"/>
          <w:szCs w:val="24"/>
          <w:lang w:val="en-US"/>
        </w:rPr>
      </w:pPr>
      <w:r w:rsidRPr="008F7CBE">
        <w:rPr>
          <w:rFonts w:ascii="Times New Roman" w:hAnsi="Times New Roman" w:cs="Times New Roman"/>
          <w:sz w:val="24"/>
          <w:szCs w:val="24"/>
          <w:lang w:val="en-US"/>
        </w:rPr>
        <w:t>B) Causal risk, pleiotropy and NO Measurement Error (NOME) estimates for the pathway instruments restricted to variants with F-statistics above 50, 75</w:t>
      </w:r>
      <w:r>
        <w:rPr>
          <w:rFonts w:ascii="Times New Roman" w:hAnsi="Times New Roman" w:cs="Times New Roman"/>
          <w:sz w:val="24"/>
          <w:szCs w:val="24"/>
          <w:lang w:val="en-US"/>
        </w:rPr>
        <w:t>,</w:t>
      </w:r>
      <w:r w:rsidRPr="008F7CBE">
        <w:rPr>
          <w:rFonts w:ascii="Times New Roman" w:hAnsi="Times New Roman" w:cs="Times New Roman"/>
          <w:sz w:val="24"/>
          <w:szCs w:val="24"/>
          <w:lang w:val="en-US"/>
        </w:rPr>
        <w:t xml:space="preserve"> and 100</w:t>
      </w:r>
      <w:r>
        <w:rPr>
          <w:rFonts w:ascii="Times New Roman" w:hAnsi="Times New Roman" w:cs="Times New Roman"/>
          <w:sz w:val="24"/>
          <w:szCs w:val="24"/>
          <w:lang w:val="en-US"/>
        </w:rPr>
        <w:t>,</w:t>
      </w:r>
      <w:r w:rsidRPr="008F7CBE">
        <w:rPr>
          <w:rFonts w:ascii="Times New Roman" w:hAnsi="Times New Roman" w:cs="Times New Roman"/>
          <w:sz w:val="24"/>
          <w:szCs w:val="24"/>
          <w:lang w:val="en-US"/>
        </w:rPr>
        <w:t xml:space="preserve"> respectively.</w:t>
      </w:r>
    </w:p>
    <w:p w:rsidR="00325636" w:rsidRDefault="00325636" w:rsidP="00325636">
      <w:pPr>
        <w:rPr>
          <w:rFonts w:ascii="Times New Roman" w:hAnsi="Times New Roman" w:cs="Times New Roman"/>
          <w:sz w:val="24"/>
          <w:szCs w:val="24"/>
          <w:lang w:val="en-US"/>
        </w:rPr>
      </w:pPr>
    </w:p>
    <w:p w:rsidR="00150B20" w:rsidRPr="00325636" w:rsidRDefault="00150B20">
      <w:pPr>
        <w:rPr>
          <w:rFonts w:ascii="Times New Roman" w:hAnsi="Times New Roman" w:cs="Times New Roman"/>
          <w:sz w:val="24"/>
          <w:szCs w:val="24"/>
          <w:lang w:val="en-US"/>
        </w:rPr>
      </w:pPr>
    </w:p>
    <w:sectPr w:rsidR="00150B20" w:rsidRPr="0032563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nne Benn">
    <w15:presenceInfo w15:providerId="AD" w15:userId="S-1-5-21-2733926068-2665908773-2768584-985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2D"/>
    <w:rsid w:val="00034664"/>
    <w:rsid w:val="001042D6"/>
    <w:rsid w:val="00115BC7"/>
    <w:rsid w:val="00137601"/>
    <w:rsid w:val="00150B20"/>
    <w:rsid w:val="001637FC"/>
    <w:rsid w:val="0018394F"/>
    <w:rsid w:val="001870F2"/>
    <w:rsid w:val="00224F05"/>
    <w:rsid w:val="002332A1"/>
    <w:rsid w:val="00282F0A"/>
    <w:rsid w:val="002A03B7"/>
    <w:rsid w:val="002B6ADB"/>
    <w:rsid w:val="002D2CDA"/>
    <w:rsid w:val="00325636"/>
    <w:rsid w:val="00342BD5"/>
    <w:rsid w:val="00447ED4"/>
    <w:rsid w:val="007211F6"/>
    <w:rsid w:val="00743A49"/>
    <w:rsid w:val="0080632C"/>
    <w:rsid w:val="008B6AB2"/>
    <w:rsid w:val="00A37C5A"/>
    <w:rsid w:val="00A94279"/>
    <w:rsid w:val="00B026B4"/>
    <w:rsid w:val="00BC7D79"/>
    <w:rsid w:val="00C633A2"/>
    <w:rsid w:val="00C77A42"/>
    <w:rsid w:val="00C87413"/>
    <w:rsid w:val="00CD225B"/>
    <w:rsid w:val="00CE0DD9"/>
    <w:rsid w:val="00E81EB6"/>
    <w:rsid w:val="00E92A2D"/>
    <w:rsid w:val="00F40D78"/>
    <w:rsid w:val="00FB486F"/>
    <w:rsid w:val="00FE55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F8AEF-B491-4DE4-9788-B5122F48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2A2D"/>
  </w:style>
  <w:style w:type="paragraph" w:styleId="Overskrift2">
    <w:name w:val="heading 2"/>
    <w:basedOn w:val="Normal"/>
    <w:link w:val="Overskrift2Tegn"/>
    <w:uiPriority w:val="9"/>
    <w:qFormat/>
    <w:rsid w:val="00E92A2D"/>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E92A2D"/>
    <w:rPr>
      <w:rFonts w:ascii="Times New Roman" w:eastAsia="Times New Roman" w:hAnsi="Times New Roman" w:cs="Times New Roman"/>
      <w:b/>
      <w:bCs/>
      <w:sz w:val="36"/>
      <w:szCs w:val="36"/>
      <w:lang w:eastAsia="da-DK"/>
    </w:rPr>
  </w:style>
  <w:style w:type="paragraph" w:styleId="Sidehoved">
    <w:name w:val="header"/>
    <w:basedOn w:val="Normal"/>
    <w:link w:val="SidehovedTegn"/>
    <w:uiPriority w:val="99"/>
    <w:unhideWhenUsed/>
    <w:rsid w:val="00E92A2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92A2D"/>
  </w:style>
  <w:style w:type="paragraph" w:styleId="Sidefod">
    <w:name w:val="footer"/>
    <w:basedOn w:val="Normal"/>
    <w:link w:val="SidefodTegn"/>
    <w:uiPriority w:val="99"/>
    <w:unhideWhenUsed/>
    <w:rsid w:val="00E92A2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92A2D"/>
  </w:style>
  <w:style w:type="paragraph" w:styleId="Markeringsbobletekst">
    <w:name w:val="Balloon Text"/>
    <w:basedOn w:val="Normal"/>
    <w:link w:val="MarkeringsbobletekstTegn"/>
    <w:uiPriority w:val="99"/>
    <w:semiHidden/>
    <w:unhideWhenUsed/>
    <w:rsid w:val="00E92A2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92A2D"/>
    <w:rPr>
      <w:rFonts w:ascii="Tahoma" w:hAnsi="Tahoma" w:cs="Tahoma"/>
      <w:sz w:val="16"/>
      <w:szCs w:val="16"/>
    </w:rPr>
  </w:style>
  <w:style w:type="character" w:styleId="Kommentarhenvisning">
    <w:name w:val="annotation reference"/>
    <w:basedOn w:val="Standardskrifttypeiafsnit"/>
    <w:uiPriority w:val="99"/>
    <w:semiHidden/>
    <w:unhideWhenUsed/>
    <w:rsid w:val="00E92A2D"/>
    <w:rPr>
      <w:sz w:val="16"/>
      <w:szCs w:val="16"/>
    </w:rPr>
  </w:style>
  <w:style w:type="paragraph" w:styleId="Kommentartekst">
    <w:name w:val="annotation text"/>
    <w:basedOn w:val="Normal"/>
    <w:link w:val="KommentartekstTegn"/>
    <w:uiPriority w:val="99"/>
    <w:semiHidden/>
    <w:unhideWhenUsed/>
    <w:rsid w:val="00E92A2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92A2D"/>
    <w:rPr>
      <w:sz w:val="20"/>
      <w:szCs w:val="20"/>
    </w:rPr>
  </w:style>
  <w:style w:type="paragraph" w:styleId="Kommentaremne">
    <w:name w:val="annotation subject"/>
    <w:basedOn w:val="Kommentartekst"/>
    <w:next w:val="Kommentartekst"/>
    <w:link w:val="KommentaremneTegn"/>
    <w:uiPriority w:val="99"/>
    <w:semiHidden/>
    <w:unhideWhenUsed/>
    <w:rsid w:val="00E92A2D"/>
    <w:rPr>
      <w:b/>
      <w:bCs/>
    </w:rPr>
  </w:style>
  <w:style w:type="character" w:customStyle="1" w:styleId="KommentaremneTegn">
    <w:name w:val="Kommentaremne Tegn"/>
    <w:basedOn w:val="KommentartekstTegn"/>
    <w:link w:val="Kommentaremne"/>
    <w:uiPriority w:val="99"/>
    <w:semiHidden/>
    <w:rsid w:val="00E92A2D"/>
    <w:rPr>
      <w:b/>
      <w:bCs/>
      <w:sz w:val="20"/>
      <w:szCs w:val="20"/>
    </w:rPr>
  </w:style>
  <w:style w:type="table" w:styleId="Tabel-Gitter">
    <w:name w:val="Table Grid"/>
    <w:basedOn w:val="Tabel-Normal"/>
    <w:uiPriority w:val="59"/>
    <w:rsid w:val="00E92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E92A2D"/>
    <w:rPr>
      <w:color w:val="0000FF"/>
      <w:u w:val="single"/>
    </w:rPr>
  </w:style>
  <w:style w:type="character" w:styleId="BesgtLink">
    <w:name w:val="FollowedHyperlink"/>
    <w:basedOn w:val="Standardskrifttypeiafsnit"/>
    <w:uiPriority w:val="99"/>
    <w:semiHidden/>
    <w:unhideWhenUsed/>
    <w:rsid w:val="00E92A2D"/>
    <w:rPr>
      <w:color w:val="800080"/>
      <w:u w:val="single"/>
    </w:rPr>
  </w:style>
  <w:style w:type="paragraph" w:customStyle="1" w:styleId="msonormal0">
    <w:name w:val="msonormal"/>
    <w:basedOn w:val="Normal"/>
    <w:rsid w:val="00E92A2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xl64">
    <w:name w:val="xl64"/>
    <w:basedOn w:val="Normal"/>
    <w:rsid w:val="00E92A2D"/>
    <w:pPr>
      <w:spacing w:before="100" w:beforeAutospacing="1" w:after="100" w:afterAutospacing="1" w:line="240" w:lineRule="auto"/>
      <w:jc w:val="center"/>
    </w:pPr>
    <w:rPr>
      <w:rFonts w:ascii="Times New Roman" w:eastAsia="Times New Roman" w:hAnsi="Times New Roman" w:cs="Times New Roman"/>
      <w:sz w:val="24"/>
      <w:szCs w:val="24"/>
      <w:lang w:eastAsia="da-DK"/>
    </w:rPr>
  </w:style>
  <w:style w:type="paragraph" w:customStyle="1" w:styleId="xl65">
    <w:name w:val="xl65"/>
    <w:basedOn w:val="Normal"/>
    <w:rsid w:val="00E92A2D"/>
    <w:pPr>
      <w:spacing w:before="100" w:beforeAutospacing="1" w:after="100" w:afterAutospacing="1" w:line="240" w:lineRule="auto"/>
      <w:jc w:val="center"/>
    </w:pPr>
    <w:rPr>
      <w:rFonts w:ascii="Arial" w:eastAsia="Times New Roman" w:hAnsi="Arial" w:cs="Arial"/>
      <w:sz w:val="24"/>
      <w:szCs w:val="24"/>
      <w:lang w:eastAsia="da-DK"/>
    </w:rPr>
  </w:style>
  <w:style w:type="paragraph" w:customStyle="1" w:styleId="xl67">
    <w:name w:val="xl67"/>
    <w:basedOn w:val="Normal"/>
    <w:rsid w:val="00E92A2D"/>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xl68">
    <w:name w:val="xl68"/>
    <w:basedOn w:val="Normal"/>
    <w:rsid w:val="00E92A2D"/>
    <w:pPr>
      <w:spacing w:before="100" w:beforeAutospacing="1" w:after="100" w:afterAutospacing="1" w:line="240" w:lineRule="auto"/>
      <w:jc w:val="right"/>
    </w:pPr>
    <w:rPr>
      <w:rFonts w:ascii="Times New Roman" w:eastAsia="Times New Roman" w:hAnsi="Times New Roman" w:cs="Times New Roman"/>
      <w:sz w:val="24"/>
      <w:szCs w:val="24"/>
      <w:lang w:eastAsia="da-DK"/>
    </w:rPr>
  </w:style>
  <w:style w:type="paragraph" w:customStyle="1" w:styleId="xl69">
    <w:name w:val="xl69"/>
    <w:basedOn w:val="Normal"/>
    <w:rsid w:val="00E92A2D"/>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da-DK"/>
    </w:rPr>
  </w:style>
  <w:style w:type="paragraph" w:customStyle="1" w:styleId="xl70">
    <w:name w:val="xl70"/>
    <w:basedOn w:val="Normal"/>
    <w:rsid w:val="00E92A2D"/>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da-DK"/>
    </w:rPr>
  </w:style>
  <w:style w:type="paragraph" w:customStyle="1" w:styleId="xl71">
    <w:name w:val="xl71"/>
    <w:basedOn w:val="Normal"/>
    <w:rsid w:val="00E92A2D"/>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da-DK"/>
    </w:rPr>
  </w:style>
  <w:style w:type="paragraph" w:customStyle="1" w:styleId="xl72">
    <w:name w:val="xl72"/>
    <w:basedOn w:val="Normal"/>
    <w:rsid w:val="00E92A2D"/>
    <w:pPr>
      <w:pBdr>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da-DK"/>
    </w:rPr>
  </w:style>
  <w:style w:type="paragraph" w:customStyle="1" w:styleId="xl73">
    <w:name w:val="xl73"/>
    <w:basedOn w:val="Normal"/>
    <w:rsid w:val="00E92A2D"/>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da-DK"/>
    </w:rPr>
  </w:style>
  <w:style w:type="paragraph" w:customStyle="1" w:styleId="xl74">
    <w:name w:val="xl74"/>
    <w:basedOn w:val="Normal"/>
    <w:rsid w:val="00E92A2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da-DK"/>
    </w:rPr>
  </w:style>
  <w:style w:type="paragraph" w:customStyle="1" w:styleId="xl75">
    <w:name w:val="xl75"/>
    <w:basedOn w:val="Normal"/>
    <w:rsid w:val="00E92A2D"/>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da-DK"/>
    </w:rPr>
  </w:style>
  <w:style w:type="paragraph" w:customStyle="1" w:styleId="xl76">
    <w:name w:val="xl76"/>
    <w:basedOn w:val="Normal"/>
    <w:rsid w:val="00E92A2D"/>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da-DK"/>
    </w:rPr>
  </w:style>
  <w:style w:type="paragraph" w:customStyle="1" w:styleId="xl78">
    <w:name w:val="xl78"/>
    <w:basedOn w:val="Normal"/>
    <w:rsid w:val="00E92A2D"/>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da-DK"/>
    </w:rPr>
  </w:style>
  <w:style w:type="paragraph" w:customStyle="1" w:styleId="xl79">
    <w:name w:val="xl79"/>
    <w:basedOn w:val="Normal"/>
    <w:rsid w:val="00E92A2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xl80">
    <w:name w:val="xl80"/>
    <w:basedOn w:val="Normal"/>
    <w:rsid w:val="00E92A2D"/>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xl81">
    <w:name w:val="xl81"/>
    <w:basedOn w:val="Normal"/>
    <w:rsid w:val="00E92A2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xl82">
    <w:name w:val="xl82"/>
    <w:basedOn w:val="Normal"/>
    <w:rsid w:val="00E92A2D"/>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xl83">
    <w:name w:val="xl83"/>
    <w:basedOn w:val="Normal"/>
    <w:rsid w:val="00E92A2D"/>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da-DK"/>
    </w:rPr>
  </w:style>
  <w:style w:type="paragraph" w:customStyle="1" w:styleId="xl84">
    <w:name w:val="xl84"/>
    <w:basedOn w:val="Normal"/>
    <w:rsid w:val="00E92A2D"/>
    <w:pPr>
      <w:spacing w:before="100" w:beforeAutospacing="1" w:after="100" w:afterAutospacing="1" w:line="240" w:lineRule="auto"/>
      <w:jc w:val="center"/>
    </w:pPr>
    <w:rPr>
      <w:rFonts w:ascii="Times New Roman" w:eastAsia="Times New Roman" w:hAnsi="Times New Roman" w:cs="Times New Roman"/>
      <w:sz w:val="24"/>
      <w:szCs w:val="24"/>
      <w:lang w:eastAsia="da-DK"/>
    </w:rPr>
  </w:style>
  <w:style w:type="paragraph" w:customStyle="1" w:styleId="xl85">
    <w:name w:val="xl85"/>
    <w:basedOn w:val="Normal"/>
    <w:rsid w:val="00E92A2D"/>
    <w:pPr>
      <w:pBdr>
        <w:left w:val="single" w:sz="4" w:space="0" w:color="auto"/>
      </w:pBdr>
      <w:spacing w:before="100" w:beforeAutospacing="1" w:after="100" w:afterAutospacing="1" w:line="240" w:lineRule="auto"/>
      <w:jc w:val="center"/>
    </w:pPr>
    <w:rPr>
      <w:rFonts w:ascii="Arial" w:eastAsia="Times New Roman" w:hAnsi="Arial" w:cs="Arial"/>
      <w:b/>
      <w:bCs/>
      <w:sz w:val="24"/>
      <w:szCs w:val="24"/>
      <w:lang w:eastAsia="da-DK"/>
    </w:rPr>
  </w:style>
  <w:style w:type="paragraph" w:customStyle="1" w:styleId="xl86">
    <w:name w:val="xl86"/>
    <w:basedOn w:val="Normal"/>
    <w:rsid w:val="00E92A2D"/>
    <w:pPr>
      <w:spacing w:before="100" w:beforeAutospacing="1" w:after="100" w:afterAutospacing="1" w:line="240" w:lineRule="auto"/>
      <w:jc w:val="center"/>
    </w:pPr>
    <w:rPr>
      <w:rFonts w:ascii="Arial" w:eastAsia="Times New Roman" w:hAnsi="Arial" w:cs="Arial"/>
      <w:b/>
      <w:bCs/>
      <w:sz w:val="24"/>
      <w:szCs w:val="24"/>
      <w:lang w:eastAsia="da-DK"/>
    </w:rPr>
  </w:style>
  <w:style w:type="paragraph" w:customStyle="1" w:styleId="xl87">
    <w:name w:val="xl87"/>
    <w:basedOn w:val="Normal"/>
    <w:rsid w:val="00E92A2D"/>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da-DK"/>
    </w:rPr>
  </w:style>
  <w:style w:type="paragraph" w:customStyle="1" w:styleId="xl88">
    <w:name w:val="xl88"/>
    <w:basedOn w:val="Normal"/>
    <w:rsid w:val="00E92A2D"/>
    <w:pPr>
      <w:pBdr>
        <w:bottom w:val="single" w:sz="4" w:space="0" w:color="auto"/>
      </w:pBdr>
      <w:spacing w:before="100" w:beforeAutospacing="1" w:after="100" w:afterAutospacing="1" w:line="240" w:lineRule="auto"/>
      <w:jc w:val="center"/>
    </w:pPr>
    <w:rPr>
      <w:rFonts w:ascii="Arial" w:eastAsia="Times New Roman" w:hAnsi="Arial" w:cs="Arial"/>
      <w:sz w:val="24"/>
      <w:szCs w:val="24"/>
      <w:lang w:eastAsia="da-DK"/>
    </w:rPr>
  </w:style>
  <w:style w:type="paragraph" w:customStyle="1" w:styleId="xl89">
    <w:name w:val="xl89"/>
    <w:basedOn w:val="Normal"/>
    <w:rsid w:val="00E92A2D"/>
    <w:pPr>
      <w:pBdr>
        <w:left w:val="single" w:sz="4" w:space="0" w:color="auto"/>
      </w:pBdr>
      <w:spacing w:before="100" w:beforeAutospacing="1" w:after="100" w:afterAutospacing="1" w:line="240" w:lineRule="auto"/>
      <w:jc w:val="center"/>
    </w:pPr>
    <w:rPr>
      <w:rFonts w:ascii="Arial" w:eastAsia="Times New Roman" w:hAnsi="Arial" w:cs="Arial"/>
      <w:b/>
      <w:bCs/>
      <w:sz w:val="24"/>
      <w:szCs w:val="24"/>
      <w:lang w:eastAsia="da-DK"/>
    </w:rPr>
  </w:style>
  <w:style w:type="paragraph" w:customStyle="1" w:styleId="xl90">
    <w:name w:val="xl90"/>
    <w:basedOn w:val="Normal"/>
    <w:rsid w:val="00E92A2D"/>
    <w:pPr>
      <w:spacing w:before="100" w:beforeAutospacing="1" w:after="100" w:afterAutospacing="1" w:line="240" w:lineRule="auto"/>
      <w:jc w:val="center"/>
    </w:pPr>
    <w:rPr>
      <w:rFonts w:ascii="Arial" w:eastAsia="Times New Roman" w:hAnsi="Arial" w:cs="Arial"/>
      <w:b/>
      <w:bCs/>
      <w:sz w:val="24"/>
      <w:szCs w:val="24"/>
      <w:lang w:eastAsia="da-DK"/>
    </w:rPr>
  </w:style>
  <w:style w:type="paragraph" w:customStyle="1" w:styleId="xl91">
    <w:name w:val="xl91"/>
    <w:basedOn w:val="Normal"/>
    <w:rsid w:val="00E92A2D"/>
    <w:pPr>
      <w:spacing w:before="100" w:beforeAutospacing="1" w:after="100" w:afterAutospacing="1" w:line="240" w:lineRule="auto"/>
      <w:jc w:val="center"/>
      <w:textAlignment w:val="center"/>
    </w:pPr>
    <w:rPr>
      <w:rFonts w:ascii="Arial" w:eastAsia="Times New Roman" w:hAnsi="Arial" w:cs="Arial"/>
      <w:b/>
      <w:bCs/>
      <w:sz w:val="24"/>
      <w:szCs w:val="24"/>
      <w:lang w:eastAsia="da-DK"/>
    </w:rPr>
  </w:style>
  <w:style w:type="paragraph" w:customStyle="1" w:styleId="xl92">
    <w:name w:val="xl92"/>
    <w:basedOn w:val="Normal"/>
    <w:rsid w:val="00E92A2D"/>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da-DK"/>
    </w:rPr>
  </w:style>
  <w:style w:type="paragraph" w:customStyle="1" w:styleId="xl93">
    <w:name w:val="xl93"/>
    <w:basedOn w:val="Normal"/>
    <w:rsid w:val="00E92A2D"/>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da-DK"/>
    </w:rPr>
  </w:style>
  <w:style w:type="paragraph" w:customStyle="1" w:styleId="xl94">
    <w:name w:val="xl94"/>
    <w:basedOn w:val="Normal"/>
    <w:rsid w:val="00E92A2D"/>
    <w:pPr>
      <w:spacing w:before="100" w:beforeAutospacing="1" w:after="100" w:afterAutospacing="1" w:line="240" w:lineRule="auto"/>
    </w:pPr>
    <w:rPr>
      <w:rFonts w:ascii="Arial" w:eastAsia="Times New Roman" w:hAnsi="Arial" w:cs="Arial"/>
      <w:sz w:val="24"/>
      <w:szCs w:val="24"/>
      <w:lang w:eastAsia="da-DK"/>
    </w:rPr>
  </w:style>
  <w:style w:type="paragraph" w:customStyle="1" w:styleId="xl95">
    <w:name w:val="xl95"/>
    <w:basedOn w:val="Normal"/>
    <w:rsid w:val="00E92A2D"/>
    <w:pPr>
      <w:spacing w:before="100" w:beforeAutospacing="1" w:after="100" w:afterAutospacing="1" w:line="240" w:lineRule="auto"/>
      <w:jc w:val="center"/>
    </w:pPr>
    <w:rPr>
      <w:rFonts w:ascii="Times New Roman" w:eastAsia="Times New Roman" w:hAnsi="Times New Roman" w:cs="Times New Roman"/>
      <w:sz w:val="24"/>
      <w:szCs w:val="24"/>
      <w:lang w:eastAsia="da-DK"/>
    </w:rPr>
  </w:style>
  <w:style w:type="character" w:styleId="Ulstomtale">
    <w:name w:val="Unresolved Mention"/>
    <w:basedOn w:val="Standardskrifttypeiafsnit"/>
    <w:uiPriority w:val="99"/>
    <w:semiHidden/>
    <w:unhideWhenUsed/>
    <w:rsid w:val="00E92A2D"/>
    <w:rPr>
      <w:color w:val="808080"/>
      <w:shd w:val="clear" w:color="auto" w:fill="E6E6E6"/>
    </w:rPr>
  </w:style>
  <w:style w:type="character" w:styleId="Fremhv">
    <w:name w:val="Emphasis"/>
    <w:basedOn w:val="Standardskrifttypeiafsnit"/>
    <w:uiPriority w:val="20"/>
    <w:qFormat/>
    <w:rsid w:val="00E92A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18" Type="http://schemas.openxmlformats.org/officeDocument/2006/relationships/image" Target="media/image15.E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image" Target="media/image14.EMF"/><Relationship Id="rId2" Type="http://schemas.openxmlformats.org/officeDocument/2006/relationships/settings" Target="settings.xml"/><Relationship Id="rId16" Type="http://schemas.openxmlformats.org/officeDocument/2006/relationships/image" Target="media/image13.EMF"/><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image" Target="media/image12.emf"/><Relationship Id="rId10" Type="http://schemas.openxmlformats.org/officeDocument/2006/relationships/image" Target="media/image7.emf"/><Relationship Id="rId19"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image" Target="media/image1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8116</Words>
  <Characters>49510</Characters>
  <Application>Microsoft Office Word</Application>
  <DocSecurity>0</DocSecurity>
  <Lines>412</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Qvist Thomassen</dc:creator>
  <cp:keywords/>
  <dc:description/>
  <cp:lastModifiedBy>Jesper Qvist Thomassen</cp:lastModifiedBy>
  <cp:revision>2</cp:revision>
  <dcterms:created xsi:type="dcterms:W3CDTF">2020-02-21T12:30:00Z</dcterms:created>
  <dcterms:modified xsi:type="dcterms:W3CDTF">2020-02-21T12:30:00Z</dcterms:modified>
</cp:coreProperties>
</file>