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E75" w:rsidRDefault="00101E75" w:rsidP="00101E75">
      <w:pPr>
        <w:pStyle w:val="NoSpacing"/>
        <w:jc w:val="center"/>
        <w:rPr>
          <w:rFonts w:ascii="Garamond" w:hAnsi="Garamond"/>
          <w:b/>
          <w:bCs/>
          <w:sz w:val="28"/>
          <w:szCs w:val="28"/>
        </w:rPr>
      </w:pPr>
      <w:r>
        <w:rPr>
          <w:rFonts w:ascii="Garamond" w:hAnsi="Garamond"/>
          <w:b/>
          <w:bCs/>
          <w:sz w:val="28"/>
          <w:szCs w:val="28"/>
        </w:rPr>
        <w:t>Appendix A</w:t>
      </w:r>
      <w:r w:rsidR="00913966">
        <w:rPr>
          <w:rFonts w:ascii="Garamond" w:hAnsi="Garamond"/>
          <w:b/>
          <w:bCs/>
          <w:sz w:val="28"/>
          <w:szCs w:val="28"/>
        </w:rPr>
        <w:t>:</w:t>
      </w:r>
    </w:p>
    <w:p w:rsidR="00101E75" w:rsidRPr="00683CBF" w:rsidRDefault="00101E75" w:rsidP="00101E75">
      <w:pPr>
        <w:pStyle w:val="NoSpacing"/>
        <w:jc w:val="center"/>
        <w:rPr>
          <w:rFonts w:ascii="Garamond" w:hAnsi="Garamond"/>
          <w:b/>
          <w:bCs/>
          <w:sz w:val="28"/>
          <w:szCs w:val="28"/>
        </w:rPr>
      </w:pPr>
      <w:r w:rsidRPr="00683CBF">
        <w:rPr>
          <w:rFonts w:ascii="Garamond" w:hAnsi="Garamond"/>
          <w:b/>
          <w:bCs/>
          <w:sz w:val="28"/>
          <w:szCs w:val="28"/>
        </w:rPr>
        <w:t>Information about Survivor Episodes Analyzed in the Study</w:t>
      </w:r>
    </w:p>
    <w:tbl>
      <w:tblPr>
        <w:tblStyle w:val="TableGrid"/>
        <w:tblpPr w:leftFromText="180" w:rightFromText="180" w:vertAnchor="text" w:horzAnchor="margin" w:tblpXSpec="center" w:tblpY="670"/>
        <w:tblW w:w="12515" w:type="dxa"/>
        <w:tblLook w:val="04A0" w:firstRow="1" w:lastRow="0" w:firstColumn="1" w:lastColumn="0" w:noHBand="0" w:noVBand="1"/>
      </w:tblPr>
      <w:tblGrid>
        <w:gridCol w:w="2205"/>
        <w:gridCol w:w="1376"/>
        <w:gridCol w:w="1443"/>
        <w:gridCol w:w="1955"/>
        <w:gridCol w:w="1219"/>
        <w:gridCol w:w="4317"/>
      </w:tblGrid>
      <w:tr w:rsidR="00101E75" w:rsidRPr="00683CBF" w:rsidTr="00B64D8E">
        <w:tc>
          <w:tcPr>
            <w:tcW w:w="2373" w:type="dxa"/>
          </w:tcPr>
          <w:p w:rsidR="00101E75" w:rsidRPr="00683CBF" w:rsidRDefault="00101E75" w:rsidP="00B64D8E">
            <w:pPr>
              <w:pStyle w:val="NoSpacing"/>
              <w:rPr>
                <w:rFonts w:ascii="Garamond" w:hAnsi="Garamond"/>
                <w:b/>
                <w:bCs/>
              </w:rPr>
            </w:pPr>
            <w:r w:rsidRPr="00683CBF">
              <w:rPr>
                <w:rFonts w:ascii="Garamond" w:hAnsi="Garamond"/>
                <w:b/>
                <w:bCs/>
              </w:rPr>
              <w:t>Season</w:t>
            </w:r>
          </w:p>
          <w:p w:rsidR="00101E75" w:rsidRPr="00683CBF" w:rsidRDefault="00101E75" w:rsidP="00B64D8E">
            <w:pPr>
              <w:pStyle w:val="NoSpacing"/>
              <w:rPr>
                <w:rFonts w:ascii="Garamond" w:hAnsi="Garamond"/>
                <w:b/>
                <w:bCs/>
              </w:rPr>
            </w:pPr>
            <w:r w:rsidRPr="00683CBF">
              <w:rPr>
                <w:rFonts w:ascii="Garamond" w:hAnsi="Garamond"/>
                <w:b/>
                <w:bCs/>
              </w:rPr>
              <w:t xml:space="preserve"> Name</w:t>
            </w:r>
          </w:p>
        </w:tc>
        <w:tc>
          <w:tcPr>
            <w:tcW w:w="1378" w:type="dxa"/>
          </w:tcPr>
          <w:p w:rsidR="00101E75" w:rsidRPr="00683CBF" w:rsidRDefault="00101E75" w:rsidP="00B64D8E">
            <w:pPr>
              <w:pStyle w:val="NoSpacing"/>
              <w:rPr>
                <w:rFonts w:ascii="Garamond" w:hAnsi="Garamond"/>
                <w:b/>
                <w:bCs/>
              </w:rPr>
            </w:pPr>
            <w:r w:rsidRPr="00683CBF">
              <w:rPr>
                <w:rFonts w:ascii="Garamond" w:hAnsi="Garamond"/>
                <w:b/>
                <w:bCs/>
              </w:rPr>
              <w:t>Episode Number and Name</w:t>
            </w:r>
          </w:p>
        </w:tc>
        <w:tc>
          <w:tcPr>
            <w:tcW w:w="1480" w:type="dxa"/>
          </w:tcPr>
          <w:p w:rsidR="00101E75" w:rsidRPr="00683CBF" w:rsidRDefault="00101E75" w:rsidP="00B64D8E">
            <w:pPr>
              <w:pStyle w:val="NoSpacing"/>
              <w:rPr>
                <w:rFonts w:ascii="Garamond" w:hAnsi="Garamond"/>
                <w:b/>
                <w:bCs/>
              </w:rPr>
            </w:pPr>
            <w:r w:rsidRPr="00683CBF">
              <w:rPr>
                <w:rFonts w:ascii="Garamond" w:hAnsi="Garamond"/>
                <w:b/>
                <w:bCs/>
              </w:rPr>
              <w:t>U.S. Air Date</w:t>
            </w:r>
          </w:p>
        </w:tc>
        <w:tc>
          <w:tcPr>
            <w:tcW w:w="2089" w:type="dxa"/>
          </w:tcPr>
          <w:p w:rsidR="00101E75" w:rsidRPr="00683CBF" w:rsidRDefault="00101E75" w:rsidP="00B64D8E">
            <w:pPr>
              <w:pStyle w:val="NoSpacing"/>
              <w:rPr>
                <w:rFonts w:ascii="Garamond" w:hAnsi="Garamond"/>
                <w:b/>
                <w:bCs/>
              </w:rPr>
            </w:pPr>
            <w:r w:rsidRPr="00683CBF">
              <w:rPr>
                <w:rFonts w:ascii="Garamond" w:hAnsi="Garamond"/>
                <w:b/>
                <w:bCs/>
              </w:rPr>
              <w:t xml:space="preserve"># of Black Players who Could Work Together </w:t>
            </w:r>
          </w:p>
        </w:tc>
        <w:tc>
          <w:tcPr>
            <w:tcW w:w="415" w:type="dxa"/>
          </w:tcPr>
          <w:p w:rsidR="00101E75" w:rsidRPr="00683CBF" w:rsidRDefault="00101E75" w:rsidP="00B64D8E">
            <w:pPr>
              <w:pStyle w:val="NoSpacing"/>
              <w:rPr>
                <w:rFonts w:ascii="Garamond" w:hAnsi="Garamond"/>
                <w:b/>
                <w:bCs/>
              </w:rPr>
            </w:pPr>
            <w:r w:rsidRPr="00683CBF">
              <w:rPr>
                <w:rFonts w:ascii="Garamond" w:hAnsi="Garamond"/>
                <w:b/>
                <w:bCs/>
              </w:rPr>
              <w:t>Post Diversity Mandate?</w:t>
            </w:r>
          </w:p>
        </w:tc>
        <w:tc>
          <w:tcPr>
            <w:tcW w:w="4780" w:type="dxa"/>
          </w:tcPr>
          <w:p w:rsidR="00101E75" w:rsidRPr="00683CBF" w:rsidRDefault="00101E75" w:rsidP="00B64D8E">
            <w:pPr>
              <w:pStyle w:val="NoSpacing"/>
              <w:rPr>
                <w:rFonts w:ascii="Garamond" w:hAnsi="Garamond"/>
                <w:b/>
                <w:bCs/>
              </w:rPr>
            </w:pPr>
            <w:r w:rsidRPr="00683CBF">
              <w:rPr>
                <w:rFonts w:ascii="Garamond" w:hAnsi="Garamond"/>
                <w:b/>
                <w:bCs/>
              </w:rPr>
              <w:t>Rationale for Inclusion</w:t>
            </w:r>
          </w:p>
          <w:p w:rsidR="00101E75" w:rsidRPr="00683CBF" w:rsidRDefault="00101E75" w:rsidP="00B64D8E">
            <w:pPr>
              <w:pStyle w:val="NoSpacing"/>
              <w:rPr>
                <w:rFonts w:ascii="Garamond" w:hAnsi="Garamond"/>
                <w:b/>
                <w:bCs/>
              </w:rPr>
            </w:pP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rPr>
              <w:t xml:space="preserve">Marquesas </w:t>
            </w:r>
          </w:p>
        </w:tc>
        <w:tc>
          <w:tcPr>
            <w:tcW w:w="1378" w:type="dxa"/>
          </w:tcPr>
          <w:p w:rsidR="00101E75" w:rsidRPr="00683CBF" w:rsidRDefault="00101E75" w:rsidP="00B64D8E">
            <w:pPr>
              <w:pStyle w:val="NoSpacing"/>
              <w:jc w:val="center"/>
              <w:rPr>
                <w:rFonts w:ascii="Garamond" w:hAnsi="Garamond"/>
              </w:rPr>
            </w:pPr>
            <w:r w:rsidRPr="00683CBF">
              <w:rPr>
                <w:rFonts w:ascii="Garamond" w:hAnsi="Garamond"/>
              </w:rPr>
              <w:t xml:space="preserve">Episode 2 </w:t>
            </w:r>
          </w:p>
          <w:p w:rsidR="00101E75" w:rsidRPr="00683CBF" w:rsidRDefault="00101E75" w:rsidP="00B64D8E">
            <w:pPr>
              <w:pStyle w:val="NoSpacing"/>
              <w:jc w:val="center"/>
              <w:rPr>
                <w:rFonts w:ascii="Garamond" w:hAnsi="Garamond"/>
              </w:rPr>
            </w:pPr>
            <w:r w:rsidRPr="00683CBF">
              <w:rPr>
                <w:rFonts w:ascii="Garamond" w:hAnsi="Garamond"/>
              </w:rPr>
              <w:t>“Nacho Mama”</w:t>
            </w:r>
          </w:p>
        </w:tc>
        <w:tc>
          <w:tcPr>
            <w:tcW w:w="1480"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March 7, 2002</w:t>
            </w:r>
          </w:p>
        </w:tc>
        <w:tc>
          <w:tcPr>
            <w:tcW w:w="2089" w:type="dxa"/>
          </w:tcPr>
          <w:p w:rsidR="00101E75" w:rsidRPr="00683CBF" w:rsidRDefault="00101E75" w:rsidP="00B64D8E">
            <w:pPr>
              <w:pStyle w:val="NoSpacing"/>
              <w:rPr>
                <w:rFonts w:ascii="Garamond" w:hAnsi="Garamond"/>
              </w:rPr>
            </w:pPr>
            <w:r w:rsidRPr="00683CBF">
              <w:rPr>
                <w:rFonts w:ascii="Garamond" w:hAnsi="Garamond"/>
              </w:rPr>
              <w:t>Two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Season was selected because it is when the first Black </w:t>
            </w:r>
            <w:r w:rsidRPr="00683CBF">
              <w:rPr>
                <w:rFonts w:ascii="Garamond" w:hAnsi="Garamond"/>
                <w:i/>
                <w:iCs/>
              </w:rPr>
              <w:t>Survivor</w:t>
            </w:r>
            <w:r w:rsidRPr="00683CBF">
              <w:rPr>
                <w:rFonts w:ascii="Garamond" w:hAnsi="Garamond"/>
              </w:rPr>
              <w:t xml:space="preserve"> contestant was crowned winner. This specific episode was selected because it features a scene where the two Black contestants connect around their shared racial identity and discuss how being Black affects their game play. </w:t>
            </w: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rPr>
              <w:t xml:space="preserve">Marquesas </w:t>
            </w:r>
          </w:p>
        </w:tc>
        <w:tc>
          <w:tcPr>
            <w:tcW w:w="1378" w:type="dxa"/>
          </w:tcPr>
          <w:p w:rsidR="00101E75" w:rsidRPr="00683CBF" w:rsidRDefault="00101E75" w:rsidP="00B64D8E">
            <w:pPr>
              <w:pStyle w:val="NoSpacing"/>
              <w:jc w:val="center"/>
              <w:rPr>
                <w:rFonts w:ascii="Garamond" w:hAnsi="Garamond" w:cs="Times New Roman"/>
              </w:rPr>
            </w:pPr>
            <w:r w:rsidRPr="00683CBF">
              <w:rPr>
                <w:rFonts w:ascii="Garamond" w:hAnsi="Garamond"/>
              </w:rPr>
              <w:t>Episode 13 “A Tale of Two Cities”</w:t>
            </w:r>
          </w:p>
        </w:tc>
        <w:tc>
          <w:tcPr>
            <w:tcW w:w="1480"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May 19, 2002</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rPr>
              <w:t>Two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Season was selected because it is when the first Black </w:t>
            </w:r>
            <w:r w:rsidRPr="00683CBF">
              <w:rPr>
                <w:rFonts w:ascii="Garamond" w:hAnsi="Garamond"/>
                <w:i/>
                <w:iCs/>
              </w:rPr>
              <w:t>Survivor</w:t>
            </w:r>
            <w:r w:rsidRPr="00683CBF">
              <w:rPr>
                <w:rFonts w:ascii="Garamond" w:hAnsi="Garamond"/>
              </w:rPr>
              <w:t xml:space="preserve"> contestant was crowned winner.  This specific episode was selected because it features a scene where the two Black contestants were forced to respond to accusations of working together because of their shared race and culture. </w:t>
            </w:r>
          </w:p>
        </w:tc>
      </w:tr>
      <w:tr w:rsidR="00101E75" w:rsidTr="00B64D8E">
        <w:tc>
          <w:tcPr>
            <w:tcW w:w="2373" w:type="dxa"/>
          </w:tcPr>
          <w:p w:rsidR="00101E75" w:rsidRPr="00683CBF" w:rsidRDefault="00101E75" w:rsidP="00B64D8E">
            <w:pPr>
              <w:pStyle w:val="NoSpacing"/>
              <w:rPr>
                <w:rFonts w:ascii="Garamond" w:hAnsi="Garamond"/>
              </w:rPr>
            </w:pPr>
            <w:r w:rsidRPr="00683CBF">
              <w:rPr>
                <w:rFonts w:ascii="Garamond" w:hAnsi="Garamond"/>
              </w:rPr>
              <w:t>Cook Islands</w:t>
            </w:r>
          </w:p>
        </w:tc>
        <w:tc>
          <w:tcPr>
            <w:tcW w:w="1378" w:type="dxa"/>
          </w:tcPr>
          <w:p w:rsidR="00101E75" w:rsidRPr="00683CBF" w:rsidRDefault="00101E75" w:rsidP="00B64D8E">
            <w:pPr>
              <w:pStyle w:val="NoSpacing"/>
              <w:jc w:val="center"/>
              <w:rPr>
                <w:rFonts w:ascii="Garamond" w:hAnsi="Garamond"/>
              </w:rPr>
            </w:pPr>
            <w:r w:rsidRPr="00683CBF">
              <w:rPr>
                <w:rFonts w:ascii="Garamond" w:hAnsi="Garamond"/>
              </w:rPr>
              <w:t>Episode 1</w:t>
            </w:r>
          </w:p>
          <w:p w:rsidR="00101E75" w:rsidRPr="00683CBF" w:rsidRDefault="00101E75" w:rsidP="00B64D8E">
            <w:pPr>
              <w:pStyle w:val="NoSpacing"/>
              <w:jc w:val="center"/>
              <w:rPr>
                <w:rFonts w:ascii="Garamond" w:hAnsi="Garamond"/>
              </w:rPr>
            </w:pPr>
            <w:r w:rsidRPr="00683CBF">
              <w:rPr>
                <w:rFonts w:ascii="Garamond" w:hAnsi="Garamond"/>
              </w:rPr>
              <w:t>“I Can Forgive Her But…”</w:t>
            </w:r>
          </w:p>
        </w:tc>
        <w:tc>
          <w:tcPr>
            <w:tcW w:w="1480" w:type="dxa"/>
          </w:tcPr>
          <w:p w:rsidR="00101E75" w:rsidRPr="00683CBF" w:rsidRDefault="00101E75" w:rsidP="00B64D8E">
            <w:pPr>
              <w:pStyle w:val="NoSpacing"/>
              <w:jc w:val="center"/>
              <w:rPr>
                <w:rFonts w:ascii="Garamond" w:hAnsi="Garamond"/>
              </w:rPr>
            </w:pPr>
            <w:r w:rsidRPr="00683CBF">
              <w:rPr>
                <w:rFonts w:ascii="Garamond" w:hAnsi="Garamond"/>
              </w:rPr>
              <w:t>September 14, 2006</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rPr>
              <w:t>Five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Season was selected based on season theme, which initially separated tribes by race and ethnicity and included an all-Black group. This specific episode was analyzed because it documents the contestants’ initial reactions to the tribes being divided along the lines of race and ethnicity. It also includes the Black contestants’ thoughts about the possibility of voting one another out of the game.  </w:t>
            </w:r>
          </w:p>
        </w:tc>
      </w:tr>
      <w:tr w:rsidR="00101E75" w:rsidTr="00B64D8E">
        <w:tc>
          <w:tcPr>
            <w:tcW w:w="2373" w:type="dxa"/>
          </w:tcPr>
          <w:p w:rsidR="00101E75" w:rsidRPr="00683CBF" w:rsidRDefault="00101E75" w:rsidP="00B64D8E">
            <w:pPr>
              <w:pStyle w:val="NoSpacing"/>
              <w:rPr>
                <w:rFonts w:ascii="Garamond" w:hAnsi="Garamond"/>
              </w:rPr>
            </w:pPr>
            <w:r w:rsidRPr="00683CBF">
              <w:rPr>
                <w:rFonts w:ascii="Garamond" w:hAnsi="Garamond"/>
              </w:rPr>
              <w:lastRenderedPageBreak/>
              <w:t>Cook Islands</w:t>
            </w:r>
          </w:p>
        </w:tc>
        <w:tc>
          <w:tcPr>
            <w:tcW w:w="1378" w:type="dxa"/>
          </w:tcPr>
          <w:p w:rsidR="00101E75" w:rsidRPr="00683CBF" w:rsidRDefault="00101E75" w:rsidP="00B64D8E">
            <w:pPr>
              <w:pStyle w:val="NoSpacing"/>
              <w:jc w:val="center"/>
              <w:rPr>
                <w:rFonts w:ascii="Garamond" w:hAnsi="Garamond"/>
              </w:rPr>
            </w:pPr>
            <w:r w:rsidRPr="00683CBF">
              <w:rPr>
                <w:rFonts w:ascii="Garamond" w:hAnsi="Garamond"/>
              </w:rPr>
              <w:t>Episode 2</w:t>
            </w:r>
          </w:p>
          <w:p w:rsidR="00101E75" w:rsidRPr="00683CBF" w:rsidRDefault="00101E75" w:rsidP="00B64D8E">
            <w:pPr>
              <w:pStyle w:val="NoSpacing"/>
              <w:jc w:val="center"/>
              <w:rPr>
                <w:rFonts w:ascii="Garamond" w:hAnsi="Garamond"/>
              </w:rPr>
            </w:pPr>
            <w:r w:rsidRPr="00683CBF">
              <w:rPr>
                <w:rFonts w:ascii="Garamond" w:hAnsi="Garamond"/>
              </w:rPr>
              <w:t>“Dire Strengths and Dead Weight”</w:t>
            </w:r>
          </w:p>
        </w:tc>
        <w:tc>
          <w:tcPr>
            <w:tcW w:w="1480" w:type="dxa"/>
          </w:tcPr>
          <w:p w:rsidR="00101E75" w:rsidRPr="00683CBF" w:rsidRDefault="00101E75" w:rsidP="00B64D8E">
            <w:pPr>
              <w:pStyle w:val="NoSpacing"/>
              <w:jc w:val="center"/>
              <w:rPr>
                <w:rFonts w:ascii="Garamond" w:hAnsi="Garamond"/>
              </w:rPr>
            </w:pPr>
            <w:r w:rsidRPr="00683CBF">
              <w:rPr>
                <w:rFonts w:ascii="Garamond" w:hAnsi="Garamond"/>
              </w:rPr>
              <w:t>September 21, 2006</w:t>
            </w:r>
          </w:p>
        </w:tc>
        <w:tc>
          <w:tcPr>
            <w:tcW w:w="2089" w:type="dxa"/>
          </w:tcPr>
          <w:p w:rsidR="00101E75" w:rsidRPr="00683CBF" w:rsidRDefault="00101E75" w:rsidP="00B64D8E">
            <w:pPr>
              <w:pStyle w:val="NoSpacing"/>
              <w:rPr>
                <w:rFonts w:ascii="Garamond" w:hAnsi="Garamond"/>
              </w:rPr>
            </w:pPr>
            <w:r w:rsidRPr="00683CBF">
              <w:rPr>
                <w:rFonts w:ascii="Garamond" w:hAnsi="Garamond"/>
              </w:rPr>
              <w:t>Four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cs="Times New Roman"/>
              </w:rPr>
              <w:t xml:space="preserve">Season was selected based on season theme, </w:t>
            </w:r>
            <w:r w:rsidRPr="00683CBF">
              <w:rPr>
                <w:rFonts w:ascii="Garamond" w:hAnsi="Garamond"/>
              </w:rPr>
              <w:t xml:space="preserve">which initially separated tribes by race and ethnicity and included an all-Black group. This specific episode was analyzed because it contains a scene where the Black contestants discuss whether they must represent their race when appearing as contestants. </w:t>
            </w:r>
          </w:p>
        </w:tc>
      </w:tr>
      <w:tr w:rsidR="00101E75" w:rsidTr="00B64D8E">
        <w:tc>
          <w:tcPr>
            <w:tcW w:w="2373" w:type="dxa"/>
          </w:tcPr>
          <w:p w:rsidR="00101E75" w:rsidRPr="00683CBF" w:rsidRDefault="00101E75" w:rsidP="00B64D8E">
            <w:pPr>
              <w:pStyle w:val="NoSpacing"/>
              <w:rPr>
                <w:rFonts w:ascii="Garamond" w:hAnsi="Garamond"/>
              </w:rPr>
            </w:pPr>
            <w:r w:rsidRPr="00683CBF">
              <w:rPr>
                <w:rFonts w:ascii="Garamond" w:hAnsi="Garamond"/>
              </w:rPr>
              <w:t>Cook Islands</w:t>
            </w:r>
          </w:p>
        </w:tc>
        <w:tc>
          <w:tcPr>
            <w:tcW w:w="1378" w:type="dxa"/>
          </w:tcPr>
          <w:p w:rsidR="00101E75" w:rsidRPr="00683CBF" w:rsidRDefault="00101E75" w:rsidP="00B64D8E">
            <w:pPr>
              <w:pStyle w:val="NoSpacing"/>
              <w:jc w:val="center"/>
              <w:rPr>
                <w:rFonts w:ascii="Garamond" w:hAnsi="Garamond"/>
              </w:rPr>
            </w:pPr>
            <w:r w:rsidRPr="00683CBF">
              <w:rPr>
                <w:rFonts w:ascii="Garamond" w:hAnsi="Garamond"/>
              </w:rPr>
              <w:t>Episode 3</w:t>
            </w:r>
          </w:p>
          <w:p w:rsidR="00101E75" w:rsidRPr="00683CBF" w:rsidRDefault="00101E75" w:rsidP="00B64D8E">
            <w:pPr>
              <w:pStyle w:val="NoSpacing"/>
              <w:jc w:val="center"/>
              <w:rPr>
                <w:rFonts w:ascii="Garamond" w:hAnsi="Garamond"/>
              </w:rPr>
            </w:pPr>
            <w:r w:rsidRPr="00683CBF">
              <w:rPr>
                <w:rFonts w:ascii="Garamond" w:hAnsi="Garamond"/>
              </w:rPr>
              <w:t>“Flirting and Frustration”</w:t>
            </w:r>
          </w:p>
        </w:tc>
        <w:tc>
          <w:tcPr>
            <w:tcW w:w="1480" w:type="dxa"/>
          </w:tcPr>
          <w:p w:rsidR="00101E75" w:rsidRPr="00683CBF" w:rsidRDefault="00101E75" w:rsidP="00B64D8E">
            <w:pPr>
              <w:pStyle w:val="NoSpacing"/>
              <w:jc w:val="center"/>
              <w:rPr>
                <w:rFonts w:ascii="Garamond" w:hAnsi="Garamond"/>
              </w:rPr>
            </w:pPr>
            <w:r w:rsidRPr="00683CBF">
              <w:rPr>
                <w:rFonts w:ascii="Garamond" w:hAnsi="Garamond"/>
              </w:rPr>
              <w:t>September 28, 2006</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cs="Times New Roman"/>
              </w:rPr>
              <w:t xml:space="preserve">Four Black players; three Black players on the same tribe and the other on the opposite tribe. </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142FA8" w:rsidRDefault="00101E75" w:rsidP="00B64D8E">
            <w:pPr>
              <w:pStyle w:val="NoSpacing"/>
              <w:rPr>
                <w:rFonts w:ascii="Garamond" w:hAnsi="Garamond"/>
              </w:rPr>
            </w:pPr>
            <w:r w:rsidRPr="00683CBF">
              <w:rPr>
                <w:rFonts w:ascii="Garamond" w:hAnsi="Garamond" w:cs="Times New Roman"/>
              </w:rPr>
              <w:t xml:space="preserve">Season was selected based on season theme, </w:t>
            </w:r>
            <w:r w:rsidRPr="00683CBF">
              <w:rPr>
                <w:rFonts w:ascii="Garamond" w:hAnsi="Garamond"/>
              </w:rPr>
              <w:t>which initially separated tribes by race and ethnicity and included an all-Black group. This specific episode was analyzed because the four ethnically-divided tribes were dissolved and merged to form two new tribes. When this happened, contestants were shown discussing the season’s initial premise.</w:t>
            </w: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t>Fiji</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10</w:t>
            </w:r>
          </w:p>
          <w:p w:rsidR="00101E75" w:rsidRPr="00683CBF" w:rsidRDefault="00101E75" w:rsidP="00B64D8E">
            <w:pPr>
              <w:pStyle w:val="NoSpacing"/>
              <w:rPr>
                <w:rFonts w:ascii="Garamond" w:hAnsi="Garamond"/>
              </w:rPr>
            </w:pPr>
            <w:r w:rsidRPr="00683CBF">
              <w:rPr>
                <w:rFonts w:ascii="Garamond" w:hAnsi="Garamond"/>
              </w:rPr>
              <w:t>“It’s a Turtle?!”</w:t>
            </w:r>
          </w:p>
        </w:tc>
        <w:tc>
          <w:tcPr>
            <w:tcW w:w="1480"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April 19, 2007</w:t>
            </w:r>
          </w:p>
        </w:tc>
        <w:tc>
          <w:tcPr>
            <w:tcW w:w="2089" w:type="dxa"/>
          </w:tcPr>
          <w:p w:rsidR="00101E75" w:rsidRPr="00683CBF" w:rsidRDefault="00101E75" w:rsidP="00B64D8E">
            <w:pPr>
              <w:pStyle w:val="NoSpacing"/>
              <w:rPr>
                <w:rFonts w:ascii="Garamond" w:hAnsi="Garamond"/>
              </w:rPr>
            </w:pPr>
            <w:r w:rsidRPr="00683CBF">
              <w:rPr>
                <w:rFonts w:ascii="Garamond" w:hAnsi="Garamond"/>
              </w:rPr>
              <w:t xml:space="preserve">Three Black players on the same tribe. </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Season and episode were selected after viewing the 2020 Black Survivor player forum and hearing Black contestants describe how they avoided openly discussing race as a part of their gameplay. This specific episode was selected for analysis because it documents the first vote of the fully merged tribe where the Black players contemplated whether they could trust one another and would work together in the game. </w:t>
            </w:r>
          </w:p>
        </w:tc>
      </w:tr>
      <w:tr w:rsidR="00101E75" w:rsidTr="00B64D8E">
        <w:tc>
          <w:tcPr>
            <w:tcW w:w="2373" w:type="dxa"/>
          </w:tcPr>
          <w:p w:rsidR="00101E75" w:rsidRPr="00683CBF" w:rsidRDefault="00101E75" w:rsidP="00B64D8E">
            <w:pPr>
              <w:pStyle w:val="NoSpacing"/>
              <w:jc w:val="center"/>
              <w:rPr>
                <w:rFonts w:ascii="Garamond" w:hAnsi="Garamond"/>
              </w:rPr>
            </w:pPr>
            <w:r w:rsidRPr="00683CBF">
              <w:rPr>
                <w:rFonts w:ascii="Garamond" w:hAnsi="Garamond"/>
              </w:rPr>
              <w:t>David vs. Goliath</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2</w:t>
            </w:r>
          </w:p>
          <w:p w:rsidR="00101E75" w:rsidRPr="00683CBF" w:rsidRDefault="00101E75" w:rsidP="00B64D8E">
            <w:pPr>
              <w:pStyle w:val="NoSpacing"/>
              <w:rPr>
                <w:rFonts w:ascii="Garamond" w:hAnsi="Garamond"/>
              </w:rPr>
            </w:pPr>
            <w:r w:rsidRPr="00683CBF">
              <w:rPr>
                <w:rFonts w:ascii="Garamond" w:hAnsi="Garamond"/>
              </w:rPr>
              <w:t>“The Chicken has Flown the Coop”</w:t>
            </w:r>
          </w:p>
        </w:tc>
        <w:tc>
          <w:tcPr>
            <w:tcW w:w="1480" w:type="dxa"/>
          </w:tcPr>
          <w:p w:rsidR="00101E75" w:rsidRPr="00683CBF" w:rsidRDefault="00101E75" w:rsidP="00B64D8E">
            <w:pPr>
              <w:pStyle w:val="NoSpacing"/>
              <w:rPr>
                <w:rFonts w:ascii="Garamond" w:hAnsi="Garamond"/>
              </w:rPr>
            </w:pPr>
            <w:r w:rsidRPr="00683CBF">
              <w:rPr>
                <w:rFonts w:ascii="Garamond" w:hAnsi="Garamond"/>
              </w:rPr>
              <w:t>October 3, 2018</w:t>
            </w:r>
          </w:p>
        </w:tc>
        <w:tc>
          <w:tcPr>
            <w:tcW w:w="2089" w:type="dxa"/>
          </w:tcPr>
          <w:p w:rsidR="00101E75" w:rsidRPr="00683CBF" w:rsidRDefault="00101E75" w:rsidP="00B64D8E">
            <w:pPr>
              <w:pStyle w:val="NoSpacing"/>
              <w:rPr>
                <w:rFonts w:ascii="Garamond" w:hAnsi="Garamond"/>
              </w:rPr>
            </w:pPr>
            <w:r w:rsidRPr="00683CBF">
              <w:rPr>
                <w:rFonts w:ascii="Garamond" w:hAnsi="Garamond"/>
              </w:rPr>
              <w:t>Four Black players; Two Black players on each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Season and episode were selected after viewing the 2020 Black Survivor player forum and hearing Black contestants describe how moments in the episode showcased the tension that being Black poses for one’s gameplay. In particular, this</w:t>
            </w:r>
            <w:ins w:id="0" w:author="Brielle Harbin" w:date="2023-04-04T10:19:00Z">
              <w:r w:rsidRPr="00683CBF">
                <w:rPr>
                  <w:rFonts w:ascii="Garamond" w:hAnsi="Garamond"/>
                </w:rPr>
                <w:t xml:space="preserve"> </w:t>
              </w:r>
            </w:ins>
            <w:r w:rsidRPr="00683CBF">
              <w:rPr>
                <w:rFonts w:ascii="Garamond" w:hAnsi="Garamond"/>
              </w:rPr>
              <w:lastRenderedPageBreak/>
              <w:t xml:space="preserve">episode was included because one Black male player is shown contemplating (and ultimately sacrifices) his own gameplay to help another Black female player who is being perceived negatively by other non-Black players. </w:t>
            </w:r>
          </w:p>
        </w:tc>
      </w:tr>
      <w:tr w:rsidR="00101E75" w:rsidTr="00B64D8E">
        <w:tc>
          <w:tcPr>
            <w:tcW w:w="2373" w:type="dxa"/>
          </w:tcPr>
          <w:p w:rsidR="00101E75" w:rsidRPr="00683CBF" w:rsidRDefault="00101E75" w:rsidP="00B64D8E">
            <w:pPr>
              <w:pStyle w:val="NoSpacing"/>
              <w:jc w:val="center"/>
              <w:rPr>
                <w:rFonts w:ascii="Garamond" w:hAnsi="Garamond"/>
              </w:rPr>
            </w:pPr>
            <w:r w:rsidRPr="00683CBF">
              <w:rPr>
                <w:rFonts w:ascii="Garamond" w:hAnsi="Garamond"/>
              </w:rPr>
              <w:lastRenderedPageBreak/>
              <w:t>David vs Goliath</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3</w:t>
            </w:r>
          </w:p>
          <w:p w:rsidR="00101E75" w:rsidRPr="00683CBF" w:rsidRDefault="00101E75" w:rsidP="00B64D8E">
            <w:pPr>
              <w:pStyle w:val="NoSpacing"/>
              <w:rPr>
                <w:rFonts w:ascii="Garamond" w:hAnsi="Garamond"/>
              </w:rPr>
            </w:pPr>
            <w:r w:rsidRPr="00683CBF">
              <w:rPr>
                <w:rFonts w:ascii="Garamond" w:hAnsi="Garamond"/>
              </w:rPr>
              <w:t xml:space="preserve">“I am Goliath Strong” </w:t>
            </w:r>
          </w:p>
        </w:tc>
        <w:tc>
          <w:tcPr>
            <w:tcW w:w="1480" w:type="dxa"/>
          </w:tcPr>
          <w:p w:rsidR="00101E75" w:rsidRPr="00683CBF" w:rsidRDefault="00101E75" w:rsidP="00B64D8E">
            <w:pPr>
              <w:pStyle w:val="NoSpacing"/>
              <w:rPr>
                <w:rFonts w:ascii="Garamond" w:hAnsi="Garamond"/>
              </w:rPr>
            </w:pPr>
            <w:r w:rsidRPr="00683CBF">
              <w:rPr>
                <w:rFonts w:ascii="Garamond" w:hAnsi="Garamond"/>
              </w:rPr>
              <w:t>October 10, 2018</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rPr>
              <w:t>Four Black players; Two Black players on each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N</w:t>
            </w:r>
          </w:p>
        </w:tc>
        <w:tc>
          <w:tcPr>
            <w:tcW w:w="4780" w:type="dxa"/>
          </w:tcPr>
          <w:p w:rsidR="00101E75" w:rsidRPr="00683CBF" w:rsidRDefault="00101E75" w:rsidP="00B64D8E">
            <w:pPr>
              <w:pStyle w:val="NoSpacing"/>
              <w:rPr>
                <w:rFonts w:ascii="Garamond" w:hAnsi="Garamond"/>
              </w:rPr>
            </w:pPr>
            <w:r w:rsidRPr="00683CBF">
              <w:rPr>
                <w:rFonts w:ascii="Garamond" w:hAnsi="Garamond"/>
              </w:rPr>
              <w:t>This specific episode was included because it features a scene where a Black male player reflects on the decision to sacrifice his own gameplay to help another Black female player. Additionally, both players discuss their view on the obligation they have to one another to work together.</w:t>
            </w: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t>Season 41</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5</w:t>
            </w:r>
          </w:p>
          <w:p w:rsidR="00101E75" w:rsidRPr="00683CBF" w:rsidRDefault="00101E75" w:rsidP="00B64D8E">
            <w:pPr>
              <w:pStyle w:val="NoSpacing"/>
              <w:rPr>
                <w:rFonts w:ascii="Garamond" w:hAnsi="Garamond"/>
              </w:rPr>
            </w:pPr>
            <w:r w:rsidRPr="00683CBF">
              <w:rPr>
                <w:rFonts w:ascii="Garamond" w:hAnsi="Garamond"/>
              </w:rPr>
              <w:t>“The Strategist or the Loyalist”</w:t>
            </w:r>
          </w:p>
        </w:tc>
        <w:tc>
          <w:tcPr>
            <w:tcW w:w="1480" w:type="dxa"/>
          </w:tcPr>
          <w:p w:rsidR="00101E75" w:rsidRPr="00683CBF" w:rsidRDefault="00101E75" w:rsidP="00B64D8E">
            <w:pPr>
              <w:pStyle w:val="NoSpacing"/>
              <w:rPr>
                <w:rFonts w:ascii="Garamond" w:hAnsi="Garamond"/>
              </w:rPr>
            </w:pPr>
            <w:r w:rsidRPr="00683CBF">
              <w:rPr>
                <w:rFonts w:ascii="Garamond" w:hAnsi="Garamond"/>
              </w:rPr>
              <w:t>October 20, 2021</w:t>
            </w:r>
          </w:p>
        </w:tc>
        <w:tc>
          <w:tcPr>
            <w:tcW w:w="2089" w:type="dxa"/>
          </w:tcPr>
          <w:p w:rsidR="00101E75" w:rsidRPr="00683CBF" w:rsidRDefault="00101E75" w:rsidP="00B64D8E">
            <w:pPr>
              <w:pStyle w:val="NoSpacing"/>
              <w:rPr>
                <w:rFonts w:ascii="Garamond" w:hAnsi="Garamond"/>
              </w:rPr>
            </w:pPr>
            <w:r w:rsidRPr="00683CBF">
              <w:rPr>
                <w:rFonts w:ascii="Garamond" w:hAnsi="Garamond"/>
              </w:rPr>
              <w:t xml:space="preserve">Five Black players; Two Black players on one tribe; Two Black players on another tribe; and one Black player on a third tribe. </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Y</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Identified by </w:t>
            </w:r>
            <w:r w:rsidRPr="00683CBF">
              <w:rPr>
                <w:rFonts w:ascii="Garamond" w:hAnsi="Garamond"/>
              </w:rPr>
              <w:fldChar w:fldCharType="begin"/>
            </w:r>
            <w:r w:rsidRPr="00683CBF">
              <w:rPr>
                <w:rFonts w:ascii="Garamond" w:hAnsi="Garamond"/>
              </w:rPr>
              <w:instrText xml:space="preserve"> ADDIN ZOTERO_ITEM CSL_CITATION {"citationID":"LkQ3HVEr","properties":{"formattedCitation":"(Harbin 2023)","plainCitation":"(Harbin 2023)","dontUpdate":true,"noteIndex":0},"citationItems":[{"id":1066,"uris":["http://zotero.org/users/622048/items/RKDVEJ2F"],"itemData":{"id":1066,"type":"article-journal","container-title":"Political Communication","title":"Don’t Make My Entertainment Political! Social Media Responses to Narratives of Racial Duty on Competitive Reality Television Series","URL":"Don’t Make My Entertainment Political! Social Media Responses to Narratives of Racial Duty on Competitive Reality Television Series","author":[{"family":"Harbin","given":"M. Brielle"}],"issued":{"date-parts":[["2023"]]}}}],"schema":"https://github.com/citation-style-language/schema/raw/master/csl-citation.json"} </w:instrText>
            </w:r>
            <w:r w:rsidRPr="00683CBF">
              <w:rPr>
                <w:rFonts w:ascii="Garamond" w:hAnsi="Garamond"/>
              </w:rPr>
              <w:fldChar w:fldCharType="separate"/>
            </w:r>
            <w:r w:rsidRPr="00683CBF">
              <w:rPr>
                <w:rFonts w:ascii="Garamond" w:hAnsi="Garamond"/>
                <w:noProof/>
              </w:rPr>
              <w:t>Harbin (2023)</w:t>
            </w:r>
            <w:r w:rsidRPr="00683CBF">
              <w:rPr>
                <w:rFonts w:ascii="Garamond" w:hAnsi="Garamond"/>
              </w:rPr>
              <w:fldChar w:fldCharType="end"/>
            </w:r>
            <w:r w:rsidRPr="00683CBF">
              <w:rPr>
                <w:rFonts w:ascii="Garamond" w:hAnsi="Garamond"/>
              </w:rPr>
              <w:t xml:space="preserve"> as a season and episode that contains a woman-centered narrative of racial duty.  </w:t>
            </w: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t>Season 41</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6</w:t>
            </w:r>
          </w:p>
          <w:p w:rsidR="00101E75" w:rsidRPr="00683CBF" w:rsidRDefault="00101E75" w:rsidP="00B64D8E">
            <w:pPr>
              <w:pStyle w:val="NoSpacing"/>
              <w:rPr>
                <w:rFonts w:ascii="Garamond" w:hAnsi="Garamond"/>
              </w:rPr>
            </w:pPr>
            <w:r w:rsidRPr="00683CBF">
              <w:rPr>
                <w:rFonts w:ascii="Garamond" w:hAnsi="Garamond"/>
              </w:rPr>
              <w:t>“Ready to Play Like a Lion”</w:t>
            </w:r>
          </w:p>
        </w:tc>
        <w:tc>
          <w:tcPr>
            <w:tcW w:w="1480" w:type="dxa"/>
          </w:tcPr>
          <w:p w:rsidR="00101E75" w:rsidRPr="00683CBF" w:rsidRDefault="00101E75" w:rsidP="00B64D8E">
            <w:pPr>
              <w:pStyle w:val="NoSpacing"/>
              <w:rPr>
                <w:rFonts w:ascii="Garamond" w:hAnsi="Garamond"/>
              </w:rPr>
            </w:pPr>
            <w:r w:rsidRPr="00683CBF">
              <w:rPr>
                <w:rFonts w:ascii="Garamond" w:hAnsi="Garamond"/>
              </w:rPr>
              <w:t>October 27, 2021</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cs="Times New Roman"/>
              </w:rPr>
              <w:t xml:space="preserve">Four Black players; </w:t>
            </w:r>
            <w:r w:rsidRPr="00683CBF">
              <w:rPr>
                <w:rFonts w:ascii="Garamond" w:hAnsi="Garamond"/>
              </w:rPr>
              <w:t>Two Black players on one tribe; one Black player on another tribe; and one Black player on a third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Y</w:t>
            </w:r>
          </w:p>
        </w:tc>
        <w:tc>
          <w:tcPr>
            <w:tcW w:w="4780" w:type="dxa"/>
          </w:tcPr>
          <w:p w:rsidR="00101E75" w:rsidRPr="00683CBF" w:rsidRDefault="00101E75" w:rsidP="00B64D8E">
            <w:pPr>
              <w:pStyle w:val="NoSpacing"/>
              <w:rPr>
                <w:rFonts w:ascii="Garamond" w:hAnsi="Garamond"/>
              </w:rPr>
            </w:pPr>
            <w:r w:rsidRPr="00683CBF">
              <w:rPr>
                <w:rFonts w:ascii="Garamond" w:hAnsi="Garamond"/>
              </w:rPr>
              <w:t xml:space="preserve">Identified by </w:t>
            </w:r>
            <w:r w:rsidRPr="00683CBF">
              <w:rPr>
                <w:rFonts w:ascii="Garamond" w:hAnsi="Garamond"/>
              </w:rPr>
              <w:fldChar w:fldCharType="begin"/>
            </w:r>
            <w:r w:rsidRPr="00683CBF">
              <w:rPr>
                <w:rFonts w:ascii="Garamond" w:hAnsi="Garamond"/>
              </w:rPr>
              <w:instrText xml:space="preserve"> ADDIN ZOTERO_ITEM CSL_CITATION {"citationID":"oFzEALNO","properties":{"formattedCitation":"(Harbin 2023)","plainCitation":"(Harbin 2023)","dontUpdate":true,"noteIndex":0},"citationItems":[{"id":1066,"uris":["http://zotero.org/users/622048/items/RKDVEJ2F"],"itemData":{"id":1066,"type":"article-journal","container-title":"Political Communication","title":"Don’t Make My Entertainment Political! Social Media Responses to Narratives of Racial Duty on Competitive Reality Television Series","URL":"Don’t Make My Entertainment Political! Social Media Responses to Narratives of Racial Duty on Competitive Reality Television Series","author":[{"family":"Harbin","given":"M. Brielle"}],"issued":{"date-parts":[["2023"]]}}}],"schema":"https://github.com/citation-style-language/schema/raw/master/csl-citation.json"} </w:instrText>
            </w:r>
            <w:r w:rsidRPr="00683CBF">
              <w:rPr>
                <w:rFonts w:ascii="Garamond" w:hAnsi="Garamond"/>
              </w:rPr>
              <w:fldChar w:fldCharType="separate"/>
            </w:r>
            <w:r w:rsidRPr="00683CBF">
              <w:rPr>
                <w:rFonts w:ascii="Garamond" w:hAnsi="Garamond"/>
                <w:noProof/>
              </w:rPr>
              <w:t>Harbin (2023)</w:t>
            </w:r>
            <w:r w:rsidRPr="00683CBF">
              <w:rPr>
                <w:rFonts w:ascii="Garamond" w:hAnsi="Garamond"/>
              </w:rPr>
              <w:fldChar w:fldCharType="end"/>
            </w:r>
            <w:r w:rsidRPr="00683CBF">
              <w:rPr>
                <w:rFonts w:ascii="Garamond" w:hAnsi="Garamond"/>
              </w:rPr>
              <w:t xml:space="preserve"> as a season and episode that contains a gender-neutral narrative of racial duty.  </w:t>
            </w: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t>Season 41</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9</w:t>
            </w:r>
          </w:p>
          <w:p w:rsidR="00101E75" w:rsidRPr="00683CBF" w:rsidRDefault="00101E75" w:rsidP="00B64D8E">
            <w:pPr>
              <w:pStyle w:val="NoSpacing"/>
              <w:rPr>
                <w:rFonts w:ascii="Garamond" w:hAnsi="Garamond"/>
              </w:rPr>
            </w:pPr>
            <w:r w:rsidRPr="00683CBF">
              <w:rPr>
                <w:rFonts w:ascii="Garamond" w:hAnsi="Garamond"/>
              </w:rPr>
              <w:t>“Who’s Who in the Zoo”</w:t>
            </w:r>
          </w:p>
        </w:tc>
        <w:tc>
          <w:tcPr>
            <w:tcW w:w="1480" w:type="dxa"/>
          </w:tcPr>
          <w:p w:rsidR="00101E75" w:rsidRPr="00683CBF" w:rsidRDefault="00101E75" w:rsidP="00B64D8E">
            <w:pPr>
              <w:pStyle w:val="NoSpacing"/>
              <w:rPr>
                <w:rFonts w:ascii="Garamond" w:hAnsi="Garamond"/>
              </w:rPr>
            </w:pPr>
            <w:r w:rsidRPr="00683CBF">
              <w:rPr>
                <w:rFonts w:ascii="Garamond" w:hAnsi="Garamond"/>
              </w:rPr>
              <w:t>November 17, 2021</w:t>
            </w:r>
          </w:p>
        </w:tc>
        <w:tc>
          <w:tcPr>
            <w:tcW w:w="2089" w:type="dxa"/>
          </w:tcPr>
          <w:p w:rsidR="00101E75" w:rsidRPr="00683CBF" w:rsidRDefault="00101E75" w:rsidP="00B64D8E">
            <w:pPr>
              <w:pStyle w:val="NoSpacing"/>
              <w:rPr>
                <w:rFonts w:ascii="Garamond" w:hAnsi="Garamond"/>
              </w:rPr>
            </w:pPr>
            <w:r w:rsidRPr="00683CBF">
              <w:rPr>
                <w:rFonts w:ascii="Garamond" w:hAnsi="Garamond"/>
              </w:rPr>
              <w:t xml:space="preserve">Four Black players on one tribe. </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Y</w:t>
            </w:r>
          </w:p>
        </w:tc>
        <w:tc>
          <w:tcPr>
            <w:tcW w:w="4780" w:type="dxa"/>
          </w:tcPr>
          <w:p w:rsidR="00101E75" w:rsidRDefault="00101E75" w:rsidP="00B64D8E">
            <w:pPr>
              <w:pStyle w:val="NoSpacing"/>
              <w:rPr>
                <w:rFonts w:ascii="Garamond" w:hAnsi="Garamond"/>
              </w:rPr>
            </w:pPr>
            <w:r w:rsidRPr="00683CBF">
              <w:rPr>
                <w:rFonts w:ascii="Garamond" w:hAnsi="Garamond"/>
              </w:rPr>
              <w:t xml:space="preserve">Season included because it was identified by </w:t>
            </w:r>
            <w:r w:rsidRPr="00683CBF">
              <w:rPr>
                <w:rFonts w:ascii="Garamond" w:hAnsi="Garamond"/>
              </w:rPr>
              <w:fldChar w:fldCharType="begin"/>
            </w:r>
            <w:r w:rsidRPr="00683CBF">
              <w:rPr>
                <w:rFonts w:ascii="Garamond" w:hAnsi="Garamond"/>
              </w:rPr>
              <w:instrText xml:space="preserve"> ADDIN ZOTERO_ITEM CSL_CITATION {"citationID":"jR4RO4R6","properties":{"formattedCitation":"(Harbin 2023)","plainCitation":"(Harbin 2023)","dontUpdate":true,"noteIndex":0},"citationItems":[{"id":1066,"uris":["http://zotero.org/users/622048/items/RKDVEJ2F"],"itemData":{"id":1066,"type":"article-journal","container-title":"Political Communication","title":"Don’t Make My Entertainment Political! Social Media Responses to Narratives of Racial Duty on Competitive Reality Television Series","URL":"Don’t Make My Entertainment Political! Social Media Responses to Narratives of Racial Duty on Competitive Reality Television Series","author":[{"family":"Harbin","given":"M. Brielle"}],"issued":{"date-parts":[["2023"]]}}}],"schema":"https://github.com/citation-style-language/schema/raw/master/csl-citation.json"} </w:instrText>
            </w:r>
            <w:r w:rsidRPr="00683CBF">
              <w:rPr>
                <w:rFonts w:ascii="Garamond" w:hAnsi="Garamond"/>
              </w:rPr>
              <w:fldChar w:fldCharType="separate"/>
            </w:r>
            <w:r w:rsidRPr="00683CBF">
              <w:rPr>
                <w:rFonts w:ascii="Garamond" w:hAnsi="Garamond"/>
                <w:noProof/>
              </w:rPr>
              <w:t>Harbin (2023)</w:t>
            </w:r>
            <w:r w:rsidRPr="00683CBF">
              <w:rPr>
                <w:rFonts w:ascii="Garamond" w:hAnsi="Garamond"/>
              </w:rPr>
              <w:fldChar w:fldCharType="end"/>
            </w:r>
            <w:r w:rsidRPr="00683CBF">
              <w:rPr>
                <w:rFonts w:ascii="Garamond" w:hAnsi="Garamond"/>
              </w:rPr>
              <w:t xml:space="preserve"> as containing a narrative of racial duty. This specific episode was selected for inclusion because it featured the formation of the season’s all-Black alliance. It also includes scenes </w:t>
            </w:r>
            <w:r w:rsidRPr="00683CBF">
              <w:rPr>
                <w:rFonts w:ascii="Garamond" w:hAnsi="Garamond"/>
              </w:rPr>
              <w:lastRenderedPageBreak/>
              <w:t xml:space="preserve">documenting the emergence of </w:t>
            </w:r>
            <w:proofErr w:type="gramStart"/>
            <w:r w:rsidRPr="00683CBF">
              <w:rPr>
                <w:rFonts w:ascii="Garamond" w:hAnsi="Garamond"/>
              </w:rPr>
              <w:t>conflict  between</w:t>
            </w:r>
            <w:proofErr w:type="gramEnd"/>
            <w:r w:rsidRPr="00683CBF">
              <w:rPr>
                <w:rFonts w:ascii="Garamond" w:hAnsi="Garamond"/>
              </w:rPr>
              <w:t xml:space="preserve"> members of the all-Black alliance including one member debating whether he should defect from the group. </w:t>
            </w:r>
          </w:p>
          <w:p w:rsidR="00101E75" w:rsidRPr="00683CBF" w:rsidRDefault="00101E75" w:rsidP="00B64D8E">
            <w:pPr>
              <w:pStyle w:val="NoSpacing"/>
              <w:rPr>
                <w:rFonts w:ascii="Garamond" w:hAnsi="Garamond"/>
              </w:rPr>
            </w:pPr>
          </w:p>
        </w:tc>
      </w:tr>
      <w:tr w:rsidR="00101E75" w:rsidTr="00B64D8E">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lastRenderedPageBreak/>
              <w:t>Season 41</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10</w:t>
            </w:r>
          </w:p>
          <w:p w:rsidR="00101E75" w:rsidRPr="00683CBF" w:rsidRDefault="00101E75" w:rsidP="00B64D8E">
            <w:pPr>
              <w:pStyle w:val="NoSpacing"/>
              <w:rPr>
                <w:rFonts w:ascii="Garamond" w:hAnsi="Garamond"/>
              </w:rPr>
            </w:pPr>
            <w:r w:rsidRPr="00683CBF">
              <w:rPr>
                <w:rFonts w:ascii="Garamond" w:hAnsi="Garamond"/>
              </w:rPr>
              <w:t>“Baby with a Machine Gun”</w:t>
            </w:r>
          </w:p>
        </w:tc>
        <w:tc>
          <w:tcPr>
            <w:tcW w:w="1480" w:type="dxa"/>
          </w:tcPr>
          <w:p w:rsidR="00101E75" w:rsidRPr="00683CBF" w:rsidRDefault="00101E75" w:rsidP="00B64D8E">
            <w:pPr>
              <w:pStyle w:val="NoSpacing"/>
              <w:rPr>
                <w:rFonts w:ascii="Garamond" w:hAnsi="Garamond"/>
              </w:rPr>
            </w:pPr>
            <w:r w:rsidRPr="00683CBF">
              <w:rPr>
                <w:rFonts w:ascii="Garamond" w:hAnsi="Garamond"/>
              </w:rPr>
              <w:t>November 24, 2021</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rPr>
              <w:t>Four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Y</w:t>
            </w:r>
          </w:p>
        </w:tc>
        <w:tc>
          <w:tcPr>
            <w:tcW w:w="4780" w:type="dxa"/>
          </w:tcPr>
          <w:p w:rsidR="00101E75" w:rsidRDefault="00101E75" w:rsidP="00B64D8E">
            <w:pPr>
              <w:pStyle w:val="NoSpacing"/>
              <w:rPr>
                <w:rFonts w:ascii="Garamond" w:hAnsi="Garamond"/>
              </w:rPr>
            </w:pPr>
            <w:r w:rsidRPr="00683CBF">
              <w:rPr>
                <w:rFonts w:ascii="Garamond" w:hAnsi="Garamond"/>
              </w:rPr>
              <w:t xml:space="preserve">Season included because it was identified by </w:t>
            </w:r>
            <w:r w:rsidRPr="00683CBF">
              <w:rPr>
                <w:rFonts w:ascii="Garamond" w:hAnsi="Garamond"/>
              </w:rPr>
              <w:fldChar w:fldCharType="begin"/>
            </w:r>
            <w:r w:rsidRPr="00683CBF">
              <w:rPr>
                <w:rFonts w:ascii="Garamond" w:hAnsi="Garamond"/>
              </w:rPr>
              <w:instrText xml:space="preserve"> ADDIN ZOTERO_ITEM CSL_CITATION {"citationID":"72JeqAy3","properties":{"formattedCitation":"(Harbin 2023)","plainCitation":"(Harbin 2023)","dontUpdate":true,"noteIndex":0},"citationItems":[{"id":1066,"uris":["http://zotero.org/users/622048/items/RKDVEJ2F"],"itemData":{"id":1066,"type":"article-journal","container-title":"Political Communication","title":"Don’t Make My Entertainment Political! Social Media Responses to Narratives of Racial Duty on Competitive Reality Television Series","URL":"Don’t Make My Entertainment Political! Social Media Responses to Narratives of Racial Duty on Competitive Reality Television Series","author":[{"family":"Harbin","given":"M. Brielle"}],"issued":{"date-parts":[["2023"]]}}}],"schema":"https://github.com/citation-style-language/schema/raw/master/csl-citation.json"} </w:instrText>
            </w:r>
            <w:r w:rsidRPr="00683CBF">
              <w:rPr>
                <w:rFonts w:ascii="Garamond" w:hAnsi="Garamond"/>
              </w:rPr>
              <w:fldChar w:fldCharType="separate"/>
            </w:r>
            <w:r w:rsidRPr="00683CBF">
              <w:rPr>
                <w:rFonts w:ascii="Garamond" w:hAnsi="Garamond"/>
                <w:noProof/>
              </w:rPr>
              <w:t>Harbin (2023)</w:t>
            </w:r>
            <w:r w:rsidRPr="00683CBF">
              <w:rPr>
                <w:rFonts w:ascii="Garamond" w:hAnsi="Garamond"/>
              </w:rPr>
              <w:fldChar w:fldCharType="end"/>
            </w:r>
            <w:r w:rsidRPr="00683CBF">
              <w:rPr>
                <w:rFonts w:ascii="Garamond" w:hAnsi="Garamond"/>
              </w:rPr>
              <w:t xml:space="preserve"> as containing a narrative of racial duty. This episode was included because it features scenes where two Black male members contemplate and eventually decide to defect from the</w:t>
            </w:r>
            <w:ins w:id="1" w:author="Brielle Harbin" w:date="2023-04-04T11:12:00Z">
              <w:r w:rsidRPr="00683CBF">
                <w:rPr>
                  <w:rFonts w:ascii="Garamond" w:hAnsi="Garamond"/>
                </w:rPr>
                <w:t xml:space="preserve"> </w:t>
              </w:r>
            </w:ins>
            <w:r w:rsidRPr="00683CBF">
              <w:rPr>
                <w:rFonts w:ascii="Garamond" w:hAnsi="Garamond"/>
              </w:rPr>
              <w:t xml:space="preserve">alliance of Black players and votes against a Black female player, which resulted in her being eliminated from the game. </w:t>
            </w:r>
          </w:p>
          <w:p w:rsidR="00101E75" w:rsidRPr="00683CBF" w:rsidRDefault="00101E75" w:rsidP="00B64D8E">
            <w:pPr>
              <w:pStyle w:val="NoSpacing"/>
              <w:rPr>
                <w:rFonts w:ascii="Garamond" w:hAnsi="Garamond"/>
              </w:rPr>
            </w:pPr>
          </w:p>
        </w:tc>
      </w:tr>
      <w:tr w:rsidR="00101E75" w:rsidTr="00B64D8E">
        <w:trPr>
          <w:trHeight w:val="111"/>
        </w:trPr>
        <w:tc>
          <w:tcPr>
            <w:tcW w:w="2373" w:type="dxa"/>
          </w:tcPr>
          <w:p w:rsidR="00101E75" w:rsidRPr="00683CBF" w:rsidRDefault="00101E75" w:rsidP="00B64D8E">
            <w:pPr>
              <w:autoSpaceDE w:val="0"/>
              <w:autoSpaceDN w:val="0"/>
              <w:adjustRightInd w:val="0"/>
              <w:spacing w:line="480" w:lineRule="auto"/>
              <w:jc w:val="center"/>
              <w:rPr>
                <w:rFonts w:ascii="Garamond" w:hAnsi="Garamond" w:cs="Times New Roman"/>
              </w:rPr>
            </w:pPr>
            <w:r w:rsidRPr="00683CBF">
              <w:rPr>
                <w:rFonts w:ascii="Garamond" w:hAnsi="Garamond" w:cs="Times New Roman"/>
              </w:rPr>
              <w:t>Season 41</w:t>
            </w:r>
          </w:p>
        </w:tc>
        <w:tc>
          <w:tcPr>
            <w:tcW w:w="1378" w:type="dxa"/>
          </w:tcPr>
          <w:p w:rsidR="00101E75" w:rsidRPr="00683CBF" w:rsidRDefault="00101E75" w:rsidP="00B64D8E">
            <w:pPr>
              <w:pStyle w:val="NoSpacing"/>
              <w:rPr>
                <w:rFonts w:ascii="Garamond" w:hAnsi="Garamond"/>
              </w:rPr>
            </w:pPr>
            <w:r w:rsidRPr="00683CBF">
              <w:rPr>
                <w:rFonts w:ascii="Garamond" w:hAnsi="Garamond"/>
              </w:rPr>
              <w:t>Episode 11</w:t>
            </w:r>
          </w:p>
          <w:p w:rsidR="00101E75" w:rsidRPr="00683CBF" w:rsidRDefault="00101E75" w:rsidP="00B64D8E">
            <w:pPr>
              <w:pStyle w:val="NoSpacing"/>
              <w:rPr>
                <w:rFonts w:ascii="Garamond" w:hAnsi="Garamond"/>
              </w:rPr>
            </w:pPr>
            <w:r w:rsidRPr="00683CBF">
              <w:rPr>
                <w:rFonts w:ascii="Garamond" w:hAnsi="Garamond"/>
              </w:rPr>
              <w:t>“Do or Die”</w:t>
            </w:r>
          </w:p>
        </w:tc>
        <w:tc>
          <w:tcPr>
            <w:tcW w:w="1480" w:type="dxa"/>
          </w:tcPr>
          <w:p w:rsidR="00101E75" w:rsidRPr="00683CBF" w:rsidRDefault="00101E75" w:rsidP="00B64D8E">
            <w:pPr>
              <w:pStyle w:val="NoSpacing"/>
              <w:rPr>
                <w:rFonts w:ascii="Garamond" w:hAnsi="Garamond"/>
              </w:rPr>
            </w:pPr>
            <w:r w:rsidRPr="00683CBF">
              <w:rPr>
                <w:rFonts w:ascii="Garamond" w:hAnsi="Garamond"/>
              </w:rPr>
              <w:t>December 1, 2021</w:t>
            </w:r>
          </w:p>
        </w:tc>
        <w:tc>
          <w:tcPr>
            <w:tcW w:w="2089" w:type="dxa"/>
          </w:tcPr>
          <w:p w:rsidR="00101E75" w:rsidRPr="00683CBF" w:rsidRDefault="00101E75" w:rsidP="00B64D8E">
            <w:pPr>
              <w:pStyle w:val="NoSpacing"/>
              <w:rPr>
                <w:rFonts w:ascii="Garamond" w:hAnsi="Garamond" w:cs="Times New Roman"/>
              </w:rPr>
            </w:pPr>
            <w:r w:rsidRPr="00683CBF">
              <w:rPr>
                <w:rFonts w:ascii="Garamond" w:hAnsi="Garamond"/>
              </w:rPr>
              <w:t>Three Black players on one tribe.</w:t>
            </w:r>
          </w:p>
        </w:tc>
        <w:tc>
          <w:tcPr>
            <w:tcW w:w="415" w:type="dxa"/>
          </w:tcPr>
          <w:p w:rsidR="00101E75" w:rsidRPr="00683CBF" w:rsidRDefault="00101E75" w:rsidP="00B64D8E">
            <w:pPr>
              <w:autoSpaceDE w:val="0"/>
              <w:autoSpaceDN w:val="0"/>
              <w:adjustRightInd w:val="0"/>
              <w:spacing w:line="480" w:lineRule="auto"/>
              <w:rPr>
                <w:rFonts w:ascii="Garamond" w:hAnsi="Garamond" w:cs="Times New Roman"/>
              </w:rPr>
            </w:pPr>
            <w:r w:rsidRPr="00683CBF">
              <w:rPr>
                <w:rFonts w:ascii="Garamond" w:hAnsi="Garamond" w:cs="Times New Roman"/>
              </w:rPr>
              <w:t>Y</w:t>
            </w:r>
          </w:p>
        </w:tc>
        <w:tc>
          <w:tcPr>
            <w:tcW w:w="4780" w:type="dxa"/>
          </w:tcPr>
          <w:p w:rsidR="00101E75" w:rsidRDefault="00101E75" w:rsidP="00B64D8E">
            <w:pPr>
              <w:pStyle w:val="NoSpacing"/>
              <w:rPr>
                <w:rFonts w:ascii="Garamond" w:hAnsi="Garamond"/>
              </w:rPr>
            </w:pPr>
            <w:r w:rsidRPr="00683CBF">
              <w:rPr>
                <w:rFonts w:ascii="Garamond" w:hAnsi="Garamond"/>
              </w:rPr>
              <w:t xml:space="preserve">Identified by </w:t>
            </w:r>
            <w:r w:rsidRPr="00683CBF">
              <w:rPr>
                <w:rFonts w:ascii="Garamond" w:hAnsi="Garamond"/>
              </w:rPr>
              <w:fldChar w:fldCharType="begin"/>
            </w:r>
            <w:r w:rsidRPr="00683CBF">
              <w:rPr>
                <w:rFonts w:ascii="Garamond" w:hAnsi="Garamond"/>
              </w:rPr>
              <w:instrText xml:space="preserve"> ADDIN ZOTERO_ITEM CSL_CITATION {"citationID":"AD5KOVMc","properties":{"formattedCitation":"(Harbin 2023)","plainCitation":"(Harbin 2023)","dontUpdate":true,"noteIndex":0},"citationItems":[{"id":1066,"uris":["http://zotero.org/users/622048/items/RKDVEJ2F"],"itemData":{"id":1066,"type":"article-journal","container-title":"Political Communication","title":"Don’t Make My Entertainment Political! Social Media Responses to Narratives of Racial Duty on Competitive Reality Television Series","URL":"Don’t Make My Entertainment Political! Social Media Responses to Narratives of Racial Duty on Competitive Reality Television Series","author":[{"family":"Harbin","given":"M. Brielle"}],"issued":{"date-parts":[["2023"]]}}}],"schema":"https://github.com/citation-style-language/schema/raw/master/csl-citation.json"} </w:instrText>
            </w:r>
            <w:r w:rsidRPr="00683CBF">
              <w:rPr>
                <w:rFonts w:ascii="Garamond" w:hAnsi="Garamond"/>
              </w:rPr>
              <w:fldChar w:fldCharType="separate"/>
            </w:r>
            <w:r w:rsidRPr="00683CBF">
              <w:rPr>
                <w:rFonts w:ascii="Garamond" w:hAnsi="Garamond"/>
                <w:noProof/>
              </w:rPr>
              <w:t>Harbin (2023)</w:t>
            </w:r>
            <w:r w:rsidRPr="00683CBF">
              <w:rPr>
                <w:rFonts w:ascii="Garamond" w:hAnsi="Garamond"/>
              </w:rPr>
              <w:fldChar w:fldCharType="end"/>
            </w:r>
            <w:r w:rsidRPr="00683CBF">
              <w:rPr>
                <w:rFonts w:ascii="Garamond" w:hAnsi="Garamond"/>
              </w:rPr>
              <w:t xml:space="preserve"> as a season and episode that contains a gender-neutral narrative of racial duty.  </w:t>
            </w:r>
          </w:p>
          <w:p w:rsidR="00101E75" w:rsidRPr="00683CBF" w:rsidRDefault="00101E75" w:rsidP="00B64D8E">
            <w:pPr>
              <w:pStyle w:val="NoSpacing"/>
              <w:rPr>
                <w:rFonts w:ascii="Garamond" w:hAnsi="Garamond"/>
              </w:rPr>
            </w:pPr>
          </w:p>
        </w:tc>
      </w:tr>
    </w:tbl>
    <w:p w:rsidR="00101E75" w:rsidRDefault="00101E75"/>
    <w:sectPr w:rsidR="00101E75" w:rsidSect="00101E75">
      <w:headerReference w:type="default" r:id="rI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CBF"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elle Harbin">
    <w15:presenceInfo w15:providerId="Windows Live" w15:userId="93b6b64aeac74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75"/>
    <w:rsid w:val="00101E75"/>
    <w:rsid w:val="00142FA8"/>
    <w:rsid w:val="0091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FB51F"/>
  <w15:chartTrackingRefBased/>
  <w15:docId w15:val="{B3C5B216-72AA-BA48-AA8D-6AF2EA19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7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E75"/>
    <w:pPr>
      <w:tabs>
        <w:tab w:val="center" w:pos="4680"/>
        <w:tab w:val="right" w:pos="9360"/>
      </w:tabs>
    </w:pPr>
  </w:style>
  <w:style w:type="character" w:customStyle="1" w:styleId="HeaderChar">
    <w:name w:val="Header Char"/>
    <w:basedOn w:val="DefaultParagraphFont"/>
    <w:link w:val="Header"/>
    <w:uiPriority w:val="99"/>
    <w:rsid w:val="00101E75"/>
    <w:rPr>
      <w:rFonts w:eastAsiaTheme="minorEastAsia"/>
      <w:kern w:val="0"/>
      <w14:ligatures w14:val="none"/>
    </w:rPr>
  </w:style>
  <w:style w:type="table" w:styleId="TableGrid">
    <w:name w:val="Table Grid"/>
    <w:basedOn w:val="TableNormal"/>
    <w:uiPriority w:val="39"/>
    <w:rsid w:val="00101E7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1E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Harbin</dc:creator>
  <cp:keywords/>
  <dc:description/>
  <cp:lastModifiedBy>Brielle Harbin</cp:lastModifiedBy>
  <cp:revision>4</cp:revision>
  <dcterms:created xsi:type="dcterms:W3CDTF">2023-04-20T20:44:00Z</dcterms:created>
  <dcterms:modified xsi:type="dcterms:W3CDTF">2023-04-20T20:47:00Z</dcterms:modified>
</cp:coreProperties>
</file>