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817E" w14:textId="77777777" w:rsidR="00450005" w:rsidRPr="00B96366" w:rsidRDefault="00450005" w:rsidP="00450005">
      <w:pPr>
        <w:spacing w:line="480" w:lineRule="auto"/>
        <w:rPr>
          <w:ins w:id="0" w:author="nicole nm-edits.com" w:date="2021-09-28T16:02:00Z"/>
          <w:rFonts w:ascii="Times New Roman" w:hAnsi="Times New Roman"/>
          <w:b/>
          <w:rPrChange w:id="1" w:author="nicole nm-edits.com" w:date="2021-09-28T16:02:00Z">
            <w:rPr>
              <w:ins w:id="2" w:author="nicole nm-edits.com" w:date="2021-09-28T16:02:00Z"/>
              <w:rFonts w:ascii="Cambria" w:hAnsi="Cambria"/>
              <w:b/>
              <w:sz w:val="22"/>
            </w:rPr>
          </w:rPrChange>
        </w:rPr>
        <w:pPrChange w:id="3" w:author="nicole nm-edits.com" w:date="2021-09-28T16:02:00Z">
          <w:pPr/>
        </w:pPrChange>
      </w:pPr>
      <w:moveToRangeStart w:id="4" w:author="nicole nm-edits.com" w:date="2021-09-28T16:02:00Z" w:name="move83737396"/>
      <w:ins w:id="5" w:author="nicole nm-edits.com" w:date="2021-09-28T16:02:00Z">
        <w:r w:rsidRPr="00B96366">
          <w:rPr>
            <w:rFonts w:ascii="Times New Roman" w:hAnsi="Times New Roman"/>
            <w:b/>
            <w:rPrChange w:id="6" w:author="nicole nm-edits.com" w:date="2021-09-28T16:02:00Z">
              <w:rPr>
                <w:rFonts w:ascii="Cambria" w:hAnsi="Cambria"/>
                <w:b/>
                <w:sz w:val="22"/>
              </w:rPr>
            </w:rPrChange>
          </w:rPr>
          <w:t xml:space="preserve">Supplementary Table 1. </w:t>
        </w:r>
        <w:r w:rsidRPr="005E753C">
          <w:rPr>
            <w:rFonts w:ascii="Times New Roman" w:hAnsi="Times New Roman"/>
            <w:rPrChange w:id="7" w:author="nicole nm-edits.com" w:date="2021-09-28T16:02:00Z">
              <w:rPr>
                <w:rFonts w:ascii="Cambria" w:hAnsi="Cambria"/>
                <w:b/>
                <w:sz w:val="22"/>
              </w:rPr>
            </w:rPrChange>
          </w:rPr>
          <w:t>Survey Questions</w:t>
        </w:r>
      </w:ins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16"/>
        <w:gridCol w:w="4579"/>
        <w:gridCol w:w="4373"/>
      </w:tblGrid>
      <w:tr w:rsidR="00450005" w:rsidRPr="00B96366" w14:paraId="7DA078CB" w14:textId="77777777" w:rsidTr="00C8187E">
        <w:tc>
          <w:tcPr>
            <w:tcW w:w="9468" w:type="dxa"/>
            <w:gridSpan w:val="3"/>
          </w:tcPr>
          <w:p w14:paraId="38F08163" w14:textId="77777777" w:rsidR="00450005" w:rsidRPr="00B96366" w:rsidRDefault="00450005" w:rsidP="00C8187E">
            <w:pPr>
              <w:rPr>
                <w:ins w:id="8" w:author="nicole nm-edits.com" w:date="2021-09-28T16:02:00Z"/>
                <w:rFonts w:ascii="Times New Roman" w:hAnsi="Times New Roman"/>
                <w:b/>
                <w:rPrChange w:id="9" w:author="nicole nm-edits.com" w:date="2021-09-28T16:02:00Z">
                  <w:rPr>
                    <w:ins w:id="10" w:author="nicole nm-edits.com" w:date="2021-09-28T16:02:00Z"/>
                    <w:rFonts w:ascii="Cambria" w:hAnsi="Cambria"/>
                    <w:b/>
                    <w:sz w:val="22"/>
                  </w:rPr>
                </w:rPrChange>
              </w:rPr>
            </w:pPr>
            <w:ins w:id="11" w:author="nicole nm-edits.com" w:date="2021-09-28T16:02:00Z">
              <w:r w:rsidRPr="00B96366">
                <w:rPr>
                  <w:rFonts w:ascii="Times New Roman" w:hAnsi="Times New Roman"/>
                  <w:b/>
                  <w:rPrChange w:id="12" w:author="nicole nm-edits.com" w:date="2021-09-28T16:02:00Z">
                    <w:rPr>
                      <w:rFonts w:ascii="Cambria" w:hAnsi="Cambria"/>
                      <w:b/>
                      <w:sz w:val="22"/>
                    </w:rPr>
                  </w:rPrChange>
                </w:rPr>
                <w:t>Demographics</w:t>
              </w:r>
            </w:ins>
          </w:p>
        </w:tc>
      </w:tr>
      <w:tr w:rsidR="00450005" w:rsidRPr="00B96366" w14:paraId="1E53EF40" w14:textId="77777777" w:rsidTr="00C8187E">
        <w:tc>
          <w:tcPr>
            <w:tcW w:w="505" w:type="dxa"/>
          </w:tcPr>
          <w:p w14:paraId="10470F0B" w14:textId="77777777" w:rsidR="00450005" w:rsidRPr="00B96366" w:rsidRDefault="00450005" w:rsidP="00C8187E">
            <w:pPr>
              <w:rPr>
                <w:ins w:id="13" w:author="nicole nm-edits.com" w:date="2021-09-28T16:02:00Z"/>
                <w:rFonts w:ascii="Times New Roman" w:hAnsi="Times New Roman"/>
                <w:rPrChange w:id="14" w:author="nicole nm-edits.com" w:date="2021-09-28T16:02:00Z">
                  <w:rPr>
                    <w:ins w:id="15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16" w:author="nicole nm-edits.com" w:date="2021-09-28T16:02:00Z">
              <w:r w:rsidRPr="00B96366">
                <w:rPr>
                  <w:rFonts w:ascii="Times New Roman" w:hAnsi="Times New Roman"/>
                  <w:rPrChange w:id="17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1.</w:t>
              </w:r>
            </w:ins>
          </w:p>
        </w:tc>
        <w:tc>
          <w:tcPr>
            <w:tcW w:w="4585" w:type="dxa"/>
          </w:tcPr>
          <w:p w14:paraId="1118BFE3" w14:textId="77777777" w:rsidR="00450005" w:rsidRPr="00B96366" w:rsidRDefault="00450005" w:rsidP="00C8187E">
            <w:pPr>
              <w:rPr>
                <w:ins w:id="18" w:author="nicole nm-edits.com" w:date="2021-09-28T16:02:00Z"/>
                <w:rFonts w:ascii="Times New Roman" w:hAnsi="Times New Roman"/>
                <w:rPrChange w:id="19" w:author="nicole nm-edits.com" w:date="2021-09-28T16:02:00Z">
                  <w:rPr>
                    <w:ins w:id="20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1" w:author="nicole nm-edits.com" w:date="2021-09-28T16:02:00Z">
              <w:r w:rsidRPr="00B96366">
                <w:rPr>
                  <w:rFonts w:ascii="Times New Roman" w:hAnsi="Times New Roman"/>
                  <w:rPrChange w:id="22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Hospital Name</w:t>
              </w:r>
            </w:ins>
          </w:p>
        </w:tc>
        <w:tc>
          <w:tcPr>
            <w:tcW w:w="4378" w:type="dxa"/>
          </w:tcPr>
          <w:p w14:paraId="7D86255A" w14:textId="77777777" w:rsidR="00450005" w:rsidRPr="00B96366" w:rsidRDefault="00450005" w:rsidP="00C8187E">
            <w:pPr>
              <w:rPr>
                <w:ins w:id="23" w:author="nicole nm-edits.com" w:date="2021-09-28T16:02:00Z"/>
                <w:rFonts w:ascii="Times New Roman" w:hAnsi="Times New Roman"/>
                <w:rPrChange w:id="24" w:author="nicole nm-edits.com" w:date="2021-09-28T16:02:00Z">
                  <w:rPr>
                    <w:ins w:id="25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</w:p>
        </w:tc>
      </w:tr>
      <w:moveToRangeEnd w:id="4"/>
      <w:tr w:rsidR="00450005" w:rsidRPr="00B96366" w14:paraId="486B940B" w14:textId="77777777" w:rsidTr="00C8187E">
        <w:trPr>
          <w:ins w:id="26" w:author="nicole nm-edits.com" w:date="2021-09-28T16:02:00Z"/>
        </w:trPr>
        <w:tc>
          <w:tcPr>
            <w:tcW w:w="505" w:type="dxa"/>
          </w:tcPr>
          <w:p w14:paraId="150E1FFA" w14:textId="77777777" w:rsidR="00450005" w:rsidRPr="00B96366" w:rsidRDefault="00450005" w:rsidP="00C8187E">
            <w:pPr>
              <w:rPr>
                <w:ins w:id="27" w:author="nicole nm-edits.com" w:date="2021-09-28T16:02:00Z"/>
                <w:rFonts w:ascii="Times New Roman" w:hAnsi="Times New Roman" w:cs="Times New Roman"/>
              </w:rPr>
            </w:pPr>
            <w:ins w:id="2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2.</w:t>
              </w:r>
            </w:ins>
          </w:p>
        </w:tc>
        <w:tc>
          <w:tcPr>
            <w:tcW w:w="4585" w:type="dxa"/>
          </w:tcPr>
          <w:p w14:paraId="59ED765C" w14:textId="77777777" w:rsidR="00450005" w:rsidRPr="00B96366" w:rsidRDefault="00450005" w:rsidP="00C8187E">
            <w:pPr>
              <w:rPr>
                <w:ins w:id="29" w:author="nicole nm-edits.com" w:date="2021-09-28T16:02:00Z"/>
                <w:rFonts w:ascii="Times New Roman" w:hAnsi="Times New Roman" w:cs="Times New Roman"/>
              </w:rPr>
            </w:pPr>
            <w:ins w:id="3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Number of pediatric beds at hospital?</w:t>
              </w:r>
            </w:ins>
          </w:p>
        </w:tc>
        <w:tc>
          <w:tcPr>
            <w:tcW w:w="4378" w:type="dxa"/>
          </w:tcPr>
          <w:p w14:paraId="05E29EA3" w14:textId="77777777" w:rsidR="00450005" w:rsidRPr="00B96366" w:rsidRDefault="00450005" w:rsidP="00450005">
            <w:pPr>
              <w:pStyle w:val="ListParagraph"/>
              <w:numPr>
                <w:ilvl w:val="0"/>
                <w:numId w:val="2"/>
              </w:numPr>
              <w:rPr>
                <w:ins w:id="31" w:author="nicole nm-edits.com" w:date="2021-09-28T16:02:00Z"/>
                <w:rFonts w:ascii="Times New Roman" w:hAnsi="Times New Roman" w:cs="Times New Roman"/>
              </w:rPr>
            </w:pPr>
            <w:ins w:id="3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&lt;50</w:t>
              </w:r>
            </w:ins>
          </w:p>
          <w:p w14:paraId="61EC8650" w14:textId="77777777" w:rsidR="00450005" w:rsidRPr="00B96366" w:rsidRDefault="00450005" w:rsidP="00450005">
            <w:pPr>
              <w:pStyle w:val="ListParagraph"/>
              <w:numPr>
                <w:ilvl w:val="0"/>
                <w:numId w:val="2"/>
              </w:numPr>
              <w:rPr>
                <w:ins w:id="33" w:author="nicole nm-edits.com" w:date="2021-09-28T16:02:00Z"/>
                <w:rFonts w:ascii="Times New Roman" w:hAnsi="Times New Roman" w:cs="Times New Roman"/>
              </w:rPr>
            </w:pPr>
            <w:ins w:id="3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51</w:t>
              </w:r>
              <w:r>
                <w:rPr>
                  <w:rFonts w:ascii="Times New Roman" w:hAnsi="Times New Roman" w:cs="Times New Roman"/>
                </w:rPr>
                <w:t>–</w:t>
              </w:r>
              <w:r w:rsidRPr="00B96366">
                <w:rPr>
                  <w:rFonts w:ascii="Times New Roman" w:hAnsi="Times New Roman" w:cs="Times New Roman"/>
                </w:rPr>
                <w:t>100</w:t>
              </w:r>
            </w:ins>
          </w:p>
          <w:p w14:paraId="49E9A69E" w14:textId="77777777" w:rsidR="00450005" w:rsidRPr="00B96366" w:rsidRDefault="00450005" w:rsidP="00450005">
            <w:pPr>
              <w:pStyle w:val="ListParagraph"/>
              <w:numPr>
                <w:ilvl w:val="0"/>
                <w:numId w:val="2"/>
              </w:numPr>
              <w:rPr>
                <w:ins w:id="35" w:author="nicole nm-edits.com" w:date="2021-09-28T16:02:00Z"/>
                <w:rFonts w:ascii="Times New Roman" w:hAnsi="Times New Roman" w:cs="Times New Roman"/>
              </w:rPr>
            </w:pPr>
            <w:ins w:id="3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101</w:t>
              </w:r>
              <w:r>
                <w:rPr>
                  <w:rFonts w:ascii="Times New Roman" w:hAnsi="Times New Roman" w:cs="Times New Roman"/>
                </w:rPr>
                <w:t>–</w:t>
              </w:r>
              <w:r w:rsidRPr="00B96366">
                <w:rPr>
                  <w:rFonts w:ascii="Times New Roman" w:hAnsi="Times New Roman" w:cs="Times New Roman"/>
                </w:rPr>
                <w:t>200</w:t>
              </w:r>
            </w:ins>
          </w:p>
          <w:p w14:paraId="23A9E965" w14:textId="77777777" w:rsidR="00450005" w:rsidRPr="00B96366" w:rsidRDefault="00450005" w:rsidP="00450005">
            <w:pPr>
              <w:pStyle w:val="ListParagraph"/>
              <w:numPr>
                <w:ilvl w:val="0"/>
                <w:numId w:val="2"/>
              </w:numPr>
              <w:rPr>
                <w:ins w:id="37" w:author="nicole nm-edits.com" w:date="2021-09-28T16:02:00Z"/>
                <w:rFonts w:ascii="Times New Roman" w:hAnsi="Times New Roman" w:cs="Times New Roman"/>
              </w:rPr>
            </w:pPr>
            <w:ins w:id="3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&gt;200</w:t>
              </w:r>
            </w:ins>
          </w:p>
        </w:tc>
      </w:tr>
      <w:tr w:rsidR="00450005" w:rsidRPr="00B96366" w14:paraId="5E2954C0" w14:textId="77777777" w:rsidTr="00C8187E">
        <w:trPr>
          <w:ins w:id="39" w:author="nicole nm-edits.com" w:date="2021-09-28T16:02:00Z"/>
        </w:trPr>
        <w:tc>
          <w:tcPr>
            <w:tcW w:w="505" w:type="dxa"/>
          </w:tcPr>
          <w:p w14:paraId="621B475B" w14:textId="77777777" w:rsidR="00450005" w:rsidRPr="00B96366" w:rsidRDefault="00450005" w:rsidP="00C8187E">
            <w:pPr>
              <w:rPr>
                <w:ins w:id="40" w:author="nicole nm-edits.com" w:date="2021-09-28T16:02:00Z"/>
                <w:rFonts w:ascii="Times New Roman" w:hAnsi="Times New Roman" w:cs="Times New Roman"/>
              </w:rPr>
            </w:pPr>
            <w:ins w:id="4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3.</w:t>
              </w:r>
            </w:ins>
          </w:p>
        </w:tc>
        <w:tc>
          <w:tcPr>
            <w:tcW w:w="4585" w:type="dxa"/>
          </w:tcPr>
          <w:p w14:paraId="4B8D5456" w14:textId="77777777" w:rsidR="00450005" w:rsidRPr="00B96366" w:rsidRDefault="00450005" w:rsidP="00C8187E">
            <w:pPr>
              <w:rPr>
                <w:ins w:id="42" w:author="nicole nm-edits.com" w:date="2021-09-28T16:02:00Z"/>
                <w:rFonts w:ascii="Times New Roman" w:hAnsi="Times New Roman" w:cs="Times New Roman"/>
              </w:rPr>
            </w:pPr>
            <w:ins w:id="4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Are you a free-standing children’s hospital?</w:t>
              </w:r>
            </w:ins>
          </w:p>
        </w:tc>
        <w:tc>
          <w:tcPr>
            <w:tcW w:w="4378" w:type="dxa"/>
          </w:tcPr>
          <w:p w14:paraId="07E93EC3" w14:textId="77777777" w:rsidR="00450005" w:rsidRPr="00B96366" w:rsidRDefault="00450005" w:rsidP="00450005">
            <w:pPr>
              <w:pStyle w:val="ListParagraph"/>
              <w:numPr>
                <w:ilvl w:val="0"/>
                <w:numId w:val="1"/>
              </w:numPr>
              <w:rPr>
                <w:ins w:id="44" w:author="nicole nm-edits.com" w:date="2021-09-28T16:02:00Z"/>
                <w:rFonts w:ascii="Times New Roman" w:hAnsi="Times New Roman" w:cs="Times New Roman"/>
              </w:rPr>
            </w:pPr>
            <w:ins w:id="4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Yes</w:t>
              </w:r>
            </w:ins>
          </w:p>
          <w:p w14:paraId="1A197850" w14:textId="77777777" w:rsidR="00450005" w:rsidRPr="00B96366" w:rsidRDefault="00450005" w:rsidP="00450005">
            <w:pPr>
              <w:pStyle w:val="ListParagraph"/>
              <w:numPr>
                <w:ilvl w:val="0"/>
                <w:numId w:val="1"/>
              </w:numPr>
              <w:rPr>
                <w:ins w:id="46" w:author="nicole nm-edits.com" w:date="2021-09-28T16:02:00Z"/>
                <w:rFonts w:ascii="Times New Roman" w:hAnsi="Times New Roman" w:cs="Times New Roman"/>
              </w:rPr>
            </w:pPr>
            <w:ins w:id="4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No</w:t>
              </w:r>
            </w:ins>
          </w:p>
        </w:tc>
      </w:tr>
      <w:tr w:rsidR="00450005" w:rsidRPr="00B96366" w14:paraId="6EB396E5" w14:textId="77777777" w:rsidTr="00C8187E">
        <w:trPr>
          <w:ins w:id="48" w:author="nicole nm-edits.com" w:date="2021-09-28T16:02:00Z"/>
        </w:trPr>
        <w:tc>
          <w:tcPr>
            <w:tcW w:w="505" w:type="dxa"/>
          </w:tcPr>
          <w:p w14:paraId="72A532B9" w14:textId="77777777" w:rsidR="00450005" w:rsidRPr="00B96366" w:rsidRDefault="00450005" w:rsidP="00C8187E">
            <w:pPr>
              <w:rPr>
                <w:ins w:id="49" w:author="nicole nm-edits.com" w:date="2021-09-28T16:02:00Z"/>
                <w:rFonts w:ascii="Times New Roman" w:hAnsi="Times New Roman" w:cs="Times New Roman"/>
              </w:rPr>
            </w:pPr>
            <w:ins w:id="5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4.</w:t>
              </w:r>
            </w:ins>
          </w:p>
        </w:tc>
        <w:tc>
          <w:tcPr>
            <w:tcW w:w="4585" w:type="dxa"/>
          </w:tcPr>
          <w:p w14:paraId="4697CF67" w14:textId="77777777" w:rsidR="00450005" w:rsidRPr="00B96366" w:rsidRDefault="00450005" w:rsidP="00C8187E">
            <w:pPr>
              <w:ind w:right="399"/>
              <w:rPr>
                <w:ins w:id="51" w:author="nicole nm-edits.com" w:date="2021-09-28T16:02:00Z"/>
                <w:rFonts w:ascii="Times New Roman" w:hAnsi="Times New Roman" w:cs="Times New Roman"/>
              </w:rPr>
            </w:pPr>
            <w:ins w:id="5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Which best describes your role?</w:t>
              </w:r>
            </w:ins>
          </w:p>
        </w:tc>
        <w:tc>
          <w:tcPr>
            <w:tcW w:w="4378" w:type="dxa"/>
          </w:tcPr>
          <w:p w14:paraId="48FC8759" w14:textId="77777777" w:rsidR="00450005" w:rsidRPr="00B96366" w:rsidRDefault="00450005" w:rsidP="00450005">
            <w:pPr>
              <w:pStyle w:val="ListParagraph"/>
              <w:numPr>
                <w:ilvl w:val="0"/>
                <w:numId w:val="3"/>
              </w:numPr>
              <w:rPr>
                <w:ins w:id="53" w:author="nicole nm-edits.com" w:date="2021-09-28T16:02:00Z"/>
                <w:rFonts w:ascii="Times New Roman" w:hAnsi="Times New Roman" w:cs="Times New Roman"/>
              </w:rPr>
            </w:pPr>
            <w:ins w:id="5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Physician</w:t>
              </w:r>
            </w:ins>
          </w:p>
          <w:p w14:paraId="1AE12E83" w14:textId="77777777" w:rsidR="00450005" w:rsidRPr="00B96366" w:rsidRDefault="00450005" w:rsidP="00450005">
            <w:pPr>
              <w:pStyle w:val="ListParagraph"/>
              <w:numPr>
                <w:ilvl w:val="0"/>
                <w:numId w:val="3"/>
              </w:numPr>
              <w:rPr>
                <w:ins w:id="55" w:author="nicole nm-edits.com" w:date="2021-09-28T16:02:00Z"/>
                <w:rFonts w:ascii="Times New Roman" w:hAnsi="Times New Roman" w:cs="Times New Roman"/>
              </w:rPr>
            </w:pPr>
            <w:ins w:id="5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Pharmacist</w:t>
              </w:r>
            </w:ins>
          </w:p>
          <w:p w14:paraId="4BC20E83" w14:textId="77777777" w:rsidR="00450005" w:rsidRPr="00B96366" w:rsidRDefault="00450005" w:rsidP="00450005">
            <w:pPr>
              <w:pStyle w:val="ListParagraph"/>
              <w:numPr>
                <w:ilvl w:val="0"/>
                <w:numId w:val="3"/>
              </w:numPr>
              <w:rPr>
                <w:ins w:id="57" w:author="nicole nm-edits.com" w:date="2021-09-28T16:02:00Z"/>
                <w:rFonts w:ascii="Times New Roman" w:hAnsi="Times New Roman" w:cs="Times New Roman"/>
              </w:rPr>
            </w:pPr>
            <w:ins w:id="5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Other (free</w:t>
              </w:r>
              <w:r>
                <w:rPr>
                  <w:rFonts w:ascii="Times New Roman" w:hAnsi="Times New Roman" w:cs="Times New Roman"/>
                </w:rPr>
                <w:t>-</w:t>
              </w:r>
              <w:r w:rsidRPr="00B96366">
                <w:rPr>
                  <w:rFonts w:ascii="Times New Roman" w:hAnsi="Times New Roman" w:cs="Times New Roman"/>
                </w:rPr>
                <w:t>text option)</w:t>
              </w:r>
            </w:ins>
          </w:p>
        </w:tc>
      </w:tr>
      <w:tr w:rsidR="00450005" w:rsidRPr="00B96366" w14:paraId="7297A613" w14:textId="77777777" w:rsidTr="00C8187E">
        <w:trPr>
          <w:ins w:id="59" w:author="nicole nm-edits.com" w:date="2021-09-28T16:02:00Z"/>
        </w:trPr>
        <w:tc>
          <w:tcPr>
            <w:tcW w:w="505" w:type="dxa"/>
          </w:tcPr>
          <w:p w14:paraId="7AB0D130" w14:textId="77777777" w:rsidR="00450005" w:rsidRPr="00B96366" w:rsidRDefault="00450005" w:rsidP="00C8187E">
            <w:pPr>
              <w:rPr>
                <w:ins w:id="60" w:author="nicole nm-edits.com" w:date="2021-09-28T16:02:00Z"/>
                <w:rFonts w:ascii="Times New Roman" w:hAnsi="Times New Roman" w:cs="Times New Roman"/>
              </w:rPr>
            </w:pPr>
            <w:ins w:id="6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5.</w:t>
              </w:r>
            </w:ins>
          </w:p>
        </w:tc>
        <w:tc>
          <w:tcPr>
            <w:tcW w:w="4585" w:type="dxa"/>
          </w:tcPr>
          <w:p w14:paraId="6C562455" w14:textId="77777777" w:rsidR="00450005" w:rsidRPr="00B96366" w:rsidRDefault="00450005" w:rsidP="00C8187E">
            <w:pPr>
              <w:rPr>
                <w:ins w:id="62" w:author="nicole nm-edits.com" w:date="2021-09-28T16:02:00Z"/>
                <w:rFonts w:ascii="Times New Roman" w:hAnsi="Times New Roman" w:cs="Times New Roman"/>
              </w:rPr>
            </w:pPr>
            <w:ins w:id="6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Please describe training of the ID/ASP pharmacist(s) at your hospital (select all that apply).</w:t>
              </w:r>
            </w:ins>
          </w:p>
        </w:tc>
        <w:tc>
          <w:tcPr>
            <w:tcW w:w="4378" w:type="dxa"/>
          </w:tcPr>
          <w:p w14:paraId="3FBCC17F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64" w:author="nicole nm-edits.com" w:date="2021-09-28T16:02:00Z"/>
                <w:rFonts w:ascii="Times New Roman" w:hAnsi="Times New Roman" w:cs="Times New Roman"/>
              </w:rPr>
            </w:pPr>
            <w:ins w:id="6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Pediatrics (PGY2 or fellowship)</w:t>
              </w:r>
            </w:ins>
          </w:p>
          <w:p w14:paraId="4757FF46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66" w:author="nicole nm-edits.com" w:date="2021-09-28T16:02:00Z"/>
                <w:rFonts w:ascii="Times New Roman" w:hAnsi="Times New Roman" w:cs="Times New Roman"/>
              </w:rPr>
            </w:pPr>
            <w:ins w:id="6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Infectious disease (PGY2 or fellowship)</w:t>
              </w:r>
            </w:ins>
          </w:p>
          <w:p w14:paraId="15E90DF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68" w:author="nicole nm-edits.com" w:date="2021-09-28T16:02:00Z"/>
                <w:rFonts w:ascii="Times New Roman" w:hAnsi="Times New Roman" w:cs="Times New Roman"/>
              </w:rPr>
            </w:pPr>
            <w:ins w:id="6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Pediatric infectious disease (PGY2 or fellowship)</w:t>
              </w:r>
            </w:ins>
          </w:p>
          <w:p w14:paraId="28C9F8B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70" w:author="nicole nm-edits.com" w:date="2021-09-28T16:02:00Z"/>
                <w:rFonts w:ascii="Times New Roman" w:hAnsi="Times New Roman" w:cs="Times New Roman"/>
              </w:rPr>
            </w:pPr>
            <w:ins w:id="7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PGY1 trained only</w:t>
              </w:r>
            </w:ins>
          </w:p>
          <w:p w14:paraId="6757C74B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72" w:author="nicole nm-edits.com" w:date="2021-09-28T16:02:00Z"/>
                <w:rFonts w:ascii="Times New Roman" w:hAnsi="Times New Roman" w:cs="Times New Roman"/>
              </w:rPr>
            </w:pPr>
            <w:ins w:id="7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No postdoctoral training</w:t>
              </w:r>
            </w:ins>
          </w:p>
          <w:p w14:paraId="2D856C47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74" w:author="nicole nm-edits.com" w:date="2021-09-28T16:02:00Z"/>
                <w:rFonts w:ascii="Times New Roman" w:hAnsi="Times New Roman" w:cs="Times New Roman"/>
              </w:rPr>
            </w:pPr>
            <w:ins w:id="7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Other (free text option)</w:t>
              </w:r>
            </w:ins>
          </w:p>
        </w:tc>
      </w:tr>
      <w:tr w:rsidR="00450005" w:rsidRPr="00B96366" w14:paraId="614BE19A" w14:textId="77777777" w:rsidTr="00C8187E">
        <w:trPr>
          <w:ins w:id="76" w:author="nicole nm-edits.com" w:date="2021-09-28T16:02:00Z"/>
        </w:trPr>
        <w:tc>
          <w:tcPr>
            <w:tcW w:w="505" w:type="dxa"/>
          </w:tcPr>
          <w:p w14:paraId="3ECB0F47" w14:textId="77777777" w:rsidR="00450005" w:rsidRPr="00B96366" w:rsidRDefault="00450005" w:rsidP="00C8187E">
            <w:pPr>
              <w:rPr>
                <w:ins w:id="77" w:author="nicole nm-edits.com" w:date="2021-09-28T16:02:00Z"/>
                <w:rFonts w:ascii="Times New Roman" w:hAnsi="Times New Roman" w:cs="Times New Roman"/>
              </w:rPr>
            </w:pPr>
            <w:ins w:id="7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6.</w:t>
              </w:r>
            </w:ins>
          </w:p>
        </w:tc>
        <w:tc>
          <w:tcPr>
            <w:tcW w:w="4585" w:type="dxa"/>
          </w:tcPr>
          <w:p w14:paraId="0F15F1AF" w14:textId="77777777" w:rsidR="00450005" w:rsidRPr="00B96366" w:rsidRDefault="00450005" w:rsidP="00C8187E">
            <w:pPr>
              <w:rPr>
                <w:ins w:id="79" w:author="nicole nm-edits.com" w:date="2021-09-28T16:02:00Z"/>
                <w:rFonts w:ascii="Times New Roman" w:hAnsi="Times New Roman" w:cs="Times New Roman"/>
              </w:rPr>
            </w:pPr>
            <w:ins w:id="8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Is the hospital’s ID/ASP pharmacist(s) board certified? </w:t>
              </w:r>
            </w:ins>
          </w:p>
        </w:tc>
        <w:tc>
          <w:tcPr>
            <w:tcW w:w="4378" w:type="dxa"/>
          </w:tcPr>
          <w:p w14:paraId="57E586B6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81" w:author="nicole nm-edits.com" w:date="2021-09-28T16:02:00Z"/>
                <w:rFonts w:ascii="Times New Roman" w:hAnsi="Times New Roman" w:cs="Times New Roman"/>
              </w:rPr>
            </w:pPr>
            <w:ins w:id="8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Yes</w:t>
              </w:r>
            </w:ins>
          </w:p>
          <w:p w14:paraId="1B6DE08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83" w:author="nicole nm-edits.com" w:date="2021-09-28T16:02:00Z"/>
                <w:rFonts w:ascii="Times New Roman" w:hAnsi="Times New Roman" w:cs="Times New Roman"/>
              </w:rPr>
            </w:pPr>
            <w:ins w:id="8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No</w:t>
              </w:r>
            </w:ins>
          </w:p>
        </w:tc>
      </w:tr>
      <w:tr w:rsidR="00450005" w:rsidRPr="00B96366" w14:paraId="330BA15E" w14:textId="77777777" w:rsidTr="00C8187E">
        <w:trPr>
          <w:ins w:id="85" w:author="nicole nm-edits.com" w:date="2021-09-28T16:02:00Z"/>
        </w:trPr>
        <w:tc>
          <w:tcPr>
            <w:tcW w:w="505" w:type="dxa"/>
          </w:tcPr>
          <w:p w14:paraId="371AB81F" w14:textId="77777777" w:rsidR="00450005" w:rsidRPr="00B96366" w:rsidRDefault="00450005" w:rsidP="00C8187E">
            <w:pPr>
              <w:rPr>
                <w:ins w:id="86" w:author="nicole nm-edits.com" w:date="2021-09-28T16:02:00Z"/>
                <w:rFonts w:ascii="Times New Roman" w:hAnsi="Times New Roman" w:cs="Times New Roman"/>
              </w:rPr>
            </w:pPr>
            <w:ins w:id="8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7.</w:t>
              </w:r>
            </w:ins>
          </w:p>
        </w:tc>
        <w:tc>
          <w:tcPr>
            <w:tcW w:w="4585" w:type="dxa"/>
          </w:tcPr>
          <w:p w14:paraId="17165BAD" w14:textId="77777777" w:rsidR="00450005" w:rsidRPr="00B96366" w:rsidRDefault="00450005" w:rsidP="00C8187E">
            <w:pPr>
              <w:rPr>
                <w:ins w:id="88" w:author="nicole nm-edits.com" w:date="2021-09-28T16:02:00Z"/>
                <w:rFonts w:ascii="Times New Roman" w:hAnsi="Times New Roman" w:cs="Times New Roman"/>
              </w:rPr>
            </w:pPr>
            <w:ins w:id="8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If you marked “yes” for question 6, Please describe training of the ID/ASP pharmacist(s) board certification (select all that apply).</w:t>
              </w:r>
            </w:ins>
          </w:p>
        </w:tc>
        <w:tc>
          <w:tcPr>
            <w:tcW w:w="4378" w:type="dxa"/>
          </w:tcPr>
          <w:p w14:paraId="4FC7AA3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90" w:author="nicole nm-edits.com" w:date="2021-09-28T16:02:00Z"/>
                <w:rFonts w:ascii="Times New Roman" w:hAnsi="Times New Roman" w:cs="Times New Roman"/>
              </w:rPr>
            </w:pPr>
            <w:ins w:id="9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BCPS</w:t>
              </w:r>
            </w:ins>
          </w:p>
          <w:p w14:paraId="39DA5D9E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92" w:author="nicole nm-edits.com" w:date="2021-09-28T16:02:00Z"/>
                <w:rFonts w:ascii="Times New Roman" w:hAnsi="Times New Roman" w:cs="Times New Roman"/>
              </w:rPr>
            </w:pPr>
            <w:ins w:id="9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BCIDP</w:t>
              </w:r>
            </w:ins>
          </w:p>
          <w:p w14:paraId="09465B7B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94" w:author="nicole nm-edits.com" w:date="2021-09-28T16:02:00Z"/>
                <w:rFonts w:ascii="Times New Roman" w:hAnsi="Times New Roman" w:cs="Times New Roman"/>
              </w:rPr>
            </w:pPr>
            <w:ins w:id="9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BCPPS</w:t>
              </w:r>
            </w:ins>
          </w:p>
          <w:p w14:paraId="6B30326E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96" w:author="nicole nm-edits.com" w:date="2021-09-28T16:02:00Z"/>
                <w:rFonts w:ascii="Times New Roman" w:hAnsi="Times New Roman" w:cs="Times New Roman"/>
              </w:rPr>
            </w:pPr>
            <w:ins w:id="9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Other</w:t>
              </w:r>
            </w:ins>
          </w:p>
        </w:tc>
      </w:tr>
      <w:tr w:rsidR="00450005" w:rsidRPr="00B96366" w14:paraId="22085593" w14:textId="77777777" w:rsidTr="00C8187E">
        <w:trPr>
          <w:ins w:id="98" w:author="nicole nm-edits.com" w:date="2021-09-28T16:02:00Z"/>
        </w:trPr>
        <w:tc>
          <w:tcPr>
            <w:tcW w:w="505" w:type="dxa"/>
          </w:tcPr>
          <w:p w14:paraId="603A7348" w14:textId="77777777" w:rsidR="00450005" w:rsidRPr="00B96366" w:rsidRDefault="00450005" w:rsidP="00C8187E">
            <w:pPr>
              <w:rPr>
                <w:ins w:id="99" w:author="nicole nm-edits.com" w:date="2021-09-28T16:02:00Z"/>
                <w:rFonts w:ascii="Times New Roman" w:hAnsi="Times New Roman" w:cs="Times New Roman"/>
              </w:rPr>
            </w:pPr>
            <w:ins w:id="10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8.</w:t>
              </w:r>
            </w:ins>
          </w:p>
        </w:tc>
        <w:tc>
          <w:tcPr>
            <w:tcW w:w="4585" w:type="dxa"/>
          </w:tcPr>
          <w:p w14:paraId="3D656CB8" w14:textId="77777777" w:rsidR="00450005" w:rsidRPr="00B96366" w:rsidRDefault="00450005" w:rsidP="00C8187E">
            <w:pPr>
              <w:rPr>
                <w:ins w:id="101" w:author="nicole nm-edits.com" w:date="2021-09-28T16:02:00Z"/>
                <w:rFonts w:ascii="Times New Roman" w:hAnsi="Times New Roman" w:cs="Times New Roman"/>
              </w:rPr>
            </w:pPr>
            <w:ins w:id="10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How many physician FTEs are dedicated to pediatric antimicrobial stewardship?</w:t>
              </w:r>
            </w:ins>
          </w:p>
        </w:tc>
        <w:tc>
          <w:tcPr>
            <w:tcW w:w="4378" w:type="dxa"/>
          </w:tcPr>
          <w:p w14:paraId="7708A755" w14:textId="77777777" w:rsidR="00450005" w:rsidRPr="00B96366" w:rsidRDefault="00450005" w:rsidP="00C8187E">
            <w:pPr>
              <w:rPr>
                <w:ins w:id="103" w:author="nicole nm-edits.com" w:date="2021-09-28T16:02:00Z"/>
                <w:rFonts w:ascii="Times New Roman" w:hAnsi="Times New Roman" w:cs="Times New Roman"/>
              </w:rPr>
            </w:pPr>
            <w:ins w:id="10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(Free text)</w:t>
              </w:r>
            </w:ins>
          </w:p>
        </w:tc>
      </w:tr>
      <w:tr w:rsidR="00450005" w:rsidRPr="00B96366" w14:paraId="6B01EEC6" w14:textId="77777777" w:rsidTr="00C8187E">
        <w:trPr>
          <w:ins w:id="105" w:author="nicole nm-edits.com" w:date="2021-09-28T16:02:00Z"/>
        </w:trPr>
        <w:tc>
          <w:tcPr>
            <w:tcW w:w="505" w:type="dxa"/>
          </w:tcPr>
          <w:p w14:paraId="34C7BF3F" w14:textId="77777777" w:rsidR="00450005" w:rsidRPr="00B96366" w:rsidRDefault="00450005" w:rsidP="00C8187E">
            <w:pPr>
              <w:rPr>
                <w:ins w:id="106" w:author="nicole nm-edits.com" w:date="2021-09-28T16:02:00Z"/>
                <w:rFonts w:ascii="Times New Roman" w:hAnsi="Times New Roman" w:cs="Times New Roman"/>
              </w:rPr>
            </w:pPr>
            <w:ins w:id="10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9.</w:t>
              </w:r>
            </w:ins>
          </w:p>
        </w:tc>
        <w:tc>
          <w:tcPr>
            <w:tcW w:w="4585" w:type="dxa"/>
          </w:tcPr>
          <w:p w14:paraId="6E009B5E" w14:textId="77777777" w:rsidR="00450005" w:rsidRPr="00B96366" w:rsidRDefault="00450005" w:rsidP="00C8187E">
            <w:pPr>
              <w:rPr>
                <w:ins w:id="108" w:author="nicole nm-edits.com" w:date="2021-09-28T16:02:00Z"/>
                <w:rFonts w:ascii="Times New Roman" w:hAnsi="Times New Roman" w:cs="Times New Roman"/>
              </w:rPr>
            </w:pPr>
            <w:ins w:id="10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How many pharmacist FTEs are dedicated to pediatric antimicrobial stewardship?</w:t>
              </w:r>
            </w:ins>
          </w:p>
        </w:tc>
        <w:tc>
          <w:tcPr>
            <w:tcW w:w="4378" w:type="dxa"/>
          </w:tcPr>
          <w:p w14:paraId="285549EE" w14:textId="77777777" w:rsidR="00450005" w:rsidRPr="00B96366" w:rsidRDefault="00450005" w:rsidP="00C8187E">
            <w:pPr>
              <w:rPr>
                <w:ins w:id="110" w:author="nicole nm-edits.com" w:date="2021-09-28T16:02:00Z"/>
                <w:rFonts w:ascii="Times New Roman" w:hAnsi="Times New Roman" w:cs="Times New Roman"/>
              </w:rPr>
            </w:pPr>
            <w:ins w:id="11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(Free text)</w:t>
              </w:r>
            </w:ins>
          </w:p>
        </w:tc>
      </w:tr>
      <w:tr w:rsidR="00450005" w:rsidRPr="00B96366" w14:paraId="4F604609" w14:textId="77777777" w:rsidTr="00C8187E">
        <w:trPr>
          <w:ins w:id="112" w:author="nicole nm-edits.com" w:date="2021-09-28T16:02:00Z"/>
        </w:trPr>
        <w:tc>
          <w:tcPr>
            <w:tcW w:w="9468" w:type="dxa"/>
            <w:gridSpan w:val="3"/>
          </w:tcPr>
          <w:p w14:paraId="44320E6D" w14:textId="77777777" w:rsidR="00450005" w:rsidRPr="00B96366" w:rsidRDefault="00450005" w:rsidP="00C8187E">
            <w:pPr>
              <w:rPr>
                <w:ins w:id="113" w:author="nicole nm-edits.com" w:date="2021-09-28T16:02:00Z"/>
                <w:rFonts w:ascii="Times New Roman" w:hAnsi="Times New Roman" w:cs="Times New Roman"/>
              </w:rPr>
            </w:pPr>
            <w:ins w:id="114" w:author="nicole nm-edits.com" w:date="2021-09-28T16:02:00Z">
              <w:r w:rsidRPr="00B96366">
                <w:rPr>
                  <w:rFonts w:ascii="Times New Roman" w:hAnsi="Times New Roman" w:cs="Times New Roman"/>
                  <w:b/>
                </w:rPr>
                <w:t>For the clinical questions for each antibiotic below please answer the to the best of your ability. For the following antibiotic questions (10</w:t>
              </w:r>
              <w:r>
                <w:rPr>
                  <w:rFonts w:ascii="Times New Roman" w:hAnsi="Times New Roman" w:cs="Times New Roman"/>
                  <w:b/>
                </w:rPr>
                <w:t>–</w:t>
              </w:r>
              <w:r w:rsidRPr="00B96366">
                <w:rPr>
                  <w:rFonts w:ascii="Times New Roman" w:hAnsi="Times New Roman" w:cs="Times New Roman"/>
                  <w:b/>
                </w:rPr>
                <w:t>13), please assume dosing for children (</w:t>
              </w:r>
              <w:proofErr w:type="spellStart"/>
              <w:r w:rsidRPr="00B96366">
                <w:rPr>
                  <w:rFonts w:ascii="Times New Roman" w:hAnsi="Times New Roman" w:cs="Times New Roman"/>
                  <w:b/>
                </w:rPr>
                <w:t>eg.</w:t>
              </w:r>
              <w:proofErr w:type="spellEnd"/>
              <w:r w:rsidRPr="00B96366">
                <w:rPr>
                  <w:rFonts w:ascii="Times New Roman" w:hAnsi="Times New Roman" w:cs="Times New Roman"/>
                  <w:b/>
                </w:rPr>
                <w:t xml:space="preserve"> 2</w:t>
              </w:r>
              <w:r>
                <w:rPr>
                  <w:rFonts w:ascii="Times New Roman" w:hAnsi="Times New Roman" w:cs="Times New Roman"/>
                  <w:b/>
                </w:rPr>
                <w:t>–</w:t>
              </w:r>
              <w:r w:rsidRPr="00B96366">
                <w:rPr>
                  <w:rFonts w:ascii="Times New Roman" w:hAnsi="Times New Roman" w:cs="Times New Roman"/>
                  <w:b/>
                </w:rPr>
                <w:t>10 years of age) with normal renal function.</w:t>
              </w:r>
            </w:ins>
          </w:p>
        </w:tc>
      </w:tr>
      <w:tr w:rsidR="00450005" w:rsidRPr="00B96366" w14:paraId="0B06FE1E" w14:textId="77777777" w:rsidTr="00C8187E">
        <w:trPr>
          <w:ins w:id="115" w:author="nicole nm-edits.com" w:date="2021-09-28T16:02:00Z"/>
        </w:trPr>
        <w:tc>
          <w:tcPr>
            <w:tcW w:w="505" w:type="dxa"/>
          </w:tcPr>
          <w:p w14:paraId="3B6BAA53" w14:textId="77777777" w:rsidR="00450005" w:rsidRPr="00B96366" w:rsidRDefault="00450005" w:rsidP="00C8187E">
            <w:pPr>
              <w:rPr>
                <w:ins w:id="116" w:author="nicole nm-edits.com" w:date="2021-09-28T16:02:00Z"/>
                <w:rFonts w:ascii="Times New Roman" w:hAnsi="Times New Roman" w:cs="Times New Roman"/>
              </w:rPr>
            </w:pPr>
            <w:ins w:id="11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10.</w:t>
              </w:r>
            </w:ins>
          </w:p>
        </w:tc>
        <w:tc>
          <w:tcPr>
            <w:tcW w:w="4585" w:type="dxa"/>
          </w:tcPr>
          <w:p w14:paraId="2C7210F0" w14:textId="77777777" w:rsidR="00450005" w:rsidRPr="00B96366" w:rsidRDefault="00450005" w:rsidP="00C8187E">
            <w:pPr>
              <w:rPr>
                <w:ins w:id="118" w:author="nicole nm-edits.com" w:date="2021-09-28T16:02:00Z"/>
                <w:rFonts w:ascii="Times New Roman" w:hAnsi="Times New Roman" w:cs="Times New Roman"/>
              </w:rPr>
            </w:pPr>
            <w:ins w:id="11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Do you ever use prolonged infusion </w:t>
              </w:r>
              <w:r>
                <w:rPr>
                  <w:rFonts w:ascii="Times New Roman" w:hAnsi="Times New Roman" w:cs="Times New Roman"/>
                </w:rPr>
                <w:t>β</w:t>
              </w:r>
              <w:r w:rsidRPr="00B96366">
                <w:rPr>
                  <w:rFonts w:ascii="Times New Roman" w:hAnsi="Times New Roman" w:cs="Times New Roman"/>
                </w:rPr>
                <w:t>-lactams at your institution?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  <w:tc>
          <w:tcPr>
            <w:tcW w:w="4378" w:type="dxa"/>
          </w:tcPr>
          <w:p w14:paraId="2F009869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120" w:author="nicole nm-edits.com" w:date="2021-09-28T16:02:00Z"/>
                <w:rFonts w:ascii="Times New Roman" w:hAnsi="Times New Roman" w:cs="Times New Roman"/>
              </w:rPr>
            </w:pPr>
            <w:ins w:id="12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Always (&gt;95%)</w:t>
              </w:r>
            </w:ins>
          </w:p>
          <w:p w14:paraId="44E3CA16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122" w:author="nicole nm-edits.com" w:date="2021-09-28T16:02:00Z"/>
                <w:rFonts w:ascii="Times New Roman" w:hAnsi="Times New Roman" w:cs="Times New Roman"/>
              </w:rPr>
            </w:pPr>
            <w:ins w:id="12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Frequently (50</w:t>
              </w:r>
              <w:r>
                <w:rPr>
                  <w:rFonts w:ascii="Times New Roman" w:hAnsi="Times New Roman" w:cs="Times New Roman"/>
                </w:rPr>
                <w:t>%–</w:t>
              </w:r>
              <w:r w:rsidRPr="00B96366">
                <w:rPr>
                  <w:rFonts w:ascii="Times New Roman" w:hAnsi="Times New Roman" w:cs="Times New Roman"/>
                </w:rPr>
                <w:t>95%)</w:t>
              </w:r>
            </w:ins>
          </w:p>
          <w:p w14:paraId="71CC94F1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124" w:author="nicole nm-edits.com" w:date="2021-09-28T16:02:00Z"/>
                <w:rFonts w:ascii="Times New Roman" w:hAnsi="Times New Roman" w:cs="Times New Roman"/>
              </w:rPr>
            </w:pPr>
            <w:ins w:id="12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Sometimes (5</w:t>
              </w:r>
              <w:r>
                <w:rPr>
                  <w:rFonts w:ascii="Times New Roman" w:hAnsi="Times New Roman" w:cs="Times New Roman"/>
                </w:rPr>
                <w:t>%–</w:t>
              </w:r>
              <w:r w:rsidRPr="00B96366">
                <w:rPr>
                  <w:rFonts w:ascii="Times New Roman" w:hAnsi="Times New Roman" w:cs="Times New Roman"/>
                </w:rPr>
                <w:t>51%)</w:t>
              </w:r>
            </w:ins>
          </w:p>
          <w:p w14:paraId="507AD16B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26" w:author="nicole nm-edits.com" w:date="2021-09-28T16:02:00Z"/>
                <w:rFonts w:ascii="Times New Roman" w:hAnsi="Times New Roman" w:cs="Times New Roman"/>
              </w:rPr>
            </w:pPr>
            <w:ins w:id="12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Rarely (&lt;5%)</w:t>
              </w:r>
            </w:ins>
          </w:p>
          <w:p w14:paraId="12C0D70E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28" w:author="nicole nm-edits.com" w:date="2021-09-28T16:02:00Z"/>
                <w:rFonts w:ascii="Times New Roman" w:hAnsi="Times New Roman" w:cs="Times New Roman"/>
              </w:rPr>
            </w:pPr>
            <w:ins w:id="12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Never </w:t>
              </w:r>
            </w:ins>
          </w:p>
        </w:tc>
      </w:tr>
      <w:tr w:rsidR="00450005" w:rsidRPr="00B96366" w14:paraId="05E6A15E" w14:textId="77777777" w:rsidTr="00C8187E">
        <w:trPr>
          <w:ins w:id="130" w:author="nicole nm-edits.com" w:date="2021-09-28T16:02:00Z"/>
        </w:trPr>
        <w:tc>
          <w:tcPr>
            <w:tcW w:w="505" w:type="dxa"/>
          </w:tcPr>
          <w:p w14:paraId="264F8A0F" w14:textId="77777777" w:rsidR="00450005" w:rsidRPr="00B96366" w:rsidRDefault="00450005" w:rsidP="00C8187E">
            <w:pPr>
              <w:rPr>
                <w:ins w:id="131" w:author="nicole nm-edits.com" w:date="2021-09-28T16:02:00Z"/>
                <w:rFonts w:ascii="Times New Roman" w:hAnsi="Times New Roman" w:cs="Times New Roman"/>
              </w:rPr>
            </w:pPr>
            <w:ins w:id="13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11.</w:t>
              </w:r>
            </w:ins>
          </w:p>
        </w:tc>
        <w:tc>
          <w:tcPr>
            <w:tcW w:w="4585" w:type="dxa"/>
          </w:tcPr>
          <w:p w14:paraId="54702E06" w14:textId="77777777" w:rsidR="00450005" w:rsidRPr="00B96366" w:rsidRDefault="00450005" w:rsidP="00C8187E">
            <w:pPr>
              <w:rPr>
                <w:ins w:id="133" w:author="nicole nm-edits.com" w:date="2021-09-28T16:02:00Z"/>
                <w:rFonts w:ascii="Times New Roman" w:hAnsi="Times New Roman" w:cs="Times New Roman"/>
              </w:rPr>
            </w:pPr>
            <w:ins w:id="13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If ‘yes’, which agents? (</w:t>
              </w:r>
              <w:proofErr w:type="gramStart"/>
              <w:r w:rsidRPr="00B96366">
                <w:rPr>
                  <w:rFonts w:ascii="Times New Roman" w:hAnsi="Times New Roman" w:cs="Times New Roman"/>
                </w:rPr>
                <w:t>select</w:t>
              </w:r>
              <w:proofErr w:type="gramEnd"/>
              <w:r w:rsidRPr="00B96366">
                <w:rPr>
                  <w:rFonts w:ascii="Times New Roman" w:hAnsi="Times New Roman" w:cs="Times New Roman"/>
                </w:rPr>
                <w:t xml:space="preserve"> all that apply)</w:t>
              </w:r>
            </w:ins>
          </w:p>
        </w:tc>
        <w:tc>
          <w:tcPr>
            <w:tcW w:w="4378" w:type="dxa"/>
          </w:tcPr>
          <w:p w14:paraId="6EA28E7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35" w:author="nicole nm-edits.com" w:date="2021-09-28T16:02:00Z"/>
                <w:rFonts w:ascii="Times New Roman" w:hAnsi="Times New Roman" w:cs="Times New Roman"/>
              </w:rPr>
            </w:pPr>
            <w:ins w:id="13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Ceftriaxone</w:t>
              </w:r>
            </w:ins>
          </w:p>
          <w:p w14:paraId="6D3F8553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37" w:author="nicole nm-edits.com" w:date="2021-09-28T16:02:00Z"/>
                <w:rFonts w:ascii="Times New Roman" w:hAnsi="Times New Roman" w:cs="Times New Roman"/>
              </w:rPr>
            </w:pPr>
            <w:ins w:id="13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Ceftazidime</w:t>
              </w:r>
            </w:ins>
          </w:p>
          <w:p w14:paraId="38EAC028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39" w:author="nicole nm-edits.com" w:date="2021-09-28T16:02:00Z"/>
                <w:rFonts w:ascii="Times New Roman" w:hAnsi="Times New Roman" w:cs="Times New Roman"/>
              </w:rPr>
            </w:pPr>
            <w:ins w:id="14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Cefepime</w:t>
              </w:r>
            </w:ins>
          </w:p>
          <w:p w14:paraId="20DA93E0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41" w:author="nicole nm-edits.com" w:date="2021-09-28T16:02:00Z"/>
                <w:rFonts w:ascii="Times New Roman" w:hAnsi="Times New Roman" w:cs="Times New Roman"/>
              </w:rPr>
            </w:pPr>
            <w:ins w:id="14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Piperacillin-tazobactam</w:t>
              </w:r>
            </w:ins>
          </w:p>
          <w:p w14:paraId="7C67CDF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43" w:author="nicole nm-edits.com" w:date="2021-09-28T16:02:00Z"/>
                <w:rFonts w:ascii="Times New Roman" w:hAnsi="Times New Roman" w:cs="Times New Roman"/>
              </w:rPr>
            </w:pPr>
            <w:ins w:id="14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Meropenem</w:t>
              </w:r>
            </w:ins>
          </w:p>
          <w:p w14:paraId="35548106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45" w:author="nicole nm-edits.com" w:date="2021-09-28T16:02:00Z"/>
                <w:rFonts w:ascii="Times New Roman" w:hAnsi="Times New Roman" w:cs="Times New Roman"/>
              </w:rPr>
            </w:pPr>
            <w:ins w:id="146" w:author="nicole nm-edits.com" w:date="2021-09-28T16:02:00Z">
              <w:r w:rsidRPr="00B96366">
                <w:rPr>
                  <w:rFonts w:ascii="Times New Roman" w:hAnsi="Times New Roman" w:cs="Times New Roman"/>
                </w:rPr>
                <w:lastRenderedPageBreak/>
                <w:t>Other (free text)</w:t>
              </w:r>
            </w:ins>
          </w:p>
        </w:tc>
      </w:tr>
      <w:tr w:rsidR="00450005" w:rsidRPr="00B96366" w14:paraId="3E5FFE1E" w14:textId="77777777" w:rsidTr="00C8187E">
        <w:trPr>
          <w:ins w:id="147" w:author="nicole nm-edits.com" w:date="2021-09-28T16:02:00Z"/>
        </w:trPr>
        <w:tc>
          <w:tcPr>
            <w:tcW w:w="505" w:type="dxa"/>
          </w:tcPr>
          <w:p w14:paraId="7BC952FC" w14:textId="77777777" w:rsidR="00450005" w:rsidRPr="00B96366" w:rsidRDefault="00450005" w:rsidP="00C8187E">
            <w:pPr>
              <w:rPr>
                <w:ins w:id="148" w:author="nicole nm-edits.com" w:date="2021-09-28T16:02:00Z"/>
                <w:rFonts w:ascii="Times New Roman" w:hAnsi="Times New Roman" w:cs="Times New Roman"/>
              </w:rPr>
            </w:pPr>
            <w:ins w:id="149" w:author="nicole nm-edits.com" w:date="2021-09-28T16:02:00Z">
              <w:r w:rsidRPr="00B96366">
                <w:rPr>
                  <w:rFonts w:ascii="Times New Roman" w:hAnsi="Times New Roman" w:cs="Times New Roman"/>
                </w:rPr>
                <w:lastRenderedPageBreak/>
                <w:t>12.</w:t>
              </w:r>
            </w:ins>
          </w:p>
        </w:tc>
        <w:tc>
          <w:tcPr>
            <w:tcW w:w="4585" w:type="dxa"/>
          </w:tcPr>
          <w:p w14:paraId="75818475" w14:textId="77777777" w:rsidR="00450005" w:rsidRPr="00B96366" w:rsidRDefault="00450005" w:rsidP="00C8187E">
            <w:pPr>
              <w:rPr>
                <w:ins w:id="150" w:author="nicole nm-edits.com" w:date="2021-09-28T16:02:00Z"/>
                <w:rFonts w:ascii="Times New Roman" w:hAnsi="Times New Roman" w:cs="Times New Roman"/>
              </w:rPr>
            </w:pPr>
            <w:ins w:id="15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Do you ever use continuous infusion </w:t>
              </w:r>
              <w:r>
                <w:rPr>
                  <w:rFonts w:ascii="Times New Roman" w:hAnsi="Times New Roman" w:cs="Times New Roman"/>
                </w:rPr>
                <w:t>β</w:t>
              </w:r>
              <w:r w:rsidRPr="00B96366">
                <w:rPr>
                  <w:rFonts w:ascii="Times New Roman" w:hAnsi="Times New Roman" w:cs="Times New Roman"/>
                </w:rPr>
                <w:t>-lactams at your institution?</w:t>
              </w:r>
            </w:ins>
          </w:p>
        </w:tc>
        <w:tc>
          <w:tcPr>
            <w:tcW w:w="4378" w:type="dxa"/>
          </w:tcPr>
          <w:p w14:paraId="04C3608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152" w:author="nicole nm-edits.com" w:date="2021-09-28T16:02:00Z"/>
                <w:rFonts w:ascii="Times New Roman" w:hAnsi="Times New Roman" w:cs="Times New Roman"/>
              </w:rPr>
            </w:pPr>
            <w:ins w:id="15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Always (&gt;95%)</w:t>
              </w:r>
            </w:ins>
          </w:p>
          <w:p w14:paraId="565B2E20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154" w:author="nicole nm-edits.com" w:date="2021-09-28T16:02:00Z"/>
                <w:rFonts w:ascii="Times New Roman" w:hAnsi="Times New Roman" w:cs="Times New Roman"/>
              </w:rPr>
            </w:pPr>
            <w:ins w:id="15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Frequently (50</w:t>
              </w:r>
              <w:r>
                <w:rPr>
                  <w:rFonts w:ascii="Times New Roman" w:hAnsi="Times New Roman" w:cs="Times New Roman"/>
                </w:rPr>
                <w:t>%–</w:t>
              </w:r>
              <w:r w:rsidRPr="00B96366">
                <w:rPr>
                  <w:rFonts w:ascii="Times New Roman" w:hAnsi="Times New Roman" w:cs="Times New Roman"/>
                </w:rPr>
                <w:t>95%)</w:t>
              </w:r>
            </w:ins>
          </w:p>
          <w:p w14:paraId="030570F9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156" w:author="nicole nm-edits.com" w:date="2021-09-28T16:02:00Z"/>
                <w:rFonts w:ascii="Times New Roman" w:hAnsi="Times New Roman" w:cs="Times New Roman"/>
              </w:rPr>
            </w:pPr>
            <w:ins w:id="15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Sometimes (5</w:t>
              </w:r>
              <w:r>
                <w:rPr>
                  <w:rFonts w:ascii="Times New Roman" w:hAnsi="Times New Roman" w:cs="Times New Roman"/>
                </w:rPr>
                <w:t>%–</w:t>
              </w:r>
              <w:r w:rsidRPr="00B96366">
                <w:rPr>
                  <w:rFonts w:ascii="Times New Roman" w:hAnsi="Times New Roman" w:cs="Times New Roman"/>
                </w:rPr>
                <w:t>51%)</w:t>
              </w:r>
            </w:ins>
          </w:p>
          <w:p w14:paraId="02CBB0CA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58" w:author="nicole nm-edits.com" w:date="2021-09-28T16:02:00Z"/>
                <w:rFonts w:ascii="Times New Roman" w:hAnsi="Times New Roman" w:cs="Times New Roman"/>
              </w:rPr>
            </w:pPr>
            <w:ins w:id="15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Rarely (&lt;5%)</w:t>
              </w:r>
            </w:ins>
          </w:p>
          <w:p w14:paraId="5B49EEEE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60" w:author="nicole nm-edits.com" w:date="2021-09-28T16:02:00Z"/>
                <w:rFonts w:ascii="Times New Roman" w:hAnsi="Times New Roman" w:cs="Times New Roman"/>
              </w:rPr>
            </w:pPr>
            <w:ins w:id="16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Never</w:t>
              </w:r>
            </w:ins>
          </w:p>
        </w:tc>
      </w:tr>
      <w:tr w:rsidR="00450005" w:rsidRPr="00B96366" w14:paraId="75A2D8A6" w14:textId="77777777" w:rsidTr="00C8187E">
        <w:trPr>
          <w:ins w:id="162" w:author="nicole nm-edits.com" w:date="2021-09-28T16:02:00Z"/>
        </w:trPr>
        <w:tc>
          <w:tcPr>
            <w:tcW w:w="505" w:type="dxa"/>
          </w:tcPr>
          <w:p w14:paraId="03A4990C" w14:textId="77777777" w:rsidR="00450005" w:rsidRPr="00B96366" w:rsidRDefault="00450005" w:rsidP="00C8187E">
            <w:pPr>
              <w:rPr>
                <w:ins w:id="163" w:author="nicole nm-edits.com" w:date="2021-09-28T16:02:00Z"/>
                <w:rFonts w:ascii="Times New Roman" w:hAnsi="Times New Roman" w:cs="Times New Roman"/>
              </w:rPr>
            </w:pPr>
            <w:ins w:id="16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13.</w:t>
              </w:r>
            </w:ins>
          </w:p>
        </w:tc>
        <w:tc>
          <w:tcPr>
            <w:tcW w:w="4585" w:type="dxa"/>
          </w:tcPr>
          <w:p w14:paraId="5C901429" w14:textId="77777777" w:rsidR="00450005" w:rsidRPr="00B96366" w:rsidRDefault="00450005" w:rsidP="00C8187E">
            <w:pPr>
              <w:rPr>
                <w:ins w:id="165" w:author="nicole nm-edits.com" w:date="2021-09-28T16:02:00Z"/>
                <w:rFonts w:ascii="Times New Roman" w:hAnsi="Times New Roman" w:cs="Times New Roman"/>
              </w:rPr>
            </w:pPr>
            <w:ins w:id="16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If “yes</w:t>
              </w:r>
              <w:r>
                <w:rPr>
                  <w:rFonts w:ascii="Times New Roman" w:hAnsi="Times New Roman" w:cs="Times New Roman"/>
                </w:rPr>
                <w:t>,</w:t>
              </w:r>
              <w:r w:rsidRPr="00B96366">
                <w:rPr>
                  <w:rFonts w:ascii="Times New Roman" w:hAnsi="Times New Roman" w:cs="Times New Roman"/>
                </w:rPr>
                <w:t>” which agents? (</w:t>
              </w:r>
              <w:proofErr w:type="gramStart"/>
              <w:r w:rsidRPr="00B96366">
                <w:rPr>
                  <w:rFonts w:ascii="Times New Roman" w:hAnsi="Times New Roman" w:cs="Times New Roman"/>
                </w:rPr>
                <w:t>select</w:t>
              </w:r>
              <w:proofErr w:type="gramEnd"/>
              <w:r w:rsidRPr="00B96366">
                <w:rPr>
                  <w:rFonts w:ascii="Times New Roman" w:hAnsi="Times New Roman" w:cs="Times New Roman"/>
                </w:rPr>
                <w:t xml:space="preserve"> all that apply)</w:t>
              </w:r>
            </w:ins>
          </w:p>
        </w:tc>
        <w:tc>
          <w:tcPr>
            <w:tcW w:w="4378" w:type="dxa"/>
          </w:tcPr>
          <w:p w14:paraId="1E624895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67" w:author="nicole nm-edits.com" w:date="2021-09-28T16:02:00Z"/>
                <w:rFonts w:ascii="Times New Roman" w:hAnsi="Times New Roman" w:cs="Times New Roman"/>
              </w:rPr>
            </w:pPr>
            <w:ins w:id="16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Ceftriaxone</w:t>
              </w:r>
            </w:ins>
          </w:p>
          <w:p w14:paraId="3B872DE2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69" w:author="nicole nm-edits.com" w:date="2021-09-28T16:02:00Z"/>
                <w:rFonts w:ascii="Times New Roman" w:hAnsi="Times New Roman" w:cs="Times New Roman"/>
              </w:rPr>
            </w:pPr>
            <w:ins w:id="17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Ceftazidime</w:t>
              </w:r>
            </w:ins>
          </w:p>
          <w:p w14:paraId="4BF801F4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71" w:author="nicole nm-edits.com" w:date="2021-09-28T16:02:00Z"/>
                <w:rFonts w:ascii="Times New Roman" w:hAnsi="Times New Roman" w:cs="Times New Roman"/>
              </w:rPr>
            </w:pPr>
            <w:ins w:id="17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Cefepime</w:t>
              </w:r>
            </w:ins>
          </w:p>
          <w:p w14:paraId="046FD917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73" w:author="nicole nm-edits.com" w:date="2021-09-28T16:02:00Z"/>
                <w:rFonts w:ascii="Times New Roman" w:hAnsi="Times New Roman" w:cs="Times New Roman"/>
              </w:rPr>
            </w:pPr>
            <w:ins w:id="17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Piperacillin-tazobactam</w:t>
              </w:r>
            </w:ins>
          </w:p>
          <w:p w14:paraId="51E80CF7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75" w:author="nicole nm-edits.com" w:date="2021-09-28T16:02:00Z"/>
                <w:rFonts w:ascii="Times New Roman" w:hAnsi="Times New Roman" w:cs="Times New Roman"/>
              </w:rPr>
            </w:pPr>
            <w:ins w:id="17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Meropenem</w:t>
              </w:r>
            </w:ins>
          </w:p>
          <w:p w14:paraId="4E462FC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77" w:author="nicole nm-edits.com" w:date="2021-09-28T16:02:00Z"/>
                <w:rFonts w:ascii="Times New Roman" w:hAnsi="Times New Roman" w:cs="Times New Roman"/>
              </w:rPr>
            </w:pPr>
            <w:ins w:id="17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Other (free text)</w:t>
              </w:r>
            </w:ins>
          </w:p>
        </w:tc>
      </w:tr>
      <w:tr w:rsidR="00450005" w:rsidRPr="00B96366" w14:paraId="55CF610A" w14:textId="77777777" w:rsidTr="00C8187E">
        <w:trPr>
          <w:ins w:id="179" w:author="nicole nm-edits.com" w:date="2021-09-28T16:02:00Z"/>
        </w:trPr>
        <w:tc>
          <w:tcPr>
            <w:tcW w:w="9468" w:type="dxa"/>
            <w:gridSpan w:val="3"/>
          </w:tcPr>
          <w:p w14:paraId="035E5AD5" w14:textId="77777777" w:rsidR="00450005" w:rsidRPr="00B96366" w:rsidRDefault="00450005" w:rsidP="00C8187E">
            <w:pPr>
              <w:rPr>
                <w:ins w:id="180" w:author="nicole nm-edits.com" w:date="2021-09-28T16:02:00Z"/>
                <w:rFonts w:ascii="Times New Roman" w:hAnsi="Times New Roman" w:cs="Times New Roman"/>
                <w:i/>
              </w:rPr>
            </w:pPr>
            <w:ins w:id="181" w:author="nicole nm-edits.com" w:date="2021-09-28T16:02:00Z">
              <w:r w:rsidRPr="00B96366">
                <w:rPr>
                  <w:rFonts w:ascii="Times New Roman" w:hAnsi="Times New Roman" w:cs="Times New Roman"/>
                  <w:i/>
                </w:rPr>
                <w:t>If you answered anything except "never" on questions 10 or 12, please answer question 14.</w:t>
              </w:r>
            </w:ins>
          </w:p>
        </w:tc>
      </w:tr>
      <w:tr w:rsidR="00450005" w:rsidRPr="00B96366" w14:paraId="012A4A7D" w14:textId="77777777" w:rsidTr="00C8187E">
        <w:trPr>
          <w:ins w:id="182" w:author="nicole nm-edits.com" w:date="2021-09-28T16:02:00Z"/>
        </w:trPr>
        <w:tc>
          <w:tcPr>
            <w:tcW w:w="505" w:type="dxa"/>
          </w:tcPr>
          <w:p w14:paraId="0FCA974D" w14:textId="77777777" w:rsidR="00450005" w:rsidRPr="00B96366" w:rsidRDefault="00450005" w:rsidP="00C8187E">
            <w:pPr>
              <w:rPr>
                <w:ins w:id="183" w:author="nicole nm-edits.com" w:date="2021-09-28T16:02:00Z"/>
                <w:rFonts w:ascii="Times New Roman" w:hAnsi="Times New Roman" w:cs="Times New Roman"/>
              </w:rPr>
            </w:pPr>
            <w:ins w:id="18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 14.</w:t>
              </w:r>
            </w:ins>
          </w:p>
        </w:tc>
        <w:tc>
          <w:tcPr>
            <w:tcW w:w="4585" w:type="dxa"/>
          </w:tcPr>
          <w:p w14:paraId="6A1B1034" w14:textId="77777777" w:rsidR="00450005" w:rsidRPr="00B96366" w:rsidRDefault="00450005" w:rsidP="00C8187E">
            <w:pPr>
              <w:rPr>
                <w:ins w:id="185" w:author="nicole nm-edits.com" w:date="2021-09-28T16:02:00Z"/>
                <w:rFonts w:ascii="Times New Roman" w:hAnsi="Times New Roman" w:cs="Times New Roman"/>
              </w:rPr>
            </w:pPr>
            <w:ins w:id="18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Are there disease states that you are more likely to use prolonged or continuous infusions to treat?</w:t>
              </w:r>
            </w:ins>
          </w:p>
        </w:tc>
        <w:tc>
          <w:tcPr>
            <w:tcW w:w="4378" w:type="dxa"/>
          </w:tcPr>
          <w:p w14:paraId="2B4993AD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87" w:author="nicole nm-edits.com" w:date="2021-09-28T16:02:00Z"/>
                <w:rFonts w:ascii="Times New Roman" w:hAnsi="Times New Roman" w:cs="Times New Roman"/>
              </w:rPr>
            </w:pPr>
            <w:ins w:id="18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Sepsis</w:t>
              </w:r>
            </w:ins>
          </w:p>
          <w:p w14:paraId="40B32632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89" w:author="nicole nm-edits.com" w:date="2021-09-28T16:02:00Z"/>
                <w:rFonts w:ascii="Times New Roman" w:hAnsi="Times New Roman" w:cs="Times New Roman"/>
              </w:rPr>
            </w:pPr>
            <w:ins w:id="19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History of multidrug</w:t>
              </w:r>
              <w:r>
                <w:rPr>
                  <w:rFonts w:ascii="Times New Roman" w:hAnsi="Times New Roman" w:cs="Times New Roman"/>
                </w:rPr>
                <w:t>-</w:t>
              </w:r>
              <w:r w:rsidRPr="00B96366">
                <w:rPr>
                  <w:rFonts w:ascii="Times New Roman" w:hAnsi="Times New Roman" w:cs="Times New Roman"/>
                </w:rPr>
                <w:t>resistant organisms</w:t>
              </w:r>
            </w:ins>
          </w:p>
          <w:p w14:paraId="33CD178B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91" w:author="nicole nm-edits.com" w:date="2021-09-28T16:02:00Z"/>
                <w:rFonts w:ascii="Times New Roman" w:hAnsi="Times New Roman" w:cs="Times New Roman"/>
              </w:rPr>
            </w:pPr>
            <w:ins w:id="19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Cystic fibrosis</w:t>
              </w:r>
            </w:ins>
          </w:p>
          <w:p w14:paraId="5E0CFEFE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93" w:author="nicole nm-edits.com" w:date="2021-09-28T16:02:00Z"/>
                <w:rFonts w:ascii="Times New Roman" w:hAnsi="Times New Roman" w:cs="Times New Roman"/>
              </w:rPr>
            </w:pPr>
            <w:ins w:id="19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Central nervous system infection</w:t>
              </w:r>
            </w:ins>
          </w:p>
          <w:p w14:paraId="339F4BC3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195" w:author="nicole nm-edits.com" w:date="2021-09-28T16:02:00Z"/>
                <w:rFonts w:ascii="Times New Roman" w:hAnsi="Times New Roman" w:cs="Times New Roman"/>
              </w:rPr>
            </w:pPr>
            <w:ins w:id="19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Other (free text)</w:t>
              </w:r>
            </w:ins>
          </w:p>
        </w:tc>
      </w:tr>
      <w:tr w:rsidR="00450005" w:rsidRPr="00B96366" w14:paraId="7AC66EFC" w14:textId="77777777" w:rsidTr="00C8187E">
        <w:trPr>
          <w:ins w:id="197" w:author="nicole nm-edits.com" w:date="2021-09-28T16:02:00Z"/>
        </w:trPr>
        <w:tc>
          <w:tcPr>
            <w:tcW w:w="9468" w:type="dxa"/>
            <w:gridSpan w:val="3"/>
          </w:tcPr>
          <w:p w14:paraId="4E785E4C" w14:textId="77777777" w:rsidR="00450005" w:rsidRPr="00B96366" w:rsidRDefault="00450005" w:rsidP="00C8187E">
            <w:pPr>
              <w:rPr>
                <w:ins w:id="198" w:author="nicole nm-edits.com" w:date="2021-09-28T16:02:00Z"/>
                <w:rFonts w:ascii="Times New Roman" w:hAnsi="Times New Roman" w:cs="Times New Roman"/>
              </w:rPr>
            </w:pPr>
            <w:ins w:id="19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For questions 15 and 16 please provide the empiric dose you would use for a child (</w:t>
              </w:r>
              <w:proofErr w:type="spellStart"/>
              <w:r w:rsidRPr="00B96366">
                <w:rPr>
                  <w:rFonts w:ascii="Times New Roman" w:hAnsi="Times New Roman" w:cs="Times New Roman"/>
                </w:rPr>
                <w:t>eg</w:t>
              </w:r>
              <w:proofErr w:type="spellEnd"/>
              <w:r>
                <w:rPr>
                  <w:rFonts w:ascii="Times New Roman" w:hAnsi="Times New Roman" w:cs="Times New Roman"/>
                </w:rPr>
                <w:t>,</w:t>
              </w:r>
              <w:r w:rsidRPr="00B96366">
                <w:rPr>
                  <w:rFonts w:ascii="Times New Roman" w:hAnsi="Times New Roman" w:cs="Times New Roman"/>
                </w:rPr>
                <w:t xml:space="preserve"> 6 years old) with documented gram-negative sepsis and normal renal function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</w:tr>
      <w:tr w:rsidR="00450005" w:rsidRPr="00B96366" w14:paraId="7EFC7A30" w14:textId="77777777" w:rsidTr="00C8187E">
        <w:tc>
          <w:tcPr>
            <w:tcW w:w="505" w:type="dxa"/>
          </w:tcPr>
          <w:p w14:paraId="299CBC00" w14:textId="77777777" w:rsidR="00450005" w:rsidRPr="00B96366" w:rsidRDefault="00450005" w:rsidP="00C8187E">
            <w:pPr>
              <w:rPr>
                <w:ins w:id="200" w:author="nicole nm-edits.com" w:date="2021-09-28T16:02:00Z"/>
                <w:rFonts w:ascii="Times New Roman" w:hAnsi="Times New Roman"/>
                <w:rPrChange w:id="201" w:author="nicole nm-edits.com" w:date="2021-09-28T16:02:00Z">
                  <w:rPr>
                    <w:ins w:id="202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moveToRangeStart w:id="203" w:author="nicole nm-edits.com" w:date="2021-09-28T16:02:00Z" w:name="move83737397"/>
            <w:ins w:id="204" w:author="nicole nm-edits.com" w:date="2021-09-28T16:02:00Z">
              <w:r w:rsidRPr="00B96366">
                <w:rPr>
                  <w:rFonts w:ascii="Times New Roman" w:hAnsi="Times New Roman"/>
                  <w:rPrChange w:id="205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15.</w:t>
              </w:r>
            </w:ins>
          </w:p>
        </w:tc>
        <w:tc>
          <w:tcPr>
            <w:tcW w:w="4585" w:type="dxa"/>
          </w:tcPr>
          <w:p w14:paraId="7CE5089D" w14:textId="77777777" w:rsidR="00450005" w:rsidRPr="00B96366" w:rsidRDefault="00450005" w:rsidP="00C8187E">
            <w:pPr>
              <w:rPr>
                <w:ins w:id="206" w:author="nicole nm-edits.com" w:date="2021-09-28T16:02:00Z"/>
                <w:rFonts w:ascii="Times New Roman" w:hAnsi="Times New Roman"/>
                <w:rPrChange w:id="207" w:author="nicole nm-edits.com" w:date="2021-09-28T16:02:00Z">
                  <w:rPr>
                    <w:ins w:id="208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09" w:author="nicole nm-edits.com" w:date="2021-09-28T16:02:00Z">
              <w:r w:rsidRPr="00B96366">
                <w:rPr>
                  <w:rFonts w:ascii="Times New Roman" w:hAnsi="Times New Roman"/>
                  <w:rPrChange w:id="210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What ciprofloxacin dosing would you use in a patient with documented gram-negative sepsis?</w:t>
              </w:r>
            </w:ins>
          </w:p>
        </w:tc>
        <w:tc>
          <w:tcPr>
            <w:tcW w:w="4378" w:type="dxa"/>
          </w:tcPr>
          <w:p w14:paraId="79886D36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11" w:author="nicole nm-edits.com" w:date="2021-09-28T16:02:00Z"/>
                <w:rFonts w:ascii="Times New Roman" w:hAnsi="Times New Roman"/>
                <w:rPrChange w:id="212" w:author="nicole nm-edits.com" w:date="2021-09-28T16:02:00Z">
                  <w:rPr>
                    <w:ins w:id="213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14" w:author="nicole nm-edits.com" w:date="2021-09-28T16:02:00Z">
              <w:r w:rsidRPr="00B96366">
                <w:rPr>
                  <w:rFonts w:ascii="Times New Roman" w:hAnsi="Times New Roman"/>
                  <w:rPrChange w:id="215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10 mg/kg IV q8h</w:t>
              </w:r>
            </w:ins>
          </w:p>
          <w:p w14:paraId="01D2AC54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16" w:author="nicole nm-edits.com" w:date="2021-09-28T16:02:00Z"/>
                <w:rFonts w:ascii="Times New Roman" w:hAnsi="Times New Roman"/>
                <w:rPrChange w:id="217" w:author="nicole nm-edits.com" w:date="2021-09-28T16:02:00Z">
                  <w:rPr>
                    <w:ins w:id="218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19" w:author="nicole nm-edits.com" w:date="2021-09-28T16:02:00Z">
              <w:r w:rsidRPr="00B96366">
                <w:rPr>
                  <w:rFonts w:ascii="Times New Roman" w:hAnsi="Times New Roman"/>
                  <w:rPrChange w:id="220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10 mg/kg IV q12h</w:t>
              </w:r>
            </w:ins>
          </w:p>
          <w:p w14:paraId="0A29C1CD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21" w:author="nicole nm-edits.com" w:date="2021-09-28T16:02:00Z"/>
                <w:rFonts w:ascii="Times New Roman" w:hAnsi="Times New Roman"/>
                <w:rPrChange w:id="222" w:author="nicole nm-edits.com" w:date="2021-09-28T16:02:00Z">
                  <w:rPr>
                    <w:ins w:id="223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24" w:author="nicole nm-edits.com" w:date="2021-09-28T16:02:00Z">
              <w:r w:rsidRPr="00B96366">
                <w:rPr>
                  <w:rFonts w:ascii="Times New Roman" w:hAnsi="Times New Roman"/>
                  <w:rPrChange w:id="225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Other (Free text)</w:t>
              </w:r>
            </w:ins>
          </w:p>
        </w:tc>
      </w:tr>
      <w:tr w:rsidR="00450005" w:rsidRPr="00B96366" w14:paraId="6963CB6F" w14:textId="77777777" w:rsidTr="00C8187E">
        <w:tc>
          <w:tcPr>
            <w:tcW w:w="505" w:type="dxa"/>
          </w:tcPr>
          <w:p w14:paraId="36E8746C" w14:textId="77777777" w:rsidR="00450005" w:rsidRPr="00B96366" w:rsidRDefault="00450005" w:rsidP="00C8187E">
            <w:pPr>
              <w:rPr>
                <w:ins w:id="226" w:author="nicole nm-edits.com" w:date="2021-09-28T16:02:00Z"/>
                <w:rFonts w:ascii="Times New Roman" w:hAnsi="Times New Roman"/>
                <w:rPrChange w:id="227" w:author="nicole nm-edits.com" w:date="2021-09-28T16:02:00Z">
                  <w:rPr>
                    <w:ins w:id="228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29" w:author="nicole nm-edits.com" w:date="2021-09-28T16:02:00Z">
              <w:r w:rsidRPr="00B96366">
                <w:rPr>
                  <w:rFonts w:ascii="Times New Roman" w:hAnsi="Times New Roman"/>
                  <w:rPrChange w:id="230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16.</w:t>
              </w:r>
            </w:ins>
          </w:p>
        </w:tc>
        <w:tc>
          <w:tcPr>
            <w:tcW w:w="4585" w:type="dxa"/>
          </w:tcPr>
          <w:p w14:paraId="0EC71AA5" w14:textId="77777777" w:rsidR="00450005" w:rsidRPr="00B96366" w:rsidRDefault="00450005" w:rsidP="00C8187E">
            <w:pPr>
              <w:rPr>
                <w:ins w:id="231" w:author="nicole nm-edits.com" w:date="2021-09-28T16:02:00Z"/>
                <w:rFonts w:ascii="Times New Roman" w:hAnsi="Times New Roman"/>
                <w:rPrChange w:id="232" w:author="nicole nm-edits.com" w:date="2021-09-28T16:02:00Z">
                  <w:rPr>
                    <w:ins w:id="233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34" w:author="nicole nm-edits.com" w:date="2021-09-28T16:02:00Z">
              <w:r w:rsidRPr="00B96366">
                <w:rPr>
                  <w:rFonts w:ascii="Times New Roman" w:hAnsi="Times New Roman"/>
                  <w:rPrChange w:id="235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What levofloxacin dosing would you use in a patient with documented gram-negative sepsis?</w:t>
              </w:r>
            </w:ins>
          </w:p>
        </w:tc>
        <w:tc>
          <w:tcPr>
            <w:tcW w:w="4378" w:type="dxa"/>
          </w:tcPr>
          <w:p w14:paraId="0755E364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36" w:author="nicole nm-edits.com" w:date="2021-09-28T16:02:00Z"/>
                <w:rFonts w:ascii="Times New Roman" w:hAnsi="Times New Roman"/>
                <w:rPrChange w:id="237" w:author="nicole nm-edits.com" w:date="2021-09-28T16:02:00Z">
                  <w:rPr>
                    <w:ins w:id="238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39" w:author="nicole nm-edits.com" w:date="2021-09-28T16:02:00Z">
              <w:r w:rsidRPr="00B96366">
                <w:rPr>
                  <w:rFonts w:ascii="Times New Roman" w:hAnsi="Times New Roman"/>
                  <w:rPrChange w:id="240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10 mg/kg IV daily</w:t>
              </w:r>
            </w:ins>
          </w:p>
          <w:p w14:paraId="050136B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41" w:author="nicole nm-edits.com" w:date="2021-09-28T16:02:00Z"/>
                <w:rFonts w:ascii="Times New Roman" w:hAnsi="Times New Roman"/>
                <w:rPrChange w:id="242" w:author="nicole nm-edits.com" w:date="2021-09-28T16:02:00Z">
                  <w:rPr>
                    <w:ins w:id="243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44" w:author="nicole nm-edits.com" w:date="2021-09-28T16:02:00Z">
              <w:r w:rsidRPr="00B96366">
                <w:rPr>
                  <w:rFonts w:ascii="Times New Roman" w:hAnsi="Times New Roman"/>
                  <w:rPrChange w:id="245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7 mg/kg IV q12h</w:t>
              </w:r>
            </w:ins>
          </w:p>
          <w:p w14:paraId="1A9BE318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46" w:author="nicole nm-edits.com" w:date="2021-09-28T16:02:00Z"/>
                <w:rFonts w:ascii="Times New Roman" w:hAnsi="Times New Roman"/>
                <w:rPrChange w:id="247" w:author="nicole nm-edits.com" w:date="2021-09-28T16:02:00Z">
                  <w:rPr>
                    <w:ins w:id="248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249" w:author="nicole nm-edits.com" w:date="2021-09-28T16:02:00Z">
              <w:r w:rsidRPr="00B96366">
                <w:rPr>
                  <w:rFonts w:ascii="Times New Roman" w:hAnsi="Times New Roman"/>
                  <w:rPrChange w:id="250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Other (Free text)</w:t>
              </w:r>
            </w:ins>
          </w:p>
        </w:tc>
      </w:tr>
      <w:moveToRangeEnd w:id="203"/>
      <w:tr w:rsidR="00450005" w:rsidRPr="00B96366" w14:paraId="4813C4D5" w14:textId="77777777" w:rsidTr="00C8187E">
        <w:trPr>
          <w:ins w:id="251" w:author="nicole nm-edits.com" w:date="2021-09-28T16:02:00Z"/>
        </w:trPr>
        <w:tc>
          <w:tcPr>
            <w:tcW w:w="505" w:type="dxa"/>
          </w:tcPr>
          <w:p w14:paraId="3480589C" w14:textId="77777777" w:rsidR="00450005" w:rsidRPr="00B96366" w:rsidRDefault="00450005" w:rsidP="00C8187E">
            <w:pPr>
              <w:rPr>
                <w:ins w:id="252" w:author="nicole nm-edits.com" w:date="2021-09-28T16:02:00Z"/>
                <w:rFonts w:ascii="Times New Roman" w:hAnsi="Times New Roman" w:cs="Times New Roman"/>
              </w:rPr>
            </w:pPr>
            <w:ins w:id="25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17.</w:t>
              </w:r>
            </w:ins>
          </w:p>
        </w:tc>
        <w:tc>
          <w:tcPr>
            <w:tcW w:w="4585" w:type="dxa"/>
          </w:tcPr>
          <w:p w14:paraId="3AD4391B" w14:textId="77777777" w:rsidR="00450005" w:rsidRPr="00B96366" w:rsidRDefault="00450005" w:rsidP="00C8187E">
            <w:pPr>
              <w:rPr>
                <w:ins w:id="254" w:author="nicole nm-edits.com" w:date="2021-09-28T16:02:00Z"/>
                <w:rFonts w:ascii="Times New Roman" w:hAnsi="Times New Roman" w:cs="Times New Roman"/>
              </w:rPr>
            </w:pPr>
            <w:ins w:id="25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Do you use therapeutic drug monitoring for </w:t>
              </w:r>
              <w:r>
                <w:rPr>
                  <w:rFonts w:ascii="Times New Roman" w:hAnsi="Times New Roman" w:cs="Times New Roman"/>
                </w:rPr>
                <w:t>β</w:t>
              </w:r>
              <w:r w:rsidRPr="00B96366">
                <w:rPr>
                  <w:rFonts w:ascii="Times New Roman" w:hAnsi="Times New Roman" w:cs="Times New Roman"/>
                </w:rPr>
                <w:t>-lactam therapies?</w:t>
              </w:r>
            </w:ins>
          </w:p>
        </w:tc>
        <w:tc>
          <w:tcPr>
            <w:tcW w:w="4378" w:type="dxa"/>
          </w:tcPr>
          <w:p w14:paraId="7A9F91E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56" w:author="nicole nm-edits.com" w:date="2021-09-28T16:02:00Z"/>
                <w:rFonts w:ascii="Times New Roman" w:hAnsi="Times New Roman" w:cs="Times New Roman"/>
              </w:rPr>
            </w:pPr>
            <w:ins w:id="25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Always (&gt;95%)</w:t>
              </w:r>
            </w:ins>
          </w:p>
          <w:p w14:paraId="56AC531B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58" w:author="nicole nm-edits.com" w:date="2021-09-28T16:02:00Z"/>
                <w:rFonts w:ascii="Times New Roman" w:hAnsi="Times New Roman" w:cs="Times New Roman"/>
              </w:rPr>
            </w:pPr>
            <w:ins w:id="25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Frequently (50</w:t>
              </w:r>
            </w:ins>
            <w:ins w:id="260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26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95%)</w:t>
              </w:r>
            </w:ins>
          </w:p>
          <w:p w14:paraId="2BFD2214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62" w:author="nicole nm-edits.com" w:date="2021-09-28T16:02:00Z"/>
                <w:rFonts w:ascii="Times New Roman" w:hAnsi="Times New Roman" w:cs="Times New Roman"/>
              </w:rPr>
            </w:pPr>
            <w:ins w:id="26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Sometimes (5</w:t>
              </w:r>
            </w:ins>
            <w:ins w:id="264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26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51%)</w:t>
              </w:r>
            </w:ins>
          </w:p>
          <w:p w14:paraId="291128FE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66" w:author="nicole nm-edits.com" w:date="2021-09-28T16:02:00Z"/>
                <w:rFonts w:ascii="Times New Roman" w:hAnsi="Times New Roman" w:cs="Times New Roman"/>
              </w:rPr>
            </w:pPr>
            <w:ins w:id="26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Rarely (&lt;5%)</w:t>
              </w:r>
            </w:ins>
          </w:p>
          <w:p w14:paraId="125E55F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68" w:author="nicole nm-edits.com" w:date="2021-09-28T16:02:00Z"/>
                <w:rFonts w:ascii="Times New Roman" w:hAnsi="Times New Roman" w:cs="Times New Roman"/>
              </w:rPr>
            </w:pPr>
            <w:ins w:id="26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Never</w:t>
              </w:r>
            </w:ins>
          </w:p>
        </w:tc>
      </w:tr>
      <w:tr w:rsidR="00450005" w:rsidRPr="00B96366" w14:paraId="525A8327" w14:textId="77777777" w:rsidTr="00C8187E">
        <w:trPr>
          <w:ins w:id="270" w:author="nicole nm-edits.com" w:date="2021-09-28T16:02:00Z"/>
        </w:trPr>
        <w:tc>
          <w:tcPr>
            <w:tcW w:w="505" w:type="dxa"/>
          </w:tcPr>
          <w:p w14:paraId="397307C1" w14:textId="77777777" w:rsidR="00450005" w:rsidRPr="00B96366" w:rsidRDefault="00450005" w:rsidP="00C8187E">
            <w:pPr>
              <w:rPr>
                <w:ins w:id="271" w:author="nicole nm-edits.com" w:date="2021-09-28T16:02:00Z"/>
                <w:rFonts w:ascii="Times New Roman" w:hAnsi="Times New Roman" w:cs="Times New Roman"/>
              </w:rPr>
            </w:pPr>
            <w:ins w:id="27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18.</w:t>
              </w:r>
            </w:ins>
          </w:p>
        </w:tc>
        <w:tc>
          <w:tcPr>
            <w:tcW w:w="4585" w:type="dxa"/>
          </w:tcPr>
          <w:p w14:paraId="0CFD51EE" w14:textId="77777777" w:rsidR="00450005" w:rsidRPr="00B96366" w:rsidRDefault="00450005" w:rsidP="00C8187E">
            <w:pPr>
              <w:rPr>
                <w:ins w:id="273" w:author="nicole nm-edits.com" w:date="2021-09-28T16:02:00Z"/>
                <w:rFonts w:ascii="Times New Roman" w:hAnsi="Times New Roman" w:cs="Times New Roman"/>
              </w:rPr>
            </w:pPr>
            <w:ins w:id="27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If you answered ‘frequently’ ‘sometimes’ or ‘rarely’, what are situations where you would monitor levels for </w:t>
              </w:r>
              <w:r>
                <w:rPr>
                  <w:rFonts w:ascii="Times New Roman" w:hAnsi="Times New Roman" w:cs="Times New Roman"/>
                </w:rPr>
                <w:t>β</w:t>
              </w:r>
              <w:r w:rsidRPr="00B96366">
                <w:rPr>
                  <w:rFonts w:ascii="Times New Roman" w:hAnsi="Times New Roman" w:cs="Times New Roman"/>
                </w:rPr>
                <w:t>-lactams antibiotics?</w:t>
              </w:r>
            </w:ins>
          </w:p>
        </w:tc>
        <w:tc>
          <w:tcPr>
            <w:tcW w:w="4378" w:type="dxa"/>
          </w:tcPr>
          <w:p w14:paraId="6D3CD0A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75" w:author="nicole nm-edits.com" w:date="2021-09-28T16:02:00Z"/>
                <w:rFonts w:ascii="Times New Roman" w:hAnsi="Times New Roman" w:cs="Times New Roman"/>
              </w:rPr>
            </w:pPr>
            <w:ins w:id="27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(Free text)</w:t>
              </w:r>
            </w:ins>
          </w:p>
          <w:p w14:paraId="511CA108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77" w:author="nicole nm-edits.com" w:date="2021-09-28T16:02:00Z"/>
                <w:rFonts w:ascii="Times New Roman" w:hAnsi="Times New Roman" w:cs="Times New Roman"/>
              </w:rPr>
            </w:pPr>
            <w:ins w:id="27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N/A</w:t>
              </w:r>
            </w:ins>
          </w:p>
        </w:tc>
      </w:tr>
      <w:tr w:rsidR="00450005" w:rsidRPr="00B96366" w14:paraId="3EE9386A" w14:textId="77777777" w:rsidTr="00C8187E">
        <w:trPr>
          <w:ins w:id="279" w:author="nicole nm-edits.com" w:date="2021-09-28T16:02:00Z"/>
        </w:trPr>
        <w:tc>
          <w:tcPr>
            <w:tcW w:w="505" w:type="dxa"/>
          </w:tcPr>
          <w:p w14:paraId="75664170" w14:textId="77777777" w:rsidR="00450005" w:rsidRPr="00B96366" w:rsidRDefault="00450005" w:rsidP="00C8187E">
            <w:pPr>
              <w:rPr>
                <w:ins w:id="280" w:author="nicole nm-edits.com" w:date="2021-09-28T16:02:00Z"/>
                <w:rFonts w:ascii="Times New Roman" w:hAnsi="Times New Roman" w:cs="Times New Roman"/>
              </w:rPr>
            </w:pPr>
            <w:ins w:id="28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19. </w:t>
              </w:r>
            </w:ins>
          </w:p>
        </w:tc>
        <w:tc>
          <w:tcPr>
            <w:tcW w:w="4585" w:type="dxa"/>
          </w:tcPr>
          <w:p w14:paraId="6EE95075" w14:textId="77777777" w:rsidR="00450005" w:rsidRPr="00B96366" w:rsidRDefault="00450005" w:rsidP="00C8187E">
            <w:pPr>
              <w:rPr>
                <w:ins w:id="282" w:author="nicole nm-edits.com" w:date="2021-09-28T16:02:00Z"/>
                <w:rFonts w:ascii="Times New Roman" w:hAnsi="Times New Roman" w:cs="Times New Roman"/>
              </w:rPr>
            </w:pPr>
            <w:ins w:id="28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What therapeutic goal do you use for evaluation of </w:t>
              </w:r>
              <w:r>
                <w:rPr>
                  <w:rFonts w:ascii="Times New Roman" w:hAnsi="Times New Roman" w:cs="Times New Roman"/>
                </w:rPr>
                <w:t>β</w:t>
              </w:r>
              <w:r w:rsidRPr="00B96366">
                <w:rPr>
                  <w:rFonts w:ascii="Times New Roman" w:hAnsi="Times New Roman" w:cs="Times New Roman"/>
                </w:rPr>
                <w:t xml:space="preserve"> -lactam levels?</w:t>
              </w:r>
            </w:ins>
          </w:p>
        </w:tc>
        <w:tc>
          <w:tcPr>
            <w:tcW w:w="4378" w:type="dxa"/>
          </w:tcPr>
          <w:p w14:paraId="07C09291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84" w:author="nicole nm-edits.com" w:date="2021-09-28T16:02:00Z"/>
                <w:rFonts w:ascii="Times New Roman" w:hAnsi="Times New Roman" w:cs="Times New Roman"/>
              </w:rPr>
            </w:pPr>
            <w:ins w:id="285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30-40% T&gt;MIC</w:t>
              </w:r>
            </w:ins>
          </w:p>
          <w:p w14:paraId="01C3741C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86" w:author="nicole nm-edits.com" w:date="2021-09-28T16:02:00Z"/>
                <w:rFonts w:ascii="Times New Roman" w:hAnsi="Times New Roman" w:cs="Times New Roman"/>
              </w:rPr>
            </w:pPr>
            <w:ins w:id="287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40-50% T&gt;MIC</w:t>
              </w:r>
            </w:ins>
          </w:p>
          <w:p w14:paraId="424A08D3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88" w:author="nicole nm-edits.com" w:date="2021-09-28T16:02:00Z"/>
                <w:rFonts w:ascii="Times New Roman" w:hAnsi="Times New Roman" w:cs="Times New Roman"/>
              </w:rPr>
            </w:pPr>
            <w:ins w:id="289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&gt;50% T&gt;MIC</w:t>
              </w:r>
            </w:ins>
          </w:p>
          <w:p w14:paraId="2D415867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90" w:author="nicole nm-edits.com" w:date="2021-09-28T16:02:00Z"/>
                <w:rFonts w:ascii="Times New Roman" w:hAnsi="Times New Roman" w:cs="Times New Roman"/>
              </w:rPr>
            </w:pPr>
            <w:ins w:id="291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</w:t>
              </w:r>
            </w:ins>
            <w:ins w:id="292" w:author="nicole nm-edits.com" w:date="2021-09-28T17:26:00Z">
              <w:r>
                <w:rPr>
                  <w:rFonts w:ascii="Times New Roman" w:hAnsi="Times New Roman" w:cs="Times New Roman"/>
                </w:rPr>
                <w:t>t</w:t>
              </w:r>
            </w:ins>
            <w:ins w:id="293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her (free text)</w:t>
              </w:r>
            </w:ins>
          </w:p>
        </w:tc>
      </w:tr>
      <w:tr w:rsidR="00450005" w:rsidRPr="00B96366" w14:paraId="30B80C74" w14:textId="77777777" w:rsidTr="00C8187E">
        <w:trPr>
          <w:ins w:id="294" w:author="nicole nm-edits.com" w:date="2021-09-28T16:02:00Z"/>
        </w:trPr>
        <w:tc>
          <w:tcPr>
            <w:tcW w:w="505" w:type="dxa"/>
          </w:tcPr>
          <w:p w14:paraId="142621E9" w14:textId="77777777" w:rsidR="00450005" w:rsidRPr="00B96366" w:rsidRDefault="00450005" w:rsidP="00C8187E">
            <w:pPr>
              <w:rPr>
                <w:ins w:id="295" w:author="nicole nm-edits.com" w:date="2021-09-28T16:02:00Z"/>
                <w:rFonts w:ascii="Times New Roman" w:hAnsi="Times New Roman" w:cs="Times New Roman"/>
              </w:rPr>
            </w:pPr>
            <w:ins w:id="29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20.</w:t>
              </w:r>
            </w:ins>
          </w:p>
        </w:tc>
        <w:tc>
          <w:tcPr>
            <w:tcW w:w="4585" w:type="dxa"/>
          </w:tcPr>
          <w:p w14:paraId="15EFB499" w14:textId="77777777" w:rsidR="00450005" w:rsidRPr="00B96366" w:rsidRDefault="00450005" w:rsidP="00C8187E">
            <w:pPr>
              <w:rPr>
                <w:ins w:id="297" w:author="nicole nm-edits.com" w:date="2021-09-28T16:02:00Z"/>
                <w:rFonts w:ascii="Times New Roman" w:hAnsi="Times New Roman" w:cs="Times New Roman"/>
              </w:rPr>
            </w:pPr>
            <w:ins w:id="29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Are there existing factors that deter your institution from utilizing pharmacodynamic dosing? If, yes, please select all that apply.</w:t>
              </w:r>
            </w:ins>
          </w:p>
        </w:tc>
        <w:tc>
          <w:tcPr>
            <w:tcW w:w="4378" w:type="dxa"/>
          </w:tcPr>
          <w:p w14:paraId="27F019F7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299" w:author="nicole nm-edits.com" w:date="2021-09-28T16:02:00Z"/>
                <w:rFonts w:ascii="Times New Roman" w:hAnsi="Times New Roman" w:cs="Times New Roman"/>
              </w:rPr>
            </w:pPr>
            <w:ins w:id="30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No</w:t>
              </w:r>
            </w:ins>
          </w:p>
          <w:p w14:paraId="4120DE0A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01" w:author="nicole nm-edits.com" w:date="2021-09-28T16:02:00Z"/>
                <w:rFonts w:ascii="Times New Roman" w:hAnsi="Times New Roman" w:cs="Times New Roman"/>
              </w:rPr>
            </w:pPr>
            <w:proofErr w:type="gramStart"/>
            <w:ins w:id="30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IV line</w:t>
              </w:r>
              <w:proofErr w:type="gramEnd"/>
              <w:r w:rsidRPr="00B96366">
                <w:rPr>
                  <w:rFonts w:ascii="Times New Roman" w:hAnsi="Times New Roman" w:cs="Times New Roman"/>
                </w:rPr>
                <w:t xml:space="preserve"> access or availability issues in patient</w:t>
              </w:r>
            </w:ins>
          </w:p>
          <w:p w14:paraId="24F30026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03" w:author="nicole nm-edits.com" w:date="2021-09-28T16:02:00Z"/>
                <w:rFonts w:ascii="Times New Roman" w:hAnsi="Times New Roman" w:cs="Times New Roman"/>
              </w:rPr>
            </w:pPr>
            <w:ins w:id="304" w:author="nicole nm-edits.com" w:date="2021-09-28T16:02:00Z">
              <w:r w:rsidRPr="00B96366">
                <w:rPr>
                  <w:rFonts w:ascii="Times New Roman" w:hAnsi="Times New Roman" w:cs="Times New Roman"/>
                </w:rPr>
                <w:lastRenderedPageBreak/>
                <w:t>Lack of published data on safety or efficacy</w:t>
              </w:r>
            </w:ins>
          </w:p>
          <w:p w14:paraId="19597578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05" w:author="nicole nm-edits.com" w:date="2021-09-28T16:02:00Z"/>
                <w:rFonts w:ascii="Times New Roman" w:hAnsi="Times New Roman" w:cs="Times New Roman"/>
              </w:rPr>
            </w:pPr>
            <w:ins w:id="30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Lack of physician support</w:t>
              </w:r>
            </w:ins>
          </w:p>
          <w:p w14:paraId="17FC30E5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07" w:author="nicole nm-edits.com" w:date="2021-09-28T16:02:00Z"/>
                <w:rFonts w:ascii="Times New Roman" w:hAnsi="Times New Roman" w:cs="Times New Roman"/>
              </w:rPr>
            </w:pPr>
            <w:ins w:id="30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Lack of experience</w:t>
              </w:r>
            </w:ins>
          </w:p>
          <w:p w14:paraId="40EC92CA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09" w:author="nicole nm-edits.com" w:date="2021-09-28T16:02:00Z"/>
                <w:rFonts w:ascii="Times New Roman" w:hAnsi="Times New Roman" w:cs="Times New Roman"/>
              </w:rPr>
            </w:pPr>
            <w:ins w:id="31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Lack of clear guidance on appropriate levels</w:t>
              </w:r>
            </w:ins>
          </w:p>
          <w:p w14:paraId="4EC821CE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11" w:author="nicole nm-edits.com" w:date="2021-09-28T16:02:00Z"/>
                <w:rFonts w:ascii="Times New Roman" w:hAnsi="Times New Roman" w:cs="Times New Roman"/>
              </w:rPr>
            </w:pPr>
            <w:ins w:id="31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 xml:space="preserve">Cost </w:t>
              </w:r>
            </w:ins>
          </w:p>
          <w:p w14:paraId="6EC5AE2E" w14:textId="77777777" w:rsidR="00450005" w:rsidRPr="00B96366" w:rsidRDefault="00450005" w:rsidP="00450005">
            <w:pPr>
              <w:pStyle w:val="ListParagraph"/>
              <w:numPr>
                <w:ilvl w:val="0"/>
                <w:numId w:val="5"/>
              </w:numPr>
              <w:rPr>
                <w:ins w:id="313" w:author="nicole nm-edits.com" w:date="2021-09-28T16:02:00Z"/>
                <w:rFonts w:ascii="Times New Roman" w:hAnsi="Times New Roman" w:cs="Times New Roman"/>
              </w:rPr>
            </w:pPr>
            <w:ins w:id="31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Other (free text)</w:t>
              </w:r>
            </w:ins>
          </w:p>
        </w:tc>
      </w:tr>
      <w:tr w:rsidR="00450005" w:rsidRPr="00B96366" w14:paraId="05C65B73" w14:textId="77777777" w:rsidTr="00C8187E">
        <w:trPr>
          <w:ins w:id="315" w:author="nicole nm-edits.com" w:date="2021-09-28T16:02:00Z"/>
        </w:trPr>
        <w:tc>
          <w:tcPr>
            <w:tcW w:w="9468" w:type="dxa"/>
            <w:gridSpan w:val="3"/>
          </w:tcPr>
          <w:p w14:paraId="1FC28DCB" w14:textId="77777777" w:rsidR="00450005" w:rsidRPr="00B96366" w:rsidRDefault="00450005" w:rsidP="00C8187E">
            <w:pPr>
              <w:rPr>
                <w:ins w:id="316" w:author="nicole nm-edits.com" w:date="2021-09-28T16:02:00Z"/>
                <w:rFonts w:ascii="Times New Roman" w:hAnsi="Times New Roman" w:cs="Times New Roman"/>
              </w:rPr>
            </w:pPr>
            <w:ins w:id="317" w:author="nicole nm-edits.com" w:date="2021-09-28T16:02:00Z">
              <w:r w:rsidRPr="00B96366">
                <w:rPr>
                  <w:rFonts w:ascii="Times New Roman" w:hAnsi="Times New Roman" w:cs="Times New Roman"/>
                  <w:b/>
                </w:rPr>
                <w:lastRenderedPageBreak/>
                <w:t>Antimicrobial stewardship</w:t>
              </w:r>
            </w:ins>
          </w:p>
        </w:tc>
      </w:tr>
      <w:tr w:rsidR="00450005" w:rsidRPr="00B96366" w14:paraId="77B0BABF" w14:textId="77777777" w:rsidTr="00C8187E">
        <w:tc>
          <w:tcPr>
            <w:tcW w:w="505" w:type="dxa"/>
          </w:tcPr>
          <w:p w14:paraId="25AEEED2" w14:textId="77777777" w:rsidR="00450005" w:rsidRPr="00B96366" w:rsidRDefault="00450005" w:rsidP="00C8187E">
            <w:pPr>
              <w:rPr>
                <w:ins w:id="318" w:author="nicole nm-edits.com" w:date="2021-09-28T16:02:00Z"/>
                <w:rFonts w:ascii="Times New Roman" w:hAnsi="Times New Roman"/>
                <w:rPrChange w:id="319" w:author="nicole nm-edits.com" w:date="2021-09-28T16:02:00Z">
                  <w:rPr>
                    <w:ins w:id="320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moveToRangeStart w:id="321" w:author="nicole nm-edits.com" w:date="2021-09-28T16:02:00Z" w:name="move83737398"/>
            <w:ins w:id="322" w:author="nicole nm-edits.com" w:date="2021-09-28T16:02:00Z">
              <w:r w:rsidRPr="00B96366">
                <w:rPr>
                  <w:rFonts w:ascii="Times New Roman" w:hAnsi="Times New Roman"/>
                  <w:rPrChange w:id="323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21.</w:t>
              </w:r>
            </w:ins>
          </w:p>
        </w:tc>
        <w:tc>
          <w:tcPr>
            <w:tcW w:w="4585" w:type="dxa"/>
          </w:tcPr>
          <w:p w14:paraId="430CAFED" w14:textId="77777777" w:rsidR="00450005" w:rsidRPr="00B96366" w:rsidRDefault="00450005" w:rsidP="00C8187E">
            <w:pPr>
              <w:rPr>
                <w:ins w:id="324" w:author="nicole nm-edits.com" w:date="2021-09-28T16:02:00Z"/>
                <w:rFonts w:ascii="Times New Roman" w:hAnsi="Times New Roman"/>
                <w:rPrChange w:id="325" w:author="nicole nm-edits.com" w:date="2021-09-28T16:02:00Z">
                  <w:rPr>
                    <w:ins w:id="326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27" w:author="nicole nm-edits.com" w:date="2021-09-28T16:02:00Z">
              <w:r w:rsidRPr="00B96366">
                <w:rPr>
                  <w:rFonts w:ascii="Times New Roman" w:hAnsi="Times New Roman"/>
                  <w:rPrChange w:id="328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Does your institution routinely monitor MIC on isolated pathogens?</w:t>
              </w:r>
            </w:ins>
          </w:p>
        </w:tc>
        <w:tc>
          <w:tcPr>
            <w:tcW w:w="4378" w:type="dxa"/>
          </w:tcPr>
          <w:p w14:paraId="58C5F56E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29" w:author="nicole nm-edits.com" w:date="2021-09-28T16:02:00Z"/>
                <w:rFonts w:ascii="Times New Roman" w:hAnsi="Times New Roman"/>
                <w:rPrChange w:id="330" w:author="nicole nm-edits.com" w:date="2021-09-28T16:02:00Z">
                  <w:rPr>
                    <w:ins w:id="331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32" w:author="nicole nm-edits.com" w:date="2021-09-28T16:02:00Z">
              <w:r w:rsidRPr="00B96366">
                <w:rPr>
                  <w:rFonts w:ascii="Times New Roman" w:hAnsi="Times New Roman"/>
                  <w:rPrChange w:id="333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Yes</w:t>
              </w:r>
            </w:ins>
          </w:p>
          <w:p w14:paraId="3D65711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34" w:author="nicole nm-edits.com" w:date="2021-09-28T16:02:00Z"/>
                <w:rFonts w:ascii="Times New Roman" w:hAnsi="Times New Roman"/>
                <w:rPrChange w:id="335" w:author="nicole nm-edits.com" w:date="2021-09-28T16:02:00Z">
                  <w:rPr>
                    <w:ins w:id="336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37" w:author="nicole nm-edits.com" w:date="2021-09-28T16:02:00Z">
              <w:r w:rsidRPr="00B96366">
                <w:rPr>
                  <w:rFonts w:ascii="Times New Roman" w:hAnsi="Times New Roman"/>
                  <w:rPrChange w:id="338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No</w:t>
              </w:r>
            </w:ins>
          </w:p>
        </w:tc>
      </w:tr>
      <w:tr w:rsidR="00450005" w:rsidRPr="00B96366" w14:paraId="14A3F195" w14:textId="77777777" w:rsidTr="00C8187E">
        <w:tc>
          <w:tcPr>
            <w:tcW w:w="505" w:type="dxa"/>
          </w:tcPr>
          <w:p w14:paraId="51F93C74" w14:textId="77777777" w:rsidR="00450005" w:rsidRPr="00B96366" w:rsidRDefault="00450005" w:rsidP="00C8187E">
            <w:pPr>
              <w:rPr>
                <w:ins w:id="339" w:author="nicole nm-edits.com" w:date="2021-09-28T16:02:00Z"/>
                <w:rFonts w:ascii="Times New Roman" w:hAnsi="Times New Roman"/>
                <w:rPrChange w:id="340" w:author="nicole nm-edits.com" w:date="2021-09-28T16:02:00Z">
                  <w:rPr>
                    <w:ins w:id="341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</w:p>
        </w:tc>
        <w:tc>
          <w:tcPr>
            <w:tcW w:w="8963" w:type="dxa"/>
            <w:gridSpan w:val="2"/>
          </w:tcPr>
          <w:p w14:paraId="61910CC6" w14:textId="77777777" w:rsidR="00450005" w:rsidRPr="00B96366" w:rsidRDefault="00450005" w:rsidP="00C8187E">
            <w:pPr>
              <w:rPr>
                <w:ins w:id="342" w:author="nicole nm-edits.com" w:date="2021-09-28T16:02:00Z"/>
                <w:rFonts w:ascii="Times New Roman" w:hAnsi="Times New Roman"/>
                <w:rPrChange w:id="343" w:author="nicole nm-edits.com" w:date="2021-09-28T16:02:00Z">
                  <w:rPr>
                    <w:ins w:id="34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45" w:author="nicole nm-edits.com" w:date="2021-09-28T16:02:00Z">
              <w:r w:rsidRPr="00B96366">
                <w:rPr>
                  <w:rFonts w:ascii="Times New Roman" w:hAnsi="Times New Roman"/>
                  <w:i/>
                  <w:rPrChange w:id="346" w:author="nicole nm-edits.com" w:date="2021-09-28T16:02:00Z">
                    <w:rPr>
                      <w:rFonts w:ascii="Cambria" w:hAnsi="Cambria"/>
                      <w:i/>
                      <w:sz w:val="22"/>
                    </w:rPr>
                  </w:rPrChange>
                </w:rPr>
                <w:t>If you selected “yes” for question 21, please answer questions 22-24 below.</w:t>
              </w:r>
            </w:ins>
          </w:p>
        </w:tc>
      </w:tr>
      <w:tr w:rsidR="00450005" w:rsidRPr="00B96366" w14:paraId="6B7BE449" w14:textId="77777777" w:rsidTr="00C8187E">
        <w:tc>
          <w:tcPr>
            <w:tcW w:w="505" w:type="dxa"/>
          </w:tcPr>
          <w:p w14:paraId="707798F3" w14:textId="77777777" w:rsidR="00450005" w:rsidRPr="00B96366" w:rsidRDefault="00450005" w:rsidP="00C8187E">
            <w:pPr>
              <w:rPr>
                <w:ins w:id="347" w:author="nicole nm-edits.com" w:date="2021-09-28T16:02:00Z"/>
                <w:rFonts w:ascii="Times New Roman" w:hAnsi="Times New Roman"/>
                <w:rPrChange w:id="348" w:author="nicole nm-edits.com" w:date="2021-09-28T16:02:00Z">
                  <w:rPr>
                    <w:ins w:id="34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50" w:author="nicole nm-edits.com" w:date="2021-09-28T16:02:00Z">
              <w:r w:rsidRPr="00B96366">
                <w:rPr>
                  <w:rFonts w:ascii="Times New Roman" w:hAnsi="Times New Roman"/>
                  <w:rPrChange w:id="35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22.</w:t>
              </w:r>
            </w:ins>
          </w:p>
        </w:tc>
        <w:tc>
          <w:tcPr>
            <w:tcW w:w="4585" w:type="dxa"/>
          </w:tcPr>
          <w:p w14:paraId="3733887B" w14:textId="77777777" w:rsidR="00450005" w:rsidRPr="00B96366" w:rsidRDefault="00450005" w:rsidP="00C8187E">
            <w:pPr>
              <w:rPr>
                <w:ins w:id="352" w:author="nicole nm-edits.com" w:date="2021-09-28T16:02:00Z"/>
                <w:rFonts w:ascii="Times New Roman" w:hAnsi="Times New Roman"/>
                <w:rPrChange w:id="353" w:author="nicole nm-edits.com" w:date="2021-09-28T16:02:00Z">
                  <w:rPr>
                    <w:ins w:id="35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55" w:author="nicole nm-edits.com" w:date="2021-09-28T16:02:00Z">
              <w:r w:rsidRPr="00B96366">
                <w:rPr>
                  <w:rFonts w:ascii="Times New Roman" w:hAnsi="Times New Roman"/>
                  <w:rPrChange w:id="35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When reviewing MICs of your gram-negative bacteria in practice, do you frequently see cefepime MIC &gt;2?</w:t>
              </w:r>
            </w:ins>
          </w:p>
        </w:tc>
        <w:tc>
          <w:tcPr>
            <w:tcW w:w="4378" w:type="dxa"/>
          </w:tcPr>
          <w:p w14:paraId="4F07A73B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57" w:author="nicole nm-edits.com" w:date="2021-09-28T16:02:00Z"/>
                <w:rFonts w:ascii="Times New Roman" w:hAnsi="Times New Roman"/>
                <w:rPrChange w:id="358" w:author="nicole nm-edits.com" w:date="2021-09-28T16:02:00Z">
                  <w:rPr>
                    <w:ins w:id="35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60" w:author="nicole nm-edits.com" w:date="2021-09-28T16:02:00Z">
              <w:r w:rsidRPr="00B96366">
                <w:rPr>
                  <w:rFonts w:ascii="Times New Roman" w:hAnsi="Times New Roman"/>
                  <w:rPrChange w:id="36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Always (&gt;95%)</w:t>
              </w:r>
            </w:ins>
          </w:p>
          <w:p w14:paraId="73A76663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62" w:author="nicole nm-edits.com" w:date="2021-09-28T16:02:00Z"/>
                <w:rFonts w:ascii="Times New Roman" w:hAnsi="Times New Roman"/>
                <w:rPrChange w:id="363" w:author="nicole nm-edits.com" w:date="2021-09-28T16:02:00Z">
                  <w:rPr>
                    <w:ins w:id="36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65" w:author="nicole nm-edits.com" w:date="2021-09-28T16:02:00Z">
              <w:r w:rsidRPr="00B96366">
                <w:rPr>
                  <w:rFonts w:ascii="Times New Roman" w:hAnsi="Times New Roman"/>
                  <w:rPrChange w:id="36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Frequently (50</w:t>
              </w:r>
            </w:ins>
            <w:ins w:id="367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368" w:author="nicole nm-edits.com" w:date="2021-09-28T16:02:00Z">
              <w:del w:id="369" w:author="nicole nm-edits.com" w:date="2021-09-28T17:26:00Z">
                <w:r w:rsidRPr="00B96366" w:rsidDel="00D76185">
                  <w:rPr>
                    <w:rFonts w:ascii="Times New Roman" w:hAnsi="Times New Roman"/>
                    <w:rPrChange w:id="370" w:author="nicole nm-edits.com" w:date="2021-09-28T16:02:00Z">
                      <w:rPr>
                        <w:rFonts w:ascii="Cambria" w:hAnsi="Cambria"/>
                        <w:sz w:val="22"/>
                      </w:rPr>
                    </w:rPrChange>
                  </w:rPr>
                  <w:delText>-</w:delText>
                </w:r>
              </w:del>
              <w:r w:rsidRPr="00B96366">
                <w:rPr>
                  <w:rFonts w:ascii="Times New Roman" w:hAnsi="Times New Roman"/>
                  <w:rPrChange w:id="37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95%)</w:t>
              </w:r>
            </w:ins>
          </w:p>
          <w:p w14:paraId="780FC9A4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72" w:author="nicole nm-edits.com" w:date="2021-09-28T16:02:00Z"/>
                <w:rFonts w:ascii="Times New Roman" w:hAnsi="Times New Roman"/>
                <w:rPrChange w:id="373" w:author="nicole nm-edits.com" w:date="2021-09-28T16:02:00Z">
                  <w:rPr>
                    <w:ins w:id="37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75" w:author="nicole nm-edits.com" w:date="2021-09-28T16:02:00Z">
              <w:r w:rsidRPr="00B96366">
                <w:rPr>
                  <w:rFonts w:ascii="Times New Roman" w:hAnsi="Times New Roman"/>
                  <w:rPrChange w:id="37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Sometimes (5</w:t>
              </w:r>
            </w:ins>
            <w:ins w:id="377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378" w:author="nicole nm-edits.com" w:date="2021-09-28T16:02:00Z">
              <w:del w:id="379" w:author="nicole nm-edits.com" w:date="2021-09-28T17:26:00Z">
                <w:r w:rsidRPr="00B96366" w:rsidDel="00D76185">
                  <w:rPr>
                    <w:rFonts w:ascii="Times New Roman" w:hAnsi="Times New Roman"/>
                    <w:rPrChange w:id="380" w:author="nicole nm-edits.com" w:date="2021-09-28T16:02:00Z">
                      <w:rPr>
                        <w:rFonts w:ascii="Cambria" w:hAnsi="Cambria"/>
                        <w:sz w:val="22"/>
                      </w:rPr>
                    </w:rPrChange>
                  </w:rPr>
                  <w:delText xml:space="preserve"> -</w:delText>
                </w:r>
              </w:del>
              <w:r w:rsidRPr="00B96366">
                <w:rPr>
                  <w:rFonts w:ascii="Times New Roman" w:hAnsi="Times New Roman"/>
                  <w:rPrChange w:id="38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51%)</w:t>
              </w:r>
            </w:ins>
          </w:p>
          <w:p w14:paraId="10B78527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82" w:author="nicole nm-edits.com" w:date="2021-09-28T16:02:00Z"/>
                <w:rFonts w:ascii="Times New Roman" w:hAnsi="Times New Roman"/>
                <w:rPrChange w:id="383" w:author="nicole nm-edits.com" w:date="2021-09-28T16:02:00Z">
                  <w:rPr>
                    <w:ins w:id="38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85" w:author="nicole nm-edits.com" w:date="2021-09-28T16:02:00Z">
              <w:r w:rsidRPr="00B96366">
                <w:rPr>
                  <w:rFonts w:ascii="Times New Roman" w:hAnsi="Times New Roman"/>
                  <w:rPrChange w:id="38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Rarely (&lt;5%)</w:t>
              </w:r>
            </w:ins>
          </w:p>
        </w:tc>
      </w:tr>
      <w:tr w:rsidR="00450005" w:rsidRPr="00B96366" w14:paraId="1287B882" w14:textId="77777777" w:rsidTr="00C8187E">
        <w:tc>
          <w:tcPr>
            <w:tcW w:w="505" w:type="dxa"/>
          </w:tcPr>
          <w:p w14:paraId="0AF1AA6D" w14:textId="77777777" w:rsidR="00450005" w:rsidRPr="00B96366" w:rsidRDefault="00450005" w:rsidP="00C8187E">
            <w:pPr>
              <w:rPr>
                <w:ins w:id="387" w:author="nicole nm-edits.com" w:date="2021-09-28T16:02:00Z"/>
                <w:rFonts w:ascii="Times New Roman" w:hAnsi="Times New Roman"/>
                <w:rPrChange w:id="388" w:author="nicole nm-edits.com" w:date="2021-09-28T16:02:00Z">
                  <w:rPr>
                    <w:ins w:id="38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90" w:author="nicole nm-edits.com" w:date="2021-09-28T16:02:00Z">
              <w:r w:rsidRPr="00B96366">
                <w:rPr>
                  <w:rFonts w:ascii="Times New Roman" w:hAnsi="Times New Roman"/>
                  <w:rPrChange w:id="39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23.</w:t>
              </w:r>
            </w:ins>
          </w:p>
        </w:tc>
        <w:tc>
          <w:tcPr>
            <w:tcW w:w="4585" w:type="dxa"/>
          </w:tcPr>
          <w:p w14:paraId="7423CC45" w14:textId="77777777" w:rsidR="00450005" w:rsidRPr="00B96366" w:rsidRDefault="00450005" w:rsidP="00C8187E">
            <w:pPr>
              <w:rPr>
                <w:ins w:id="392" w:author="nicole nm-edits.com" w:date="2021-09-28T16:02:00Z"/>
                <w:rFonts w:ascii="Times New Roman" w:hAnsi="Times New Roman"/>
                <w:rPrChange w:id="393" w:author="nicole nm-edits.com" w:date="2021-09-28T16:02:00Z">
                  <w:rPr>
                    <w:ins w:id="39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395" w:author="nicole nm-edits.com" w:date="2021-09-28T16:02:00Z">
              <w:r w:rsidRPr="00B96366">
                <w:rPr>
                  <w:rFonts w:ascii="Times New Roman" w:hAnsi="Times New Roman"/>
                  <w:rPrChange w:id="39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When reviewing MICs of your gram-negative bacteria in practice, do you frequently see a piperacillin-tazobactam MIC&gt;16/4?</w:t>
              </w:r>
            </w:ins>
          </w:p>
        </w:tc>
        <w:tc>
          <w:tcPr>
            <w:tcW w:w="4378" w:type="dxa"/>
          </w:tcPr>
          <w:p w14:paraId="1C606782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397" w:author="nicole nm-edits.com" w:date="2021-09-28T16:02:00Z"/>
                <w:rFonts w:ascii="Times New Roman" w:hAnsi="Times New Roman"/>
                <w:rPrChange w:id="398" w:author="nicole nm-edits.com" w:date="2021-09-28T16:02:00Z">
                  <w:rPr>
                    <w:ins w:id="39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00" w:author="nicole nm-edits.com" w:date="2021-09-28T16:02:00Z">
              <w:r w:rsidRPr="00B96366">
                <w:rPr>
                  <w:rFonts w:ascii="Times New Roman" w:hAnsi="Times New Roman"/>
                  <w:rPrChange w:id="40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Always (&gt;95%)</w:t>
              </w:r>
            </w:ins>
          </w:p>
          <w:p w14:paraId="396FA431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02" w:author="nicole nm-edits.com" w:date="2021-09-28T16:02:00Z"/>
                <w:rFonts w:ascii="Times New Roman" w:hAnsi="Times New Roman"/>
                <w:rPrChange w:id="403" w:author="nicole nm-edits.com" w:date="2021-09-28T16:02:00Z">
                  <w:rPr>
                    <w:ins w:id="40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05" w:author="nicole nm-edits.com" w:date="2021-09-28T16:02:00Z">
              <w:r w:rsidRPr="00B96366">
                <w:rPr>
                  <w:rFonts w:ascii="Times New Roman" w:hAnsi="Times New Roman"/>
                  <w:rPrChange w:id="40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Frequently (50</w:t>
              </w:r>
            </w:ins>
            <w:ins w:id="407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408" w:author="nicole nm-edits.com" w:date="2021-09-28T16:02:00Z">
              <w:del w:id="409" w:author="nicole nm-edits.com" w:date="2021-09-28T17:26:00Z">
                <w:r w:rsidRPr="00B96366" w:rsidDel="00D76185">
                  <w:rPr>
                    <w:rFonts w:ascii="Times New Roman" w:hAnsi="Times New Roman"/>
                    <w:rPrChange w:id="410" w:author="nicole nm-edits.com" w:date="2021-09-28T16:02:00Z">
                      <w:rPr>
                        <w:rFonts w:ascii="Cambria" w:hAnsi="Cambria"/>
                        <w:sz w:val="22"/>
                      </w:rPr>
                    </w:rPrChange>
                  </w:rPr>
                  <w:delText>-</w:delText>
                </w:r>
              </w:del>
              <w:r w:rsidRPr="00B96366">
                <w:rPr>
                  <w:rFonts w:ascii="Times New Roman" w:hAnsi="Times New Roman"/>
                  <w:rPrChange w:id="41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95%)</w:t>
              </w:r>
            </w:ins>
          </w:p>
          <w:p w14:paraId="0AFACDF6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12" w:author="nicole nm-edits.com" w:date="2021-09-28T16:02:00Z"/>
                <w:rFonts w:ascii="Times New Roman" w:hAnsi="Times New Roman"/>
                <w:rPrChange w:id="413" w:author="nicole nm-edits.com" w:date="2021-09-28T16:02:00Z">
                  <w:rPr>
                    <w:ins w:id="41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15" w:author="nicole nm-edits.com" w:date="2021-09-28T16:02:00Z">
              <w:r w:rsidRPr="00B96366">
                <w:rPr>
                  <w:rFonts w:ascii="Times New Roman" w:hAnsi="Times New Roman"/>
                  <w:rPrChange w:id="41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Sometimes (5</w:t>
              </w:r>
            </w:ins>
            <w:ins w:id="417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418" w:author="nicole nm-edits.com" w:date="2021-09-28T16:02:00Z">
              <w:del w:id="419" w:author="nicole nm-edits.com" w:date="2021-09-28T17:26:00Z">
                <w:r w:rsidRPr="00B96366" w:rsidDel="00D76185">
                  <w:rPr>
                    <w:rFonts w:ascii="Times New Roman" w:hAnsi="Times New Roman"/>
                    <w:rPrChange w:id="420" w:author="nicole nm-edits.com" w:date="2021-09-28T16:02:00Z">
                      <w:rPr>
                        <w:rFonts w:ascii="Cambria" w:hAnsi="Cambria"/>
                        <w:sz w:val="22"/>
                      </w:rPr>
                    </w:rPrChange>
                  </w:rPr>
                  <w:delText xml:space="preserve"> -</w:delText>
                </w:r>
              </w:del>
              <w:r w:rsidRPr="00B96366">
                <w:rPr>
                  <w:rFonts w:ascii="Times New Roman" w:hAnsi="Times New Roman"/>
                  <w:rPrChange w:id="42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51%)</w:t>
              </w:r>
            </w:ins>
          </w:p>
          <w:p w14:paraId="52BC07E5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22" w:author="nicole nm-edits.com" w:date="2021-09-28T16:02:00Z"/>
                <w:rFonts w:ascii="Times New Roman" w:hAnsi="Times New Roman"/>
                <w:rPrChange w:id="423" w:author="nicole nm-edits.com" w:date="2021-09-28T16:02:00Z">
                  <w:rPr>
                    <w:ins w:id="42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25" w:author="nicole nm-edits.com" w:date="2021-09-28T16:02:00Z">
              <w:r w:rsidRPr="00B96366">
                <w:rPr>
                  <w:rFonts w:ascii="Times New Roman" w:hAnsi="Times New Roman"/>
                  <w:rPrChange w:id="42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Rarely (&lt;5%)</w:t>
              </w:r>
            </w:ins>
          </w:p>
        </w:tc>
      </w:tr>
      <w:tr w:rsidR="00450005" w:rsidRPr="00B96366" w14:paraId="46858D43" w14:textId="77777777" w:rsidTr="00C8187E">
        <w:tc>
          <w:tcPr>
            <w:tcW w:w="505" w:type="dxa"/>
          </w:tcPr>
          <w:p w14:paraId="7BBDFE4F" w14:textId="77777777" w:rsidR="00450005" w:rsidRPr="00B96366" w:rsidRDefault="00450005" w:rsidP="00C8187E">
            <w:pPr>
              <w:rPr>
                <w:ins w:id="427" w:author="nicole nm-edits.com" w:date="2021-09-28T16:02:00Z"/>
                <w:rFonts w:ascii="Times New Roman" w:hAnsi="Times New Roman"/>
                <w:rPrChange w:id="428" w:author="nicole nm-edits.com" w:date="2021-09-28T16:02:00Z">
                  <w:rPr>
                    <w:ins w:id="42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30" w:author="nicole nm-edits.com" w:date="2021-09-28T16:02:00Z">
              <w:r w:rsidRPr="00B96366">
                <w:rPr>
                  <w:rFonts w:ascii="Times New Roman" w:hAnsi="Times New Roman"/>
                  <w:rPrChange w:id="43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24.</w:t>
              </w:r>
            </w:ins>
          </w:p>
        </w:tc>
        <w:tc>
          <w:tcPr>
            <w:tcW w:w="4585" w:type="dxa"/>
          </w:tcPr>
          <w:p w14:paraId="42D2078C" w14:textId="77777777" w:rsidR="00450005" w:rsidRPr="00B96366" w:rsidRDefault="00450005" w:rsidP="00C8187E">
            <w:pPr>
              <w:rPr>
                <w:ins w:id="432" w:author="nicole nm-edits.com" w:date="2021-09-28T16:02:00Z"/>
                <w:rFonts w:ascii="Times New Roman" w:hAnsi="Times New Roman"/>
                <w:rPrChange w:id="433" w:author="nicole nm-edits.com" w:date="2021-09-28T16:02:00Z">
                  <w:rPr>
                    <w:ins w:id="43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35" w:author="nicole nm-edits.com" w:date="2021-09-28T16:02:00Z">
              <w:r w:rsidRPr="00B96366">
                <w:rPr>
                  <w:rFonts w:ascii="Times New Roman" w:hAnsi="Times New Roman"/>
                  <w:rPrChange w:id="43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When reviewing MICs of your gram-negative bacteria in practice, do you frequently see a meropenem MIC &gt;1?</w:t>
              </w:r>
            </w:ins>
          </w:p>
        </w:tc>
        <w:tc>
          <w:tcPr>
            <w:tcW w:w="4378" w:type="dxa"/>
          </w:tcPr>
          <w:p w14:paraId="0E78609A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37" w:author="nicole nm-edits.com" w:date="2021-09-28T16:02:00Z"/>
                <w:rFonts w:ascii="Times New Roman" w:hAnsi="Times New Roman"/>
                <w:rPrChange w:id="438" w:author="nicole nm-edits.com" w:date="2021-09-28T16:02:00Z">
                  <w:rPr>
                    <w:ins w:id="43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40" w:author="nicole nm-edits.com" w:date="2021-09-28T16:02:00Z">
              <w:r w:rsidRPr="00B96366">
                <w:rPr>
                  <w:rFonts w:ascii="Times New Roman" w:hAnsi="Times New Roman"/>
                  <w:rPrChange w:id="44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Always (&gt;95%)</w:t>
              </w:r>
            </w:ins>
          </w:p>
          <w:p w14:paraId="3B1EA626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42" w:author="nicole nm-edits.com" w:date="2021-09-28T16:02:00Z"/>
                <w:rFonts w:ascii="Times New Roman" w:hAnsi="Times New Roman"/>
                <w:rPrChange w:id="443" w:author="nicole nm-edits.com" w:date="2021-09-28T16:02:00Z">
                  <w:rPr>
                    <w:ins w:id="44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45" w:author="nicole nm-edits.com" w:date="2021-09-28T16:02:00Z">
              <w:r w:rsidRPr="00B96366">
                <w:rPr>
                  <w:rFonts w:ascii="Times New Roman" w:hAnsi="Times New Roman"/>
                  <w:rPrChange w:id="44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Frequently (50</w:t>
              </w:r>
            </w:ins>
            <w:ins w:id="447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448" w:author="nicole nm-edits.com" w:date="2021-09-28T16:02:00Z">
              <w:del w:id="449" w:author="nicole nm-edits.com" w:date="2021-09-28T17:26:00Z">
                <w:r w:rsidRPr="00B96366" w:rsidDel="00D76185">
                  <w:rPr>
                    <w:rFonts w:ascii="Times New Roman" w:hAnsi="Times New Roman"/>
                    <w:rPrChange w:id="450" w:author="nicole nm-edits.com" w:date="2021-09-28T16:02:00Z">
                      <w:rPr>
                        <w:rFonts w:ascii="Cambria" w:hAnsi="Cambria"/>
                        <w:sz w:val="22"/>
                      </w:rPr>
                    </w:rPrChange>
                  </w:rPr>
                  <w:delText>-</w:delText>
                </w:r>
              </w:del>
              <w:r w:rsidRPr="00B96366">
                <w:rPr>
                  <w:rFonts w:ascii="Times New Roman" w:hAnsi="Times New Roman"/>
                  <w:rPrChange w:id="45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95%)</w:t>
              </w:r>
            </w:ins>
          </w:p>
          <w:p w14:paraId="21D8CE1B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52" w:author="nicole nm-edits.com" w:date="2021-09-28T16:02:00Z"/>
                <w:rFonts w:ascii="Times New Roman" w:hAnsi="Times New Roman"/>
                <w:rPrChange w:id="453" w:author="nicole nm-edits.com" w:date="2021-09-28T16:02:00Z">
                  <w:rPr>
                    <w:ins w:id="45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55" w:author="nicole nm-edits.com" w:date="2021-09-28T16:02:00Z">
              <w:r w:rsidRPr="00B96366">
                <w:rPr>
                  <w:rFonts w:ascii="Times New Roman" w:hAnsi="Times New Roman"/>
                  <w:rPrChange w:id="45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Sometimes (5</w:t>
              </w:r>
            </w:ins>
            <w:ins w:id="457" w:author="nicole nm-edits.com" w:date="2021-09-28T17:26:00Z">
              <w:r>
                <w:rPr>
                  <w:rFonts w:ascii="Times New Roman" w:hAnsi="Times New Roman"/>
                </w:rPr>
                <w:t>%–</w:t>
              </w:r>
            </w:ins>
            <w:ins w:id="458" w:author="nicole nm-edits.com" w:date="2021-09-28T16:02:00Z">
              <w:del w:id="459" w:author="nicole nm-edits.com" w:date="2021-09-28T17:26:00Z">
                <w:r w:rsidRPr="00B96366" w:rsidDel="00D76185">
                  <w:rPr>
                    <w:rFonts w:ascii="Times New Roman" w:hAnsi="Times New Roman"/>
                    <w:rPrChange w:id="460" w:author="nicole nm-edits.com" w:date="2021-09-28T16:02:00Z">
                      <w:rPr>
                        <w:rFonts w:ascii="Cambria" w:hAnsi="Cambria"/>
                        <w:sz w:val="22"/>
                      </w:rPr>
                    </w:rPrChange>
                  </w:rPr>
                  <w:delText xml:space="preserve"> -</w:delText>
                </w:r>
              </w:del>
              <w:r w:rsidRPr="00B96366">
                <w:rPr>
                  <w:rFonts w:ascii="Times New Roman" w:hAnsi="Times New Roman"/>
                  <w:rPrChange w:id="46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51%)</w:t>
              </w:r>
            </w:ins>
          </w:p>
          <w:p w14:paraId="1567B488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62" w:author="nicole nm-edits.com" w:date="2021-09-28T16:02:00Z"/>
                <w:rFonts w:ascii="Times New Roman" w:hAnsi="Times New Roman"/>
                <w:rPrChange w:id="463" w:author="nicole nm-edits.com" w:date="2021-09-28T16:02:00Z">
                  <w:rPr>
                    <w:ins w:id="46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65" w:author="nicole nm-edits.com" w:date="2021-09-28T16:02:00Z">
              <w:r w:rsidRPr="00B96366">
                <w:rPr>
                  <w:rFonts w:ascii="Times New Roman" w:hAnsi="Times New Roman"/>
                  <w:rPrChange w:id="46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Rarely (&lt;5%)</w:t>
              </w:r>
            </w:ins>
          </w:p>
        </w:tc>
      </w:tr>
      <w:tr w:rsidR="00450005" w:rsidRPr="00B96366" w14:paraId="23F5ECC9" w14:textId="77777777" w:rsidTr="00C8187E">
        <w:tc>
          <w:tcPr>
            <w:tcW w:w="505" w:type="dxa"/>
          </w:tcPr>
          <w:p w14:paraId="0C89249A" w14:textId="77777777" w:rsidR="00450005" w:rsidRPr="00B96366" w:rsidRDefault="00450005" w:rsidP="00C8187E">
            <w:pPr>
              <w:rPr>
                <w:ins w:id="467" w:author="nicole nm-edits.com" w:date="2021-09-28T16:02:00Z"/>
                <w:rFonts w:ascii="Times New Roman" w:hAnsi="Times New Roman"/>
                <w:rPrChange w:id="468" w:author="nicole nm-edits.com" w:date="2021-09-28T16:02:00Z">
                  <w:rPr>
                    <w:ins w:id="46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70" w:author="nicole nm-edits.com" w:date="2021-09-28T16:02:00Z">
              <w:r w:rsidRPr="00B96366">
                <w:rPr>
                  <w:rFonts w:ascii="Times New Roman" w:hAnsi="Times New Roman"/>
                  <w:rPrChange w:id="47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25.</w:t>
              </w:r>
            </w:ins>
          </w:p>
        </w:tc>
        <w:tc>
          <w:tcPr>
            <w:tcW w:w="4585" w:type="dxa"/>
          </w:tcPr>
          <w:p w14:paraId="044DD295" w14:textId="77777777" w:rsidR="00450005" w:rsidRPr="00B96366" w:rsidRDefault="00450005" w:rsidP="00C8187E">
            <w:pPr>
              <w:rPr>
                <w:ins w:id="472" w:author="nicole nm-edits.com" w:date="2021-09-28T16:02:00Z"/>
                <w:rFonts w:ascii="Times New Roman" w:hAnsi="Times New Roman"/>
                <w:rPrChange w:id="473" w:author="nicole nm-edits.com" w:date="2021-09-28T16:02:00Z">
                  <w:rPr>
                    <w:ins w:id="47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75" w:author="nicole nm-edits.com" w:date="2021-09-28T16:02:00Z">
              <w:r w:rsidRPr="00B96366">
                <w:rPr>
                  <w:rFonts w:ascii="Times New Roman" w:hAnsi="Times New Roman"/>
                  <w:rPrChange w:id="47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 xml:space="preserve">Does your institution report ‘Susceptible-Dose-Dependent’ (SDD) MIC as </w:t>
              </w:r>
              <w:proofErr w:type="gramStart"/>
              <w:r w:rsidRPr="00B96366">
                <w:rPr>
                  <w:rFonts w:ascii="Times New Roman" w:hAnsi="Times New Roman"/>
                  <w:rPrChange w:id="477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defined</w:t>
              </w:r>
              <w:proofErr w:type="gramEnd"/>
              <w:r w:rsidRPr="00B96366">
                <w:rPr>
                  <w:rFonts w:ascii="Times New Roman" w:hAnsi="Times New Roman"/>
                  <w:rPrChange w:id="478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 xml:space="preserve"> by CLSI guidelines?</w:t>
              </w:r>
            </w:ins>
          </w:p>
        </w:tc>
        <w:tc>
          <w:tcPr>
            <w:tcW w:w="4378" w:type="dxa"/>
          </w:tcPr>
          <w:p w14:paraId="38945F2B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79" w:author="nicole nm-edits.com" w:date="2021-09-28T16:02:00Z"/>
                <w:rFonts w:ascii="Times New Roman" w:hAnsi="Times New Roman"/>
                <w:rPrChange w:id="480" w:author="nicole nm-edits.com" w:date="2021-09-28T16:02:00Z">
                  <w:rPr>
                    <w:ins w:id="481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82" w:author="nicole nm-edits.com" w:date="2021-09-28T16:02:00Z">
              <w:r w:rsidRPr="00B96366">
                <w:rPr>
                  <w:rFonts w:ascii="Times New Roman" w:hAnsi="Times New Roman"/>
                  <w:rPrChange w:id="483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Yes</w:t>
              </w:r>
            </w:ins>
          </w:p>
          <w:p w14:paraId="2F13C193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484" w:author="nicole nm-edits.com" w:date="2021-09-28T16:02:00Z"/>
                <w:rFonts w:ascii="Times New Roman" w:hAnsi="Times New Roman"/>
                <w:rPrChange w:id="485" w:author="nicole nm-edits.com" w:date="2021-09-28T16:02:00Z">
                  <w:rPr>
                    <w:ins w:id="486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87" w:author="nicole nm-edits.com" w:date="2021-09-28T16:02:00Z">
              <w:r w:rsidRPr="00B96366">
                <w:rPr>
                  <w:rFonts w:ascii="Times New Roman" w:hAnsi="Times New Roman"/>
                  <w:rPrChange w:id="488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No</w:t>
              </w:r>
            </w:ins>
          </w:p>
        </w:tc>
      </w:tr>
      <w:tr w:rsidR="00450005" w:rsidRPr="00B96366" w14:paraId="2D40A391" w14:textId="77777777" w:rsidTr="00C8187E">
        <w:tc>
          <w:tcPr>
            <w:tcW w:w="505" w:type="dxa"/>
          </w:tcPr>
          <w:p w14:paraId="2C89A054" w14:textId="77777777" w:rsidR="00450005" w:rsidRPr="00B96366" w:rsidRDefault="00450005" w:rsidP="00C8187E">
            <w:pPr>
              <w:rPr>
                <w:ins w:id="489" w:author="nicole nm-edits.com" w:date="2021-09-28T16:02:00Z"/>
                <w:rFonts w:ascii="Times New Roman" w:hAnsi="Times New Roman"/>
                <w:rPrChange w:id="490" w:author="nicole nm-edits.com" w:date="2021-09-28T16:02:00Z">
                  <w:rPr>
                    <w:ins w:id="491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</w:p>
        </w:tc>
        <w:tc>
          <w:tcPr>
            <w:tcW w:w="8963" w:type="dxa"/>
            <w:gridSpan w:val="2"/>
          </w:tcPr>
          <w:p w14:paraId="36D89108" w14:textId="77777777" w:rsidR="00450005" w:rsidRPr="00B96366" w:rsidRDefault="00450005" w:rsidP="00C8187E">
            <w:pPr>
              <w:rPr>
                <w:ins w:id="492" w:author="nicole nm-edits.com" w:date="2021-09-28T16:02:00Z"/>
                <w:rFonts w:ascii="Times New Roman" w:hAnsi="Times New Roman"/>
                <w:rPrChange w:id="493" w:author="nicole nm-edits.com" w:date="2021-09-28T16:02:00Z">
                  <w:rPr>
                    <w:ins w:id="49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495" w:author="nicole nm-edits.com" w:date="2021-09-28T16:02:00Z">
              <w:r w:rsidRPr="00B96366">
                <w:rPr>
                  <w:rFonts w:ascii="Times New Roman" w:hAnsi="Times New Roman"/>
                  <w:i/>
                  <w:rPrChange w:id="496" w:author="nicole nm-edits.com" w:date="2021-09-28T16:02:00Z">
                    <w:rPr>
                      <w:rFonts w:ascii="Cambria" w:hAnsi="Cambria"/>
                      <w:i/>
                      <w:sz w:val="22"/>
                    </w:rPr>
                  </w:rPrChange>
                </w:rPr>
                <w:t>If you said “yes” to question 25, please answer question 26 and 27.</w:t>
              </w:r>
            </w:ins>
          </w:p>
        </w:tc>
      </w:tr>
      <w:tr w:rsidR="00450005" w:rsidRPr="00B96366" w14:paraId="5344D286" w14:textId="77777777" w:rsidTr="00C8187E">
        <w:tc>
          <w:tcPr>
            <w:tcW w:w="505" w:type="dxa"/>
          </w:tcPr>
          <w:p w14:paraId="23CFCC57" w14:textId="77777777" w:rsidR="00450005" w:rsidRPr="00B96366" w:rsidRDefault="00450005" w:rsidP="00C8187E">
            <w:pPr>
              <w:rPr>
                <w:ins w:id="497" w:author="nicole nm-edits.com" w:date="2021-09-28T16:02:00Z"/>
                <w:rFonts w:ascii="Times New Roman" w:hAnsi="Times New Roman"/>
                <w:rPrChange w:id="498" w:author="nicole nm-edits.com" w:date="2021-09-28T16:02:00Z">
                  <w:rPr>
                    <w:ins w:id="49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00" w:author="nicole nm-edits.com" w:date="2021-09-28T16:02:00Z">
              <w:r w:rsidRPr="00B96366">
                <w:rPr>
                  <w:rFonts w:ascii="Times New Roman" w:hAnsi="Times New Roman"/>
                  <w:rPrChange w:id="50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26.</w:t>
              </w:r>
            </w:ins>
          </w:p>
        </w:tc>
        <w:tc>
          <w:tcPr>
            <w:tcW w:w="4585" w:type="dxa"/>
          </w:tcPr>
          <w:p w14:paraId="75DEF733" w14:textId="77777777" w:rsidR="00450005" w:rsidRPr="00B96366" w:rsidRDefault="00450005" w:rsidP="00C8187E">
            <w:pPr>
              <w:rPr>
                <w:ins w:id="502" w:author="nicole nm-edits.com" w:date="2021-09-28T16:02:00Z"/>
                <w:rFonts w:ascii="Times New Roman" w:hAnsi="Times New Roman"/>
                <w:rPrChange w:id="503" w:author="nicole nm-edits.com" w:date="2021-09-28T16:02:00Z">
                  <w:rPr>
                    <w:ins w:id="50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05" w:author="nicole nm-edits.com" w:date="2021-09-28T16:02:00Z">
              <w:r w:rsidRPr="00B96366">
                <w:rPr>
                  <w:rFonts w:ascii="Times New Roman" w:hAnsi="Times New Roman"/>
                  <w:rPrChange w:id="50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Does your institution use cefepime for treatment of infections that are SDD to cefepime in pediatric patients?</w:t>
              </w:r>
            </w:ins>
          </w:p>
        </w:tc>
        <w:tc>
          <w:tcPr>
            <w:tcW w:w="4378" w:type="dxa"/>
          </w:tcPr>
          <w:p w14:paraId="05BE5851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07" w:author="nicole nm-edits.com" w:date="2021-09-28T16:02:00Z"/>
                <w:rFonts w:ascii="Times New Roman" w:hAnsi="Times New Roman"/>
                <w:rPrChange w:id="508" w:author="nicole nm-edits.com" w:date="2021-09-28T16:02:00Z">
                  <w:rPr>
                    <w:ins w:id="50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10" w:author="nicole nm-edits.com" w:date="2021-09-28T16:02:00Z">
              <w:r w:rsidRPr="00B96366">
                <w:rPr>
                  <w:rFonts w:ascii="Times New Roman" w:hAnsi="Times New Roman"/>
                  <w:rPrChange w:id="51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Yes</w:t>
              </w:r>
            </w:ins>
          </w:p>
          <w:p w14:paraId="724EC768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12" w:author="nicole nm-edits.com" w:date="2021-09-28T16:02:00Z"/>
                <w:rFonts w:ascii="Times New Roman" w:hAnsi="Times New Roman"/>
                <w:rPrChange w:id="513" w:author="nicole nm-edits.com" w:date="2021-09-28T16:02:00Z">
                  <w:rPr>
                    <w:ins w:id="51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15" w:author="nicole nm-edits.com" w:date="2021-09-28T16:02:00Z">
              <w:r w:rsidRPr="00B96366">
                <w:rPr>
                  <w:rFonts w:ascii="Times New Roman" w:hAnsi="Times New Roman"/>
                  <w:rPrChange w:id="51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No</w:t>
              </w:r>
            </w:ins>
          </w:p>
        </w:tc>
      </w:tr>
      <w:tr w:rsidR="00450005" w:rsidRPr="00B96366" w14:paraId="3D6D68DC" w14:textId="77777777" w:rsidTr="00C8187E">
        <w:tc>
          <w:tcPr>
            <w:tcW w:w="505" w:type="dxa"/>
          </w:tcPr>
          <w:p w14:paraId="124D2E55" w14:textId="77777777" w:rsidR="00450005" w:rsidRPr="00B96366" w:rsidRDefault="00450005" w:rsidP="00C8187E">
            <w:pPr>
              <w:rPr>
                <w:ins w:id="517" w:author="nicole nm-edits.com" w:date="2021-09-28T16:02:00Z"/>
                <w:rFonts w:ascii="Times New Roman" w:hAnsi="Times New Roman"/>
                <w:rPrChange w:id="518" w:author="nicole nm-edits.com" w:date="2021-09-28T16:02:00Z">
                  <w:rPr>
                    <w:ins w:id="51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20" w:author="nicole nm-edits.com" w:date="2021-09-28T16:02:00Z">
              <w:r w:rsidRPr="00B96366">
                <w:rPr>
                  <w:rFonts w:ascii="Times New Roman" w:hAnsi="Times New Roman"/>
                  <w:rPrChange w:id="52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27.</w:t>
              </w:r>
            </w:ins>
          </w:p>
        </w:tc>
        <w:tc>
          <w:tcPr>
            <w:tcW w:w="4585" w:type="dxa"/>
          </w:tcPr>
          <w:p w14:paraId="35F72994" w14:textId="77777777" w:rsidR="00450005" w:rsidRPr="00B96366" w:rsidRDefault="00450005" w:rsidP="00C8187E">
            <w:pPr>
              <w:rPr>
                <w:ins w:id="522" w:author="nicole nm-edits.com" w:date="2021-09-28T16:02:00Z"/>
                <w:rFonts w:ascii="Times New Roman" w:hAnsi="Times New Roman"/>
                <w:rPrChange w:id="523" w:author="nicole nm-edits.com" w:date="2021-09-28T16:02:00Z">
                  <w:rPr>
                    <w:ins w:id="52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25" w:author="nicole nm-edits.com" w:date="2021-09-28T16:02:00Z">
              <w:r w:rsidRPr="00B96366">
                <w:rPr>
                  <w:rFonts w:ascii="Times New Roman" w:hAnsi="Times New Roman"/>
                  <w:rPrChange w:id="52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How does your institution dose cefepime based on SDD MIC in pediatric patients?</w:t>
              </w:r>
            </w:ins>
          </w:p>
        </w:tc>
        <w:tc>
          <w:tcPr>
            <w:tcW w:w="4378" w:type="dxa"/>
          </w:tcPr>
          <w:p w14:paraId="6602DD2B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27" w:author="nicole nm-edits.com" w:date="2021-09-28T16:02:00Z"/>
                <w:rFonts w:ascii="Times New Roman" w:hAnsi="Times New Roman"/>
                <w:rPrChange w:id="528" w:author="nicole nm-edits.com" w:date="2021-09-28T16:02:00Z">
                  <w:rPr>
                    <w:ins w:id="52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30" w:author="nicole nm-edits.com" w:date="2021-09-28T16:02:00Z">
              <w:r w:rsidRPr="00B96366">
                <w:rPr>
                  <w:rFonts w:ascii="Times New Roman" w:hAnsi="Times New Roman"/>
                  <w:rPrChange w:id="53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Standard dosing</w:t>
              </w:r>
            </w:ins>
          </w:p>
          <w:p w14:paraId="16EBA2A0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32" w:author="nicole nm-edits.com" w:date="2021-09-28T16:02:00Z"/>
                <w:rFonts w:ascii="Times New Roman" w:hAnsi="Times New Roman"/>
                <w:rPrChange w:id="533" w:author="nicole nm-edits.com" w:date="2021-09-28T16:02:00Z">
                  <w:rPr>
                    <w:ins w:id="53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35" w:author="nicole nm-edits.com" w:date="2021-09-28T16:02:00Z">
              <w:r w:rsidRPr="00B96366">
                <w:rPr>
                  <w:rFonts w:ascii="Times New Roman" w:hAnsi="Times New Roman"/>
                  <w:rPrChange w:id="53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Continuous infusion</w:t>
              </w:r>
            </w:ins>
          </w:p>
          <w:p w14:paraId="68CA8C18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37" w:author="nicole nm-edits.com" w:date="2021-09-28T16:02:00Z"/>
                <w:rFonts w:ascii="Times New Roman" w:hAnsi="Times New Roman"/>
                <w:rPrChange w:id="538" w:author="nicole nm-edits.com" w:date="2021-09-28T16:02:00Z">
                  <w:rPr>
                    <w:ins w:id="53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40" w:author="nicole nm-edits.com" w:date="2021-09-28T16:02:00Z">
              <w:r w:rsidRPr="00B96366">
                <w:rPr>
                  <w:rFonts w:ascii="Times New Roman" w:hAnsi="Times New Roman"/>
                  <w:rPrChange w:id="54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Prolonged infusion</w:t>
              </w:r>
            </w:ins>
          </w:p>
        </w:tc>
      </w:tr>
      <w:tr w:rsidR="00450005" w:rsidRPr="00B96366" w14:paraId="79A66F8D" w14:textId="77777777" w:rsidTr="00C8187E">
        <w:tc>
          <w:tcPr>
            <w:tcW w:w="505" w:type="dxa"/>
          </w:tcPr>
          <w:p w14:paraId="295C883B" w14:textId="77777777" w:rsidR="00450005" w:rsidRPr="00B96366" w:rsidRDefault="00450005" w:rsidP="00C8187E">
            <w:pPr>
              <w:rPr>
                <w:ins w:id="542" w:author="nicole nm-edits.com" w:date="2021-09-28T16:02:00Z"/>
                <w:rFonts w:ascii="Times New Roman" w:hAnsi="Times New Roman"/>
                <w:rPrChange w:id="543" w:author="nicole nm-edits.com" w:date="2021-09-28T16:02:00Z">
                  <w:rPr>
                    <w:ins w:id="54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45" w:author="nicole nm-edits.com" w:date="2021-09-28T16:02:00Z">
              <w:r w:rsidRPr="00B96366">
                <w:rPr>
                  <w:rFonts w:ascii="Times New Roman" w:hAnsi="Times New Roman"/>
                  <w:rPrChange w:id="54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28.</w:t>
              </w:r>
            </w:ins>
          </w:p>
        </w:tc>
        <w:tc>
          <w:tcPr>
            <w:tcW w:w="4585" w:type="dxa"/>
          </w:tcPr>
          <w:p w14:paraId="5DE2FDC6" w14:textId="77777777" w:rsidR="00450005" w:rsidRPr="00B96366" w:rsidRDefault="00450005" w:rsidP="00C8187E">
            <w:pPr>
              <w:rPr>
                <w:ins w:id="547" w:author="nicole nm-edits.com" w:date="2021-09-28T16:02:00Z"/>
                <w:rFonts w:ascii="Times New Roman" w:hAnsi="Times New Roman"/>
                <w:rPrChange w:id="548" w:author="nicole nm-edits.com" w:date="2021-09-28T16:02:00Z">
                  <w:rPr>
                    <w:ins w:id="54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50" w:author="nicole nm-edits.com" w:date="2021-09-28T16:02:00Z">
              <w:r w:rsidRPr="00B96366">
                <w:rPr>
                  <w:rFonts w:ascii="Times New Roman" w:hAnsi="Times New Roman"/>
                  <w:rPrChange w:id="55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Does your institution include in the culture and sensitivity report if bacteria are positive for extended-spectrum β-lactamase (ESBL)?</w:t>
              </w:r>
            </w:ins>
          </w:p>
        </w:tc>
        <w:tc>
          <w:tcPr>
            <w:tcW w:w="4378" w:type="dxa"/>
          </w:tcPr>
          <w:p w14:paraId="682E7390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52" w:author="nicole nm-edits.com" w:date="2021-09-28T16:02:00Z"/>
                <w:rFonts w:ascii="Times New Roman" w:hAnsi="Times New Roman"/>
                <w:rPrChange w:id="553" w:author="nicole nm-edits.com" w:date="2021-09-28T16:02:00Z">
                  <w:rPr>
                    <w:ins w:id="55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55" w:author="nicole nm-edits.com" w:date="2021-09-28T16:02:00Z">
              <w:r w:rsidRPr="00B96366">
                <w:rPr>
                  <w:rFonts w:ascii="Times New Roman" w:hAnsi="Times New Roman"/>
                  <w:rPrChange w:id="55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Yes</w:t>
              </w:r>
            </w:ins>
          </w:p>
          <w:p w14:paraId="591444F6" w14:textId="77777777" w:rsidR="00450005" w:rsidRPr="00B96366" w:rsidRDefault="00450005" w:rsidP="00450005">
            <w:pPr>
              <w:pStyle w:val="ListParagraph"/>
              <w:numPr>
                <w:ilvl w:val="0"/>
                <w:numId w:val="4"/>
              </w:numPr>
              <w:rPr>
                <w:ins w:id="557" w:author="nicole nm-edits.com" w:date="2021-09-28T16:02:00Z"/>
                <w:rFonts w:ascii="Times New Roman" w:hAnsi="Times New Roman"/>
                <w:rPrChange w:id="558" w:author="nicole nm-edits.com" w:date="2021-09-28T16:02:00Z">
                  <w:rPr>
                    <w:ins w:id="55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60" w:author="nicole nm-edits.com" w:date="2021-09-28T16:02:00Z">
              <w:r w:rsidRPr="00B96366">
                <w:rPr>
                  <w:rFonts w:ascii="Times New Roman" w:hAnsi="Times New Roman"/>
                  <w:rPrChange w:id="56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No</w:t>
              </w:r>
            </w:ins>
          </w:p>
        </w:tc>
      </w:tr>
      <w:tr w:rsidR="00450005" w:rsidRPr="00B96366" w14:paraId="5227E765" w14:textId="77777777" w:rsidTr="00C8187E">
        <w:tc>
          <w:tcPr>
            <w:tcW w:w="505" w:type="dxa"/>
          </w:tcPr>
          <w:p w14:paraId="01125A6E" w14:textId="77777777" w:rsidR="00450005" w:rsidRPr="00B96366" w:rsidRDefault="00450005" w:rsidP="00C8187E">
            <w:pPr>
              <w:rPr>
                <w:ins w:id="562" w:author="nicole nm-edits.com" w:date="2021-09-28T16:02:00Z"/>
                <w:rFonts w:ascii="Times New Roman" w:hAnsi="Times New Roman"/>
                <w:i/>
                <w:rPrChange w:id="563" w:author="nicole nm-edits.com" w:date="2021-09-28T16:02:00Z">
                  <w:rPr>
                    <w:ins w:id="564" w:author="nicole nm-edits.com" w:date="2021-09-28T16:02:00Z"/>
                    <w:rFonts w:ascii="Cambria" w:hAnsi="Cambria"/>
                    <w:i/>
                    <w:sz w:val="22"/>
                  </w:rPr>
                </w:rPrChange>
              </w:rPr>
            </w:pPr>
          </w:p>
        </w:tc>
        <w:tc>
          <w:tcPr>
            <w:tcW w:w="8963" w:type="dxa"/>
            <w:gridSpan w:val="2"/>
          </w:tcPr>
          <w:p w14:paraId="3823D825" w14:textId="77777777" w:rsidR="00450005" w:rsidRPr="00B96366" w:rsidRDefault="00450005" w:rsidP="00C8187E">
            <w:pPr>
              <w:rPr>
                <w:ins w:id="565" w:author="nicole nm-edits.com" w:date="2021-09-28T16:02:00Z"/>
                <w:rFonts w:ascii="Times New Roman" w:hAnsi="Times New Roman"/>
                <w:i/>
                <w:rPrChange w:id="566" w:author="nicole nm-edits.com" w:date="2021-09-28T16:02:00Z">
                  <w:rPr>
                    <w:ins w:id="567" w:author="nicole nm-edits.com" w:date="2021-09-28T16:02:00Z"/>
                    <w:rFonts w:ascii="Cambria" w:hAnsi="Cambria"/>
                    <w:i/>
                    <w:sz w:val="22"/>
                  </w:rPr>
                </w:rPrChange>
              </w:rPr>
            </w:pPr>
            <w:ins w:id="568" w:author="nicole nm-edits.com" w:date="2021-09-28T16:02:00Z">
              <w:r w:rsidRPr="00B96366">
                <w:rPr>
                  <w:rFonts w:ascii="Times New Roman" w:hAnsi="Times New Roman"/>
                  <w:i/>
                  <w:rPrChange w:id="569" w:author="nicole nm-edits.com" w:date="2021-09-28T16:02:00Z">
                    <w:rPr>
                      <w:rFonts w:ascii="Cambria" w:hAnsi="Cambria"/>
                      <w:i/>
                      <w:sz w:val="22"/>
                    </w:rPr>
                  </w:rPrChange>
                </w:rPr>
                <w:t>If you answered "yes" to question 28, please answer question 29 below.</w:t>
              </w:r>
            </w:ins>
          </w:p>
        </w:tc>
      </w:tr>
      <w:moveToRangeEnd w:id="321"/>
      <w:tr w:rsidR="00450005" w:rsidRPr="00B96366" w14:paraId="18FC55B0" w14:textId="77777777" w:rsidTr="00C8187E">
        <w:trPr>
          <w:ins w:id="570" w:author="nicole nm-edits.com" w:date="2021-09-28T16:02:00Z"/>
        </w:trPr>
        <w:tc>
          <w:tcPr>
            <w:tcW w:w="505" w:type="dxa"/>
          </w:tcPr>
          <w:p w14:paraId="5FE4FED5" w14:textId="77777777" w:rsidR="00450005" w:rsidRPr="00B96366" w:rsidRDefault="00450005" w:rsidP="00C8187E">
            <w:pPr>
              <w:rPr>
                <w:ins w:id="571" w:author="nicole nm-edits.com" w:date="2021-09-28T16:02:00Z"/>
                <w:rFonts w:ascii="Times New Roman" w:hAnsi="Times New Roman" w:cs="Times New Roman"/>
              </w:rPr>
            </w:pPr>
            <w:ins w:id="572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29.</w:t>
              </w:r>
            </w:ins>
          </w:p>
        </w:tc>
        <w:tc>
          <w:tcPr>
            <w:tcW w:w="4585" w:type="dxa"/>
          </w:tcPr>
          <w:p w14:paraId="6F1115DB" w14:textId="77777777" w:rsidR="00450005" w:rsidRPr="00B96366" w:rsidRDefault="00450005" w:rsidP="00C8187E">
            <w:pPr>
              <w:rPr>
                <w:ins w:id="573" w:author="nicole nm-edits.com" w:date="2021-09-28T16:02:00Z"/>
                <w:rFonts w:ascii="Times New Roman" w:hAnsi="Times New Roman" w:cs="Times New Roman"/>
              </w:rPr>
            </w:pPr>
            <w:ins w:id="574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Do you feel comfortable using a cephalosporin (</w:t>
              </w:r>
              <w:proofErr w:type="spellStart"/>
              <w:r w:rsidRPr="00B96366"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</w:rPr>
                <w:t>g</w:t>
              </w:r>
              <w:proofErr w:type="spellEnd"/>
              <w:r>
                <w:rPr>
                  <w:rFonts w:ascii="Times New Roman" w:hAnsi="Times New Roman" w:cs="Times New Roman"/>
                </w:rPr>
                <w:t>,</w:t>
              </w:r>
              <w:r w:rsidRPr="00B96366">
                <w:rPr>
                  <w:rFonts w:ascii="Times New Roman" w:hAnsi="Times New Roman" w:cs="Times New Roman"/>
                </w:rPr>
                <w:t xml:space="preserve"> cefepime) for </w:t>
              </w:r>
              <w:proofErr w:type="gramStart"/>
              <w:r w:rsidRPr="00B96366">
                <w:rPr>
                  <w:rFonts w:ascii="Times New Roman" w:hAnsi="Times New Roman" w:cs="Times New Roman"/>
                </w:rPr>
                <w:t>ESBL(</w:t>
              </w:r>
              <w:proofErr w:type="gramEnd"/>
              <w:r w:rsidRPr="00B96366">
                <w:rPr>
                  <w:rFonts w:ascii="Times New Roman" w:hAnsi="Times New Roman" w:cs="Times New Roman"/>
                </w:rPr>
                <w:t>+) organisms with low MICs?</w:t>
              </w:r>
            </w:ins>
          </w:p>
        </w:tc>
        <w:tc>
          <w:tcPr>
            <w:tcW w:w="4378" w:type="dxa"/>
          </w:tcPr>
          <w:p w14:paraId="7D8062A6" w14:textId="77777777" w:rsidR="00450005" w:rsidRPr="00B96366" w:rsidRDefault="00450005" w:rsidP="00450005">
            <w:pPr>
              <w:pStyle w:val="ListParagraph"/>
              <w:numPr>
                <w:ilvl w:val="0"/>
                <w:numId w:val="6"/>
              </w:numPr>
              <w:rPr>
                <w:ins w:id="575" w:author="nicole nm-edits.com" w:date="2021-09-28T16:02:00Z"/>
                <w:rFonts w:ascii="Times New Roman" w:hAnsi="Times New Roman" w:cs="Times New Roman"/>
              </w:rPr>
            </w:pPr>
            <w:ins w:id="576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Yes</w:t>
              </w:r>
            </w:ins>
          </w:p>
          <w:p w14:paraId="41557051" w14:textId="77777777" w:rsidR="00450005" w:rsidRPr="00B96366" w:rsidRDefault="00450005" w:rsidP="00450005">
            <w:pPr>
              <w:pStyle w:val="ListParagraph"/>
              <w:numPr>
                <w:ilvl w:val="0"/>
                <w:numId w:val="6"/>
              </w:numPr>
              <w:rPr>
                <w:ins w:id="577" w:author="nicole nm-edits.com" w:date="2021-09-28T16:02:00Z"/>
                <w:rFonts w:ascii="Times New Roman" w:hAnsi="Times New Roman" w:cs="Times New Roman"/>
              </w:rPr>
            </w:pPr>
            <w:ins w:id="578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No</w:t>
              </w:r>
            </w:ins>
          </w:p>
          <w:p w14:paraId="05C2B091" w14:textId="77777777" w:rsidR="00450005" w:rsidRPr="00B96366" w:rsidRDefault="00450005" w:rsidP="00450005">
            <w:pPr>
              <w:pStyle w:val="ListParagraph"/>
              <w:numPr>
                <w:ilvl w:val="0"/>
                <w:numId w:val="6"/>
              </w:numPr>
              <w:rPr>
                <w:ins w:id="579" w:author="nicole nm-edits.com" w:date="2021-09-28T16:02:00Z"/>
                <w:rFonts w:ascii="Times New Roman" w:hAnsi="Times New Roman" w:cs="Times New Roman"/>
              </w:rPr>
            </w:pPr>
            <w:ins w:id="580" w:author="nicole nm-edits.com" w:date="2021-09-28T16:02:00Z">
              <w:r w:rsidRPr="00B96366">
                <w:rPr>
                  <w:rFonts w:ascii="Times New Roman" w:hAnsi="Times New Roman" w:cs="Times New Roman"/>
                </w:rPr>
                <w:t>Case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B96366">
                <w:rPr>
                  <w:rFonts w:ascii="Times New Roman" w:hAnsi="Times New Roman" w:cs="Times New Roman"/>
                </w:rPr>
                <w:t>by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B96366">
                <w:rPr>
                  <w:rFonts w:ascii="Times New Roman" w:hAnsi="Times New Roman" w:cs="Times New Roman"/>
                </w:rPr>
                <w:t>case (free text)</w:t>
              </w:r>
            </w:ins>
          </w:p>
        </w:tc>
      </w:tr>
      <w:tr w:rsidR="00450005" w:rsidRPr="00B96366" w14:paraId="44823AD5" w14:textId="77777777" w:rsidTr="00C8187E">
        <w:tc>
          <w:tcPr>
            <w:tcW w:w="505" w:type="dxa"/>
          </w:tcPr>
          <w:p w14:paraId="236FFE75" w14:textId="77777777" w:rsidR="00450005" w:rsidRPr="00B96366" w:rsidRDefault="00450005" w:rsidP="00C8187E">
            <w:pPr>
              <w:rPr>
                <w:ins w:id="581" w:author="nicole nm-edits.com" w:date="2021-09-28T16:02:00Z"/>
                <w:rFonts w:ascii="Times New Roman" w:hAnsi="Times New Roman"/>
                <w:rPrChange w:id="582" w:author="nicole nm-edits.com" w:date="2021-09-28T16:02:00Z">
                  <w:rPr>
                    <w:ins w:id="583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moveToRangeStart w:id="584" w:author="nicole nm-edits.com" w:date="2021-09-28T16:02:00Z" w:name="move83737399"/>
            <w:ins w:id="585" w:author="nicole nm-edits.com" w:date="2021-09-28T16:02:00Z">
              <w:r w:rsidRPr="00B96366">
                <w:rPr>
                  <w:rFonts w:ascii="Times New Roman" w:hAnsi="Times New Roman"/>
                  <w:rPrChange w:id="58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30.</w:t>
              </w:r>
            </w:ins>
          </w:p>
        </w:tc>
        <w:tc>
          <w:tcPr>
            <w:tcW w:w="4585" w:type="dxa"/>
          </w:tcPr>
          <w:p w14:paraId="1A8186DA" w14:textId="77777777" w:rsidR="00450005" w:rsidRPr="00B96366" w:rsidRDefault="00450005" w:rsidP="00C8187E">
            <w:pPr>
              <w:rPr>
                <w:ins w:id="587" w:author="nicole nm-edits.com" w:date="2021-09-28T16:02:00Z"/>
                <w:rFonts w:ascii="Times New Roman" w:hAnsi="Times New Roman"/>
                <w:rPrChange w:id="588" w:author="nicole nm-edits.com" w:date="2021-09-28T16:02:00Z">
                  <w:rPr>
                    <w:ins w:id="58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90" w:author="nicole nm-edits.com" w:date="2021-09-28T16:02:00Z">
              <w:r w:rsidRPr="00B96366">
                <w:rPr>
                  <w:rFonts w:ascii="Times New Roman" w:hAnsi="Times New Roman"/>
                  <w:rPrChange w:id="59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Do you dose based on organism MIC, SDD, or severity of infection?</w:t>
              </w:r>
            </w:ins>
          </w:p>
        </w:tc>
        <w:tc>
          <w:tcPr>
            <w:tcW w:w="4378" w:type="dxa"/>
          </w:tcPr>
          <w:p w14:paraId="761F2372" w14:textId="77777777" w:rsidR="00450005" w:rsidRPr="00B96366" w:rsidRDefault="00450005" w:rsidP="00450005">
            <w:pPr>
              <w:pStyle w:val="ListParagraph"/>
              <w:numPr>
                <w:ilvl w:val="0"/>
                <w:numId w:val="6"/>
              </w:numPr>
              <w:rPr>
                <w:ins w:id="592" w:author="nicole nm-edits.com" w:date="2021-09-28T16:02:00Z"/>
                <w:rFonts w:ascii="Times New Roman" w:hAnsi="Times New Roman"/>
                <w:rPrChange w:id="593" w:author="nicole nm-edits.com" w:date="2021-09-28T16:02:00Z">
                  <w:rPr>
                    <w:ins w:id="594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595" w:author="nicole nm-edits.com" w:date="2021-09-28T16:02:00Z">
              <w:r w:rsidRPr="00B96366">
                <w:rPr>
                  <w:rFonts w:ascii="Times New Roman" w:hAnsi="Times New Roman"/>
                  <w:rPrChange w:id="596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Yes</w:t>
              </w:r>
            </w:ins>
          </w:p>
          <w:p w14:paraId="239FCCD8" w14:textId="77777777" w:rsidR="00450005" w:rsidRPr="00B96366" w:rsidRDefault="00450005" w:rsidP="00450005">
            <w:pPr>
              <w:pStyle w:val="ListParagraph"/>
              <w:numPr>
                <w:ilvl w:val="0"/>
                <w:numId w:val="6"/>
              </w:numPr>
              <w:rPr>
                <w:ins w:id="597" w:author="nicole nm-edits.com" w:date="2021-09-28T16:02:00Z"/>
                <w:rFonts w:ascii="Times New Roman" w:hAnsi="Times New Roman"/>
                <w:rPrChange w:id="598" w:author="nicole nm-edits.com" w:date="2021-09-28T16:02:00Z">
                  <w:rPr>
                    <w:ins w:id="599" w:author="nicole nm-edits.com" w:date="2021-09-28T16:02:00Z"/>
                    <w:rFonts w:ascii="Cambria" w:hAnsi="Cambria"/>
                    <w:sz w:val="22"/>
                  </w:rPr>
                </w:rPrChange>
              </w:rPr>
            </w:pPr>
            <w:ins w:id="600" w:author="nicole nm-edits.com" w:date="2021-09-28T16:02:00Z">
              <w:r w:rsidRPr="00B96366">
                <w:rPr>
                  <w:rFonts w:ascii="Times New Roman" w:hAnsi="Times New Roman"/>
                  <w:rPrChange w:id="601" w:author="nicole nm-edits.com" w:date="2021-09-28T16:02:00Z">
                    <w:rPr>
                      <w:rFonts w:ascii="Cambria" w:hAnsi="Cambria"/>
                      <w:sz w:val="22"/>
                    </w:rPr>
                  </w:rPrChange>
                </w:rPr>
                <w:t>No</w:t>
              </w:r>
            </w:ins>
          </w:p>
        </w:tc>
      </w:tr>
      <w:moveToRangeEnd w:id="584"/>
    </w:tbl>
    <w:p w14:paraId="2A83991D" w14:textId="77777777" w:rsidR="00BD5409" w:rsidRDefault="00BD5409"/>
    <w:sectPr w:rsidR="00BD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076"/>
    <w:multiLevelType w:val="hybridMultilevel"/>
    <w:tmpl w:val="F1D401A0"/>
    <w:lvl w:ilvl="0" w:tplc="6F6855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4C25"/>
    <w:multiLevelType w:val="hybridMultilevel"/>
    <w:tmpl w:val="C9AC3E9A"/>
    <w:lvl w:ilvl="0" w:tplc="6F6855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0D76"/>
    <w:multiLevelType w:val="hybridMultilevel"/>
    <w:tmpl w:val="2446D776"/>
    <w:lvl w:ilvl="0" w:tplc="6F6855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346A"/>
    <w:multiLevelType w:val="hybridMultilevel"/>
    <w:tmpl w:val="103635FA"/>
    <w:lvl w:ilvl="0" w:tplc="6F6855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633EB"/>
    <w:multiLevelType w:val="hybridMultilevel"/>
    <w:tmpl w:val="F4CC012E"/>
    <w:lvl w:ilvl="0" w:tplc="6F6855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43D5B"/>
    <w:multiLevelType w:val="hybridMultilevel"/>
    <w:tmpl w:val="11E26128"/>
    <w:lvl w:ilvl="0" w:tplc="6F68551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nm-edits.com">
    <w15:presenceInfo w15:providerId="None" w15:userId="nicole nm-edit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05"/>
    <w:rsid w:val="00450005"/>
    <w:rsid w:val="00B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DBAF"/>
  <w15:chartTrackingRefBased/>
  <w15:docId w15:val="{640BB8C5-98D3-45D7-82B2-671BA8E6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0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005"/>
    <w:pPr>
      <w:ind w:left="720"/>
      <w:contextualSpacing/>
    </w:pPr>
  </w:style>
  <w:style w:type="table" w:styleId="TableGrid">
    <w:name w:val="Table Grid"/>
    <w:basedOn w:val="TableNormal"/>
    <w:uiPriority w:val="59"/>
    <w:rsid w:val="0045000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Sivaprasad KR</dc:creator>
  <cp:keywords/>
  <dc:description/>
  <cp:lastModifiedBy>Sivaprasad KR</cp:lastModifiedBy>
  <cp:revision>1</cp:revision>
  <dcterms:created xsi:type="dcterms:W3CDTF">2021-12-07T11:07:00Z</dcterms:created>
  <dcterms:modified xsi:type="dcterms:W3CDTF">2021-12-07T11:07:00Z</dcterms:modified>
</cp:coreProperties>
</file>