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8B265" w14:textId="77777777" w:rsidR="000E01A4" w:rsidRPr="00965D17" w:rsidRDefault="000E01A4" w:rsidP="000E01A4">
      <w:pPr>
        <w:spacing w:after="0" w:line="480" w:lineRule="auto"/>
        <w:rPr>
          <w:noProof/>
          <w:sz w:val="24"/>
          <w:szCs w:val="24"/>
        </w:rPr>
      </w:pPr>
      <w:r w:rsidRPr="000E01A4">
        <w:rPr>
          <w:rFonts w:ascii="Times New Roman" w:hAnsi="Times New Roman" w:cs="Times New Roman"/>
          <w:b/>
          <w:noProof/>
          <w:sz w:val="24"/>
          <w:szCs w:val="24"/>
        </w:rPr>
        <w:t>Supplemental Table S1.</w:t>
      </w:r>
      <w:r w:rsidRPr="00965D17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proofErr w:type="spellStart"/>
      <w:r w:rsidRPr="00965D17">
        <w:rPr>
          <w:rFonts w:ascii="Times New Roman" w:hAnsi="Times New Roman" w:cs="Times New Roman"/>
          <w:sz w:val="24"/>
          <w:szCs w:val="24"/>
        </w:rPr>
        <w:t>efined</w:t>
      </w:r>
      <w:proofErr w:type="spellEnd"/>
      <w:r w:rsidRPr="00965D17">
        <w:rPr>
          <w:rFonts w:ascii="Times New Roman" w:hAnsi="Times New Roman" w:cs="Times New Roman"/>
          <w:sz w:val="24"/>
          <w:szCs w:val="24"/>
        </w:rPr>
        <w:t xml:space="preserve"> optimal antibiotics by pathogen</w:t>
      </w:r>
    </w:p>
    <w:tbl>
      <w:tblPr>
        <w:tblW w:w="908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115"/>
        <w:gridCol w:w="2970"/>
      </w:tblGrid>
      <w:tr w:rsidR="000E01A4" w:rsidRPr="00965D17" w14:paraId="43448A9B" w14:textId="77777777" w:rsidTr="00102E83">
        <w:trPr>
          <w:trHeight w:val="306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A483" w14:textId="77777777" w:rsidR="000E01A4" w:rsidRPr="00965D17" w:rsidRDefault="000E01A4" w:rsidP="00FB05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D17">
              <w:rPr>
                <w:rFonts w:ascii="Times New Roman" w:eastAsia="Times New Roman" w:hAnsi="Times New Roman" w:cs="Times New Roman"/>
                <w:sz w:val="24"/>
                <w:szCs w:val="24"/>
              </w:rPr>
              <w:t>Organism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E491" w14:textId="77777777" w:rsidR="000E01A4" w:rsidRPr="00965D17" w:rsidRDefault="000E01A4" w:rsidP="00FB052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Optimal Antibiotic Therapy</w:t>
            </w:r>
          </w:p>
        </w:tc>
      </w:tr>
      <w:tr w:rsidR="000E01A4" w:rsidRPr="00965D17" w14:paraId="2625C638" w14:textId="77777777" w:rsidTr="00102E83">
        <w:trPr>
          <w:trHeight w:val="612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46EF" w14:textId="5F800F61" w:rsidR="000E01A4" w:rsidRPr="00965D17" w:rsidRDefault="000E01A4" w:rsidP="00FB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7A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ethicillin (or penicillin)-susceptible </w:t>
            </w:r>
            <w:r w:rsidR="007A31D0" w:rsidRPr="004F0F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Staphylococcus aureus</w:t>
            </w:r>
            <w:r w:rsidR="007A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 coagulase-negative </w:t>
            </w:r>
            <w:r w:rsidR="007A31D0" w:rsidRPr="004F0F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Staphylococcus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C0482" w14:textId="77777777" w:rsidR="000E01A4" w:rsidRPr="00965D17" w:rsidRDefault="000E01A4" w:rsidP="00FB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PEN, CFZ, OXA, NAF (VAN if PEN allergy)</w:t>
            </w:r>
          </w:p>
        </w:tc>
      </w:tr>
      <w:tr w:rsidR="000E01A4" w:rsidRPr="00965D17" w14:paraId="21AE893B" w14:textId="77777777" w:rsidTr="00102E83">
        <w:trPr>
          <w:trHeight w:val="612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27C4" w14:textId="0BF10626" w:rsidR="000E01A4" w:rsidRPr="00965D17" w:rsidRDefault="000E01A4" w:rsidP="00FB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7A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ethicillin-resistant </w:t>
            </w:r>
            <w:r w:rsidR="007A31D0" w:rsidRPr="00BE06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Staphylococcus aureus</w:t>
            </w:r>
            <w:r w:rsidR="007A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 coagulase-negative </w:t>
            </w:r>
            <w:r w:rsidR="007A31D0" w:rsidRPr="00BE06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Staphylococcus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C4061" w14:textId="77777777" w:rsidR="000E01A4" w:rsidRPr="00965D17" w:rsidRDefault="000E01A4" w:rsidP="00FB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VAN, DAP, LZD, CPT</w:t>
            </w:r>
          </w:p>
        </w:tc>
      </w:tr>
      <w:tr w:rsidR="000E01A4" w:rsidRPr="00965D17" w14:paraId="55A1F509" w14:textId="77777777" w:rsidTr="00102E83">
        <w:trPr>
          <w:trHeight w:val="612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548E" w14:textId="77777777" w:rsidR="000E01A4" w:rsidRPr="00965D17" w:rsidRDefault="000E01A4" w:rsidP="00FB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D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Streptococcus</w:t>
            </w:r>
            <w:r w:rsidRPr="00965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0F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spp</w:t>
            </w:r>
            <w:r w:rsidRPr="00E120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965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FA74D" w14:textId="77777777" w:rsidR="000E01A4" w:rsidRPr="00965D17" w:rsidRDefault="000E01A4" w:rsidP="00FB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PEN, CRO (CIP or VAN if PEN allergy)</w:t>
            </w:r>
          </w:p>
        </w:tc>
      </w:tr>
      <w:tr w:rsidR="000E01A4" w:rsidRPr="00965D17" w14:paraId="24CE3FEA" w14:textId="77777777" w:rsidTr="00102E83">
        <w:trPr>
          <w:trHeight w:val="612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3FB9" w14:textId="77777777" w:rsidR="000E01A4" w:rsidRPr="00965D17" w:rsidRDefault="000E01A4" w:rsidP="00FB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Ampicillin and vancomycin-susceptible </w:t>
            </w:r>
            <w:r w:rsidRPr="00965D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Enterococcus</w:t>
            </w:r>
            <w:r w:rsidRPr="00965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0F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spp</w:t>
            </w:r>
            <w:r w:rsidRPr="00E120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965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73CD" w14:textId="77777777" w:rsidR="000E01A4" w:rsidRPr="00965D17" w:rsidRDefault="000E01A4" w:rsidP="00FB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AMP (VAN if PEN allergy)</w:t>
            </w:r>
          </w:p>
        </w:tc>
      </w:tr>
      <w:tr w:rsidR="000E01A4" w:rsidRPr="00965D17" w14:paraId="42DD456D" w14:textId="77777777" w:rsidTr="00102E83">
        <w:trPr>
          <w:trHeight w:val="612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AF94" w14:textId="77777777" w:rsidR="000E01A4" w:rsidRPr="00965D17" w:rsidRDefault="000E01A4" w:rsidP="00FB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Ampicillin and vancomycin-resistant </w:t>
            </w:r>
            <w:r w:rsidRPr="00965D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Enterococcus</w:t>
            </w:r>
            <w:r w:rsidRPr="00965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0F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spp</w:t>
            </w:r>
            <w:r w:rsidRPr="00E120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A83C0" w14:textId="77777777" w:rsidR="000E01A4" w:rsidRPr="00965D17" w:rsidRDefault="000E01A4" w:rsidP="00FB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DAP, LZD</w:t>
            </w:r>
          </w:p>
        </w:tc>
      </w:tr>
      <w:tr w:rsidR="000E01A4" w:rsidRPr="00965D17" w14:paraId="16A04CB3" w14:textId="77777777" w:rsidTr="00102E83">
        <w:trPr>
          <w:trHeight w:val="612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D36EC" w14:textId="77777777" w:rsidR="000E01A4" w:rsidRPr="00965D17" w:rsidRDefault="000E01A4" w:rsidP="00FB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D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Pseudomonas</w:t>
            </w:r>
            <w:r w:rsidRPr="00965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0F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spp</w:t>
            </w:r>
            <w:r w:rsidRPr="00E120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965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0CAC9" w14:textId="77777777" w:rsidR="000E01A4" w:rsidRPr="00965D17" w:rsidRDefault="000E01A4" w:rsidP="00FB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FEP, CAZ, TZP</w:t>
            </w:r>
          </w:p>
        </w:tc>
      </w:tr>
      <w:tr w:rsidR="000E01A4" w:rsidRPr="00965D17" w14:paraId="5247AB93" w14:textId="77777777" w:rsidTr="00102E83">
        <w:trPr>
          <w:trHeight w:val="612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340A" w14:textId="77777777" w:rsidR="000E01A4" w:rsidRPr="00965D17" w:rsidRDefault="000E01A4" w:rsidP="00FB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Pan-S Enterobacterales – </w:t>
            </w:r>
            <w:r w:rsidRPr="00102E8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E.</w:t>
            </w:r>
            <w:r w:rsidR="00102E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coli</w:t>
            </w:r>
            <w:r w:rsidR="00102E83" w:rsidRPr="004F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02E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Klebsiella </w:t>
            </w:r>
            <w:r w:rsidR="00102E83" w:rsidRPr="004F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spp., </w:t>
            </w:r>
            <w:r w:rsidR="00102E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P. </w:t>
            </w:r>
            <w:r w:rsidRPr="00965D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mirabilis</w:t>
            </w:r>
            <w:r w:rsidRPr="00965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82246" w14:textId="77777777" w:rsidR="000E01A4" w:rsidRPr="00965D17" w:rsidRDefault="000E01A4" w:rsidP="00FB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CRO, CIP/LVX, SXT</w:t>
            </w:r>
          </w:p>
        </w:tc>
      </w:tr>
      <w:tr w:rsidR="000E01A4" w:rsidRPr="00965D17" w14:paraId="5148CA89" w14:textId="77777777" w:rsidTr="00102E83">
        <w:trPr>
          <w:trHeight w:val="612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FF92" w14:textId="77777777" w:rsidR="000E01A4" w:rsidRPr="00965D17" w:rsidRDefault="000E01A4" w:rsidP="00FB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CRO-</w:t>
            </w:r>
            <w:r w:rsidRPr="00965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Resistant Enterobacterales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23D5C" w14:textId="77777777" w:rsidR="000E01A4" w:rsidRPr="00965D17" w:rsidRDefault="000E01A4" w:rsidP="00FB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MEM/ETP, or potentially narrower if ‘S’</w:t>
            </w:r>
          </w:p>
        </w:tc>
      </w:tr>
      <w:tr w:rsidR="000E01A4" w:rsidRPr="00965D17" w14:paraId="7F8B5C64" w14:textId="77777777" w:rsidTr="00102E83">
        <w:trPr>
          <w:trHeight w:val="612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EDAFC" w14:textId="77777777" w:rsidR="000E01A4" w:rsidRPr="00965D17" w:rsidRDefault="000E01A4" w:rsidP="00FB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D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Serratia</w:t>
            </w:r>
            <w:r w:rsidRPr="004F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65D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Providencia</w:t>
            </w:r>
            <w:r w:rsidRPr="004F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65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Indole + </w:t>
            </w:r>
            <w:r w:rsidRPr="00965D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Proteus</w:t>
            </w:r>
            <w:r w:rsidRPr="004F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65D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Citrobacter</w:t>
            </w:r>
            <w:r w:rsidRPr="004F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65D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Enterobacter</w:t>
            </w:r>
            <w:r w:rsidRPr="004F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65D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E184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D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Morganella</w:t>
            </w:r>
            <w:proofErr w:type="spellEnd"/>
            <w:r w:rsidRPr="00965D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F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spp.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3E0FF" w14:textId="1DAAF751" w:rsidR="000E01A4" w:rsidRPr="00965D17" w:rsidRDefault="000E01A4" w:rsidP="00FB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FEP, CIP</w:t>
            </w:r>
            <w:r w:rsidR="007A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65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LVX, SXT</w:t>
            </w:r>
          </w:p>
        </w:tc>
      </w:tr>
      <w:tr w:rsidR="000E01A4" w:rsidRPr="00965D17" w14:paraId="3C758762" w14:textId="77777777" w:rsidTr="00102E83">
        <w:trPr>
          <w:trHeight w:val="612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6CA7" w14:textId="77777777" w:rsidR="000E01A4" w:rsidRPr="00965D17" w:rsidRDefault="000E01A4" w:rsidP="00FB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D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Acinetobacter</w:t>
            </w:r>
            <w:r w:rsidRPr="00965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0F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spp</w:t>
            </w:r>
            <w:r w:rsidRPr="00E120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9141D" w14:textId="77777777" w:rsidR="000E01A4" w:rsidRPr="00965D17" w:rsidRDefault="000E01A4" w:rsidP="00FB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 if ‘S’</w:t>
            </w:r>
          </w:p>
        </w:tc>
      </w:tr>
      <w:tr w:rsidR="000E01A4" w:rsidRPr="00965D17" w14:paraId="46BEA981" w14:textId="77777777" w:rsidTr="00102E83">
        <w:trPr>
          <w:trHeight w:val="612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9532" w14:textId="77777777" w:rsidR="000E01A4" w:rsidRPr="00965D17" w:rsidRDefault="000E01A4" w:rsidP="00FB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D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Stenotrophomonas</w:t>
            </w:r>
            <w:r w:rsidRPr="00965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0F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spp</w:t>
            </w:r>
            <w:r w:rsidRPr="00E120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3436F" w14:textId="77777777" w:rsidR="000E01A4" w:rsidRPr="00965D17" w:rsidRDefault="000E01A4" w:rsidP="00FB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SXT if ‘S’</w:t>
            </w:r>
          </w:p>
        </w:tc>
      </w:tr>
    </w:tbl>
    <w:p w14:paraId="1B798BD7" w14:textId="77777777" w:rsidR="000E01A4" w:rsidRPr="00965D17" w:rsidRDefault="000E01A4" w:rsidP="000E01A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0F66B1C" w14:textId="77777777" w:rsidR="000E01A4" w:rsidRPr="00965D17" w:rsidRDefault="000E01A4" w:rsidP="000E01A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65D17">
        <w:rPr>
          <w:rFonts w:ascii="Times New Roman" w:hAnsi="Times New Roman" w:cs="Times New Roman"/>
          <w:sz w:val="24"/>
          <w:szCs w:val="24"/>
        </w:rPr>
        <w:t>PEN – Penicillin, CFZ – Cefazolin, OXA- Oxacillin, NAF – Nafcillin, VAN – Vancomycin, DAP – Daptomycin, LZO – Linezolid, CPT – Ceftaroline, CRO – Ceftriaxone, CIP – Ciprofloxacin, AMP – Ampicillin, FEP – Cefepime, CAZ – Ceftazidime, TZP – Piperacillin-tazobactam, LVZ – Levofloxacin, SXT – Trimethoprim-sulfamethoxazole, MEM – Meropenem, ETP – Ertapenem, SAM – Ampicillin-sulbactam</w:t>
      </w:r>
    </w:p>
    <w:p w14:paraId="2877C6E6" w14:textId="77777777" w:rsidR="000E01A4" w:rsidRPr="00965D17" w:rsidRDefault="000E01A4" w:rsidP="000E01A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616221A" w14:textId="77777777" w:rsidR="000E01A4" w:rsidRDefault="000E01A4" w:rsidP="000E01A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A26E9ED" w14:textId="77777777" w:rsidR="000E01A4" w:rsidRDefault="000E01A4" w:rsidP="000E01A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1E928EC" w14:textId="77777777" w:rsidR="000E01A4" w:rsidRDefault="000E01A4" w:rsidP="000E01A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E01A4">
        <w:rPr>
          <w:rFonts w:ascii="Times New Roman" w:hAnsi="Times New Roman" w:cs="Times New Roman"/>
          <w:b/>
          <w:sz w:val="24"/>
          <w:szCs w:val="24"/>
        </w:rPr>
        <w:lastRenderedPageBreak/>
        <w:t>Supplemental Table S2.</w:t>
      </w:r>
      <w:r>
        <w:rPr>
          <w:rFonts w:ascii="Times New Roman" w:hAnsi="Times New Roman" w:cs="Times New Roman"/>
          <w:sz w:val="24"/>
          <w:szCs w:val="24"/>
        </w:rPr>
        <w:t xml:space="preserve"> Pathogen distribution among ‘preliminary AST’ and ‘no preliminary AST’ groups</w:t>
      </w:r>
    </w:p>
    <w:tbl>
      <w:tblPr>
        <w:tblStyle w:val="TableGrid"/>
        <w:tblW w:w="8736" w:type="dxa"/>
        <w:tblLook w:val="0420" w:firstRow="1" w:lastRow="0" w:firstColumn="0" w:lastColumn="0" w:noHBand="0" w:noVBand="1"/>
      </w:tblPr>
      <w:tblGrid>
        <w:gridCol w:w="1885"/>
        <w:gridCol w:w="1440"/>
        <w:gridCol w:w="1800"/>
        <w:gridCol w:w="2115"/>
        <w:gridCol w:w="1496"/>
      </w:tblGrid>
      <w:tr w:rsidR="000E01A4" w:rsidRPr="00E21F79" w14:paraId="5904F221" w14:textId="77777777" w:rsidTr="004F0FA0">
        <w:trPr>
          <w:trHeight w:val="871"/>
        </w:trPr>
        <w:tc>
          <w:tcPr>
            <w:tcW w:w="1885" w:type="dxa"/>
            <w:vAlign w:val="center"/>
            <w:hideMark/>
          </w:tcPr>
          <w:p w14:paraId="18D3E14B" w14:textId="77777777" w:rsidR="000E01A4" w:rsidRDefault="000E01A4" w:rsidP="00FB052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</w:rPr>
              <w:t>Organism</w:t>
            </w:r>
          </w:p>
          <w:p w14:paraId="1376C1F5" w14:textId="451E3F6A" w:rsidR="000E01A4" w:rsidRPr="003B261A" w:rsidRDefault="000E01A4" w:rsidP="00FB052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  <w:hideMark/>
          </w:tcPr>
          <w:p w14:paraId="4DFB80F6" w14:textId="5DE969DA" w:rsidR="000E01A4" w:rsidRDefault="000E01A4" w:rsidP="00FB05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  <w:r w:rsidR="001E3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number of patients (%)</w:t>
            </w:r>
          </w:p>
          <w:p w14:paraId="448F369B" w14:textId="16D33850" w:rsidR="000E01A4" w:rsidRPr="003B261A" w:rsidRDefault="000E01A4" w:rsidP="00FB05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(n=</w:t>
            </w:r>
            <w:r w:rsidR="00CB3071">
              <w:rPr>
                <w:rFonts w:ascii="Times New Roman" w:eastAsia="Times New Roman" w:hAnsi="Times New Roman" w:cs="Times New Roman"/>
                <w:sz w:val="24"/>
                <w:szCs w:val="24"/>
              </w:rPr>
              <w:t>503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452EBEF6" w14:textId="77777777" w:rsidR="000E01A4" w:rsidRPr="003B261A" w:rsidRDefault="000E01A4" w:rsidP="00FB05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  <w:hideMark/>
          </w:tcPr>
          <w:p w14:paraId="2D60B75D" w14:textId="77777777" w:rsidR="000E01A4" w:rsidRPr="003B261A" w:rsidRDefault="000E01A4" w:rsidP="00FB05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Preliminary AST </w:t>
            </w: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14:paraId="72673603" w14:textId="64CA7E17" w:rsidR="000E01A4" w:rsidRPr="003B261A" w:rsidRDefault="000E01A4" w:rsidP="00FB05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(n=2</w:t>
            </w:r>
            <w:r w:rsidR="00CB307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5" w:type="dxa"/>
            <w:vAlign w:val="center"/>
            <w:hideMark/>
          </w:tcPr>
          <w:p w14:paraId="7C8FF903" w14:textId="77777777" w:rsidR="000E01A4" w:rsidRPr="003B261A" w:rsidRDefault="000E01A4" w:rsidP="00FB05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Preliminary AST </w:t>
            </w: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  <w:p w14:paraId="3A50E5E5" w14:textId="647A44F1" w:rsidR="000E01A4" w:rsidRPr="003B261A" w:rsidRDefault="000E01A4" w:rsidP="00FB05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(n=2</w:t>
            </w:r>
            <w:r w:rsidR="00CB3071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6" w:type="dxa"/>
            <w:vAlign w:val="center"/>
          </w:tcPr>
          <w:p w14:paraId="4C905B21" w14:textId="77777777" w:rsidR="000E01A4" w:rsidRPr="003B261A" w:rsidRDefault="000E01A4" w:rsidP="00FB05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</w:rPr>
              <w:t>P-value</w:t>
            </w:r>
          </w:p>
        </w:tc>
      </w:tr>
      <w:tr w:rsidR="000E01A4" w:rsidRPr="00E21F79" w14:paraId="7572170F" w14:textId="77777777" w:rsidTr="004F0FA0">
        <w:trPr>
          <w:trHeight w:val="619"/>
        </w:trPr>
        <w:tc>
          <w:tcPr>
            <w:tcW w:w="1885" w:type="dxa"/>
            <w:vAlign w:val="center"/>
            <w:hideMark/>
          </w:tcPr>
          <w:p w14:paraId="2DC9C078" w14:textId="77777777" w:rsidR="000E01A4" w:rsidRPr="003B261A" w:rsidRDefault="000E01A4" w:rsidP="00FB052D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B26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S. aureus</w:t>
            </w:r>
          </w:p>
        </w:tc>
        <w:tc>
          <w:tcPr>
            <w:tcW w:w="1440" w:type="dxa"/>
            <w:vAlign w:val="center"/>
            <w:hideMark/>
          </w:tcPr>
          <w:p w14:paraId="2FE98553" w14:textId="480546B4" w:rsidR="000E01A4" w:rsidRPr="003B261A" w:rsidRDefault="00CB3071" w:rsidP="00FB05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 </w:t>
            </w:r>
            <w:r w:rsidR="000E01A4" w:rsidRPr="003B261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0E01A4" w:rsidRPr="003B26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vAlign w:val="center"/>
            <w:hideMark/>
          </w:tcPr>
          <w:p w14:paraId="2CAC90CD" w14:textId="2B6C670B" w:rsidR="000E01A4" w:rsidRPr="003B261A" w:rsidRDefault="000E01A4" w:rsidP="00FB05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B30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CB307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5" w:type="dxa"/>
            <w:vAlign w:val="center"/>
            <w:hideMark/>
          </w:tcPr>
          <w:p w14:paraId="733BE588" w14:textId="5F20CF86" w:rsidR="000E01A4" w:rsidRPr="003B261A" w:rsidRDefault="000E01A4" w:rsidP="00FB05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B307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CB307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6" w:type="dxa"/>
            <w:vAlign w:val="center"/>
          </w:tcPr>
          <w:p w14:paraId="5BE1832C" w14:textId="4BFA8C35" w:rsidR="000E01A4" w:rsidRPr="003B261A" w:rsidRDefault="0044547C" w:rsidP="00FB05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0.27</w:t>
            </w:r>
          </w:p>
        </w:tc>
      </w:tr>
      <w:tr w:rsidR="000E01A4" w:rsidRPr="00E21F79" w14:paraId="5E26F232" w14:textId="77777777" w:rsidTr="004F0FA0">
        <w:trPr>
          <w:trHeight w:val="619"/>
        </w:trPr>
        <w:tc>
          <w:tcPr>
            <w:tcW w:w="1885" w:type="dxa"/>
            <w:vAlign w:val="center"/>
            <w:hideMark/>
          </w:tcPr>
          <w:p w14:paraId="34EB7FC1" w14:textId="77777777" w:rsidR="000E01A4" w:rsidRPr="003B261A" w:rsidRDefault="000E01A4" w:rsidP="00FB052D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B26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E. coli</w:t>
            </w:r>
          </w:p>
        </w:tc>
        <w:tc>
          <w:tcPr>
            <w:tcW w:w="1440" w:type="dxa"/>
            <w:vAlign w:val="center"/>
            <w:hideMark/>
          </w:tcPr>
          <w:p w14:paraId="4990D8C4" w14:textId="6CCF4C8E" w:rsidR="000E01A4" w:rsidRPr="003B261A" w:rsidRDefault="00CB3071" w:rsidP="00FB05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  <w:r w:rsidR="000E01A4" w:rsidRPr="003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0E01A4" w:rsidRPr="003B26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vAlign w:val="center"/>
            <w:hideMark/>
          </w:tcPr>
          <w:p w14:paraId="54D8C63F" w14:textId="15F0718D" w:rsidR="000E01A4" w:rsidRPr="003B261A" w:rsidRDefault="00CB3071" w:rsidP="00FB05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0E01A4" w:rsidRPr="003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0E01A4" w:rsidRPr="003B26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5" w:type="dxa"/>
            <w:vAlign w:val="center"/>
            <w:hideMark/>
          </w:tcPr>
          <w:p w14:paraId="1B3A4012" w14:textId="544D694B" w:rsidR="000E01A4" w:rsidRPr="003B261A" w:rsidRDefault="00CB3071" w:rsidP="00FB05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0E01A4" w:rsidRPr="003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0E01A4" w:rsidRPr="003B26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6" w:type="dxa"/>
            <w:vAlign w:val="center"/>
          </w:tcPr>
          <w:p w14:paraId="24B8BC92" w14:textId="4F61ABA1" w:rsidR="000E01A4" w:rsidRPr="003B261A" w:rsidRDefault="0044547C" w:rsidP="00FB05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0E01A4" w:rsidRPr="00E21F79" w14:paraId="3FBF59BD" w14:textId="77777777" w:rsidTr="004F0FA0">
        <w:trPr>
          <w:trHeight w:val="619"/>
        </w:trPr>
        <w:tc>
          <w:tcPr>
            <w:tcW w:w="1885" w:type="dxa"/>
            <w:vAlign w:val="center"/>
            <w:hideMark/>
          </w:tcPr>
          <w:p w14:paraId="17265B1B" w14:textId="77777777" w:rsidR="000E01A4" w:rsidRPr="003B261A" w:rsidRDefault="000E01A4" w:rsidP="00FB052D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B26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K. pneumoniae</w:t>
            </w:r>
          </w:p>
        </w:tc>
        <w:tc>
          <w:tcPr>
            <w:tcW w:w="1440" w:type="dxa"/>
            <w:vAlign w:val="center"/>
            <w:hideMark/>
          </w:tcPr>
          <w:p w14:paraId="3581E6B6" w14:textId="41BE2A4A" w:rsidR="000E01A4" w:rsidRPr="003B261A" w:rsidRDefault="000E01A4" w:rsidP="00FB05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B307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CB307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vAlign w:val="center"/>
            <w:hideMark/>
          </w:tcPr>
          <w:p w14:paraId="537CAE08" w14:textId="6ABFB71C" w:rsidR="000E01A4" w:rsidRPr="003B261A" w:rsidRDefault="000E01A4" w:rsidP="00FB05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</w:rPr>
              <w:t>11 (</w:t>
            </w:r>
            <w:r w:rsidR="00CB307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5" w:type="dxa"/>
            <w:vAlign w:val="center"/>
            <w:hideMark/>
          </w:tcPr>
          <w:p w14:paraId="712D418B" w14:textId="615A074D" w:rsidR="000E01A4" w:rsidRPr="003B261A" w:rsidRDefault="000E01A4" w:rsidP="00FB05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B307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CB307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6" w:type="dxa"/>
            <w:vAlign w:val="center"/>
          </w:tcPr>
          <w:p w14:paraId="70386D20" w14:textId="1FC7C3F7" w:rsidR="000E01A4" w:rsidRPr="003B261A" w:rsidRDefault="0044547C" w:rsidP="00FB05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CB3071" w:rsidRPr="00E21F79" w14:paraId="7CE5B1DE" w14:textId="77777777" w:rsidTr="001E3057">
        <w:trPr>
          <w:trHeight w:val="619"/>
        </w:trPr>
        <w:tc>
          <w:tcPr>
            <w:tcW w:w="1885" w:type="dxa"/>
            <w:vAlign w:val="center"/>
          </w:tcPr>
          <w:p w14:paraId="0C2CA483" w14:textId="09102D86" w:rsidR="00CB3071" w:rsidRPr="003B261A" w:rsidRDefault="00CB3071" w:rsidP="00CB3071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B26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S. epidermidis</w:t>
            </w:r>
          </w:p>
        </w:tc>
        <w:tc>
          <w:tcPr>
            <w:tcW w:w="1440" w:type="dxa"/>
            <w:vAlign w:val="center"/>
          </w:tcPr>
          <w:p w14:paraId="27AFED30" w14:textId="4CAF1684" w:rsidR="00CB3071" w:rsidRPr="003B261A" w:rsidRDefault="00CB3071" w:rsidP="00CB30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vAlign w:val="center"/>
          </w:tcPr>
          <w:p w14:paraId="232B1BBD" w14:textId="7C786265" w:rsidR="00CB3071" w:rsidRPr="003B261A" w:rsidRDefault="00CB3071" w:rsidP="00CB30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5" w:type="dxa"/>
            <w:vAlign w:val="center"/>
          </w:tcPr>
          <w:p w14:paraId="47D3D835" w14:textId="42F124F4" w:rsidR="00CB3071" w:rsidRPr="003B261A" w:rsidRDefault="00CB3071" w:rsidP="00CB30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6" w:type="dxa"/>
            <w:vAlign w:val="center"/>
          </w:tcPr>
          <w:p w14:paraId="251A4C16" w14:textId="01E03857" w:rsidR="00CB3071" w:rsidRPr="003B261A" w:rsidDel="00CB3071" w:rsidRDefault="0044547C" w:rsidP="00CB30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0.81</w:t>
            </w:r>
          </w:p>
        </w:tc>
      </w:tr>
      <w:tr w:rsidR="00CB3071" w:rsidRPr="00E21F79" w14:paraId="7A43BB52" w14:textId="77777777" w:rsidTr="004F0FA0">
        <w:trPr>
          <w:trHeight w:val="619"/>
        </w:trPr>
        <w:tc>
          <w:tcPr>
            <w:tcW w:w="1885" w:type="dxa"/>
            <w:vAlign w:val="center"/>
          </w:tcPr>
          <w:p w14:paraId="18C5A67C" w14:textId="20D0D934" w:rsidR="00CB3071" w:rsidRPr="003B261A" w:rsidRDefault="00CB3071" w:rsidP="00CB3071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B26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E. faecalis</w:t>
            </w:r>
          </w:p>
        </w:tc>
        <w:tc>
          <w:tcPr>
            <w:tcW w:w="1440" w:type="dxa"/>
            <w:vAlign w:val="center"/>
          </w:tcPr>
          <w:p w14:paraId="7190A056" w14:textId="6F63BC99" w:rsidR="00CB3071" w:rsidRPr="003B261A" w:rsidRDefault="00CB3071" w:rsidP="00CB30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</w:rPr>
              <w:t>26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vAlign w:val="center"/>
          </w:tcPr>
          <w:p w14:paraId="5463F369" w14:textId="51D33148" w:rsidR="00CB3071" w:rsidRPr="003B261A" w:rsidRDefault="00CB3071" w:rsidP="00CB30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</w:rPr>
              <w:t>14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5" w:type="dxa"/>
            <w:vAlign w:val="center"/>
          </w:tcPr>
          <w:p w14:paraId="197DD9D7" w14:textId="3EAE8C33" w:rsidR="00CB3071" w:rsidRPr="003B261A" w:rsidRDefault="00CB3071" w:rsidP="00CB30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</w:rPr>
              <w:t>12 (</w:t>
            </w:r>
            <w:r w:rsidR="00B20A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6" w:type="dxa"/>
            <w:vAlign w:val="center"/>
          </w:tcPr>
          <w:p w14:paraId="0C1AC6A7" w14:textId="4C4D95FC" w:rsidR="00CB3071" w:rsidRPr="003B261A" w:rsidRDefault="0044547C" w:rsidP="00CB30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0.55</w:t>
            </w:r>
          </w:p>
        </w:tc>
      </w:tr>
      <w:tr w:rsidR="00CB3071" w:rsidRPr="00E21F79" w14:paraId="0E475A24" w14:textId="77777777" w:rsidTr="004F0FA0">
        <w:trPr>
          <w:trHeight w:val="619"/>
        </w:trPr>
        <w:tc>
          <w:tcPr>
            <w:tcW w:w="1885" w:type="dxa"/>
            <w:vAlign w:val="center"/>
            <w:hideMark/>
          </w:tcPr>
          <w:p w14:paraId="13764402" w14:textId="77777777" w:rsidR="00CB3071" w:rsidRPr="003B261A" w:rsidRDefault="00CB3071" w:rsidP="00CB307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1440" w:type="dxa"/>
            <w:vAlign w:val="center"/>
            <w:hideMark/>
          </w:tcPr>
          <w:p w14:paraId="3B1BC716" w14:textId="26CECBFA" w:rsidR="00CB3071" w:rsidRPr="003B261A" w:rsidRDefault="00CB3071" w:rsidP="00CB30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vAlign w:val="center"/>
            <w:hideMark/>
          </w:tcPr>
          <w:p w14:paraId="33B15FF9" w14:textId="26F55ECB" w:rsidR="00CB3071" w:rsidRPr="003B261A" w:rsidRDefault="00CB3071" w:rsidP="00CB30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5" w:type="dxa"/>
            <w:vAlign w:val="center"/>
            <w:hideMark/>
          </w:tcPr>
          <w:p w14:paraId="36BBAA26" w14:textId="481E1639" w:rsidR="00CB3071" w:rsidRPr="003B261A" w:rsidRDefault="00CB3071" w:rsidP="00CB30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6" w:type="dxa"/>
            <w:vAlign w:val="center"/>
          </w:tcPr>
          <w:p w14:paraId="587B53B6" w14:textId="3FDF1A30" w:rsidR="00CB3071" w:rsidRPr="003B261A" w:rsidRDefault="0044547C" w:rsidP="00CB30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0.14</w:t>
            </w:r>
          </w:p>
        </w:tc>
      </w:tr>
    </w:tbl>
    <w:p w14:paraId="6259D591" w14:textId="77777777" w:rsidR="000E01A4" w:rsidRDefault="000E01A4" w:rsidP="000E01A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B630840" w14:textId="77777777" w:rsidR="000E01A4" w:rsidRDefault="000E01A4" w:rsidP="000E01A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1403A4C" w14:textId="77777777" w:rsidR="000E01A4" w:rsidRDefault="000E01A4" w:rsidP="000E01A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8092E2E" w14:textId="77777777" w:rsidR="000E01A4" w:rsidRDefault="000E01A4" w:rsidP="000E01A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33D79DF" w14:textId="77777777" w:rsidR="000E01A4" w:rsidRDefault="000E01A4" w:rsidP="000E01A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8792DB7" w14:textId="77777777" w:rsidR="000E01A4" w:rsidRDefault="000E01A4" w:rsidP="000E01A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BDB86D1" w14:textId="77777777" w:rsidR="000E01A4" w:rsidRDefault="000E01A4" w:rsidP="000E01A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FCFE8C0" w14:textId="77777777" w:rsidR="000E01A4" w:rsidRDefault="000E01A4" w:rsidP="000E01A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620EC03" w14:textId="77777777" w:rsidR="000E01A4" w:rsidRDefault="000E01A4" w:rsidP="000E01A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80AF5E5" w14:textId="77777777" w:rsidR="000E01A4" w:rsidRDefault="000E01A4" w:rsidP="000E01A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78844FB" w14:textId="77777777" w:rsidR="000E01A4" w:rsidRDefault="000E01A4" w:rsidP="000E01A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1CB3584" w14:textId="77777777" w:rsidR="000E01A4" w:rsidRDefault="000E01A4" w:rsidP="000E01A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BD0C4BE" w14:textId="1696B19A" w:rsidR="000E01A4" w:rsidRDefault="000E01A4" w:rsidP="000E01A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E01A4">
        <w:rPr>
          <w:rFonts w:ascii="Times New Roman" w:hAnsi="Times New Roman" w:cs="Times New Roman"/>
          <w:b/>
          <w:sz w:val="24"/>
          <w:szCs w:val="24"/>
        </w:rPr>
        <w:lastRenderedPageBreak/>
        <w:t>Supplemental Table S3.</w:t>
      </w:r>
      <w:r>
        <w:rPr>
          <w:rFonts w:ascii="Times New Roman" w:hAnsi="Times New Roman" w:cs="Times New Roman"/>
          <w:sz w:val="24"/>
          <w:szCs w:val="24"/>
        </w:rPr>
        <w:t xml:space="preserve"> Rates of major and very major errors</w:t>
      </w: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  <w:tblPrChange w:id="0" w:author="Tulip Jhaveri" w:date="2022-12-21T22:34:00Z">
          <w:tblPr>
            <w:tblStyle w:val="TableGrid"/>
            <w:tblW w:w="8995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3505"/>
        <w:gridCol w:w="2835"/>
        <w:gridCol w:w="2655"/>
        <w:tblGridChange w:id="1">
          <w:tblGrid>
            <w:gridCol w:w="3685"/>
            <w:gridCol w:w="2655"/>
            <w:gridCol w:w="2655"/>
          </w:tblGrid>
        </w:tblGridChange>
      </w:tblGrid>
      <w:tr w:rsidR="00E12098" w:rsidRPr="003B261A" w14:paraId="2A594649" w14:textId="77777777" w:rsidTr="00B70B4B">
        <w:trPr>
          <w:trHeight w:val="303"/>
          <w:trPrChange w:id="2" w:author="Tulip Jhaveri" w:date="2022-12-21T22:34:00Z">
            <w:trPr>
              <w:trHeight w:val="303"/>
            </w:trPr>
          </w:trPrChange>
        </w:trPr>
        <w:tc>
          <w:tcPr>
            <w:tcW w:w="3505" w:type="dxa"/>
            <w:noWrap/>
            <w:vAlign w:val="center"/>
            <w:tcPrChange w:id="3" w:author="Tulip Jhaveri" w:date="2022-12-21T22:34:00Z">
              <w:tcPr>
                <w:tcW w:w="3685" w:type="dxa"/>
                <w:noWrap/>
                <w:vAlign w:val="center"/>
              </w:tcPr>
            </w:tcPrChange>
          </w:tcPr>
          <w:p w14:paraId="4318AB48" w14:textId="77777777" w:rsidR="00E12098" w:rsidRPr="003B261A" w:rsidRDefault="00E12098" w:rsidP="00FB05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Organism</w:t>
            </w:r>
          </w:p>
        </w:tc>
        <w:tc>
          <w:tcPr>
            <w:tcW w:w="2835" w:type="dxa"/>
            <w:noWrap/>
            <w:vAlign w:val="center"/>
            <w:tcPrChange w:id="4" w:author="Tulip Jhaveri" w:date="2022-12-21T22:34:00Z">
              <w:tcPr>
                <w:tcW w:w="2655" w:type="dxa"/>
                <w:noWrap/>
                <w:vAlign w:val="center"/>
              </w:tcPr>
            </w:tcPrChange>
          </w:tcPr>
          <w:p w14:paraId="04B4CAB3" w14:textId="793FCA0D" w:rsidR="00B70B4B" w:rsidRPr="00B70B4B" w:rsidRDefault="00E12098" w:rsidP="00FB052D">
            <w:pPr>
              <w:jc w:val="center"/>
              <w:rPr>
                <w:ins w:id="5" w:author="Tulip Jhaveri" w:date="2022-12-21T22:33:00Z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Major</w:t>
            </w:r>
            <w:ins w:id="6" w:author="Tulip Jhaveri" w:date="2022-12-21T22:34:00Z">
              <w:r w:rsidR="00B70B4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error</w:t>
              </w:r>
            </w:ins>
            <w:ins w:id="7" w:author="Tulip Jhaveri" w:date="2022-12-21T22:36:00Z">
              <w:r w:rsidR="00B70B4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[a]</w:t>
              </w:r>
            </w:ins>
          </w:p>
          <w:p w14:paraId="547CC4E5" w14:textId="630C163B" w:rsidR="00E12098" w:rsidRPr="003B261A" w:rsidRDefault="00E12098" w:rsidP="00FB0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del w:id="8" w:author="Tulip Jhaveri" w:date="2022-12-21T22:33:00Z">
              <w:r w:rsidRPr="003B261A" w:rsidDel="00B70B4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delText xml:space="preserve">, </w:delText>
              </w:r>
            </w:del>
            <w:r w:rsidRPr="003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/susceptible isolates </w:t>
            </w:r>
            <w:r w:rsidRPr="003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(%)</w:t>
            </w:r>
          </w:p>
        </w:tc>
        <w:tc>
          <w:tcPr>
            <w:tcW w:w="2655" w:type="dxa"/>
            <w:noWrap/>
            <w:vAlign w:val="center"/>
            <w:tcPrChange w:id="9" w:author="Tulip Jhaveri" w:date="2022-12-21T22:34:00Z">
              <w:tcPr>
                <w:tcW w:w="2655" w:type="dxa"/>
                <w:noWrap/>
                <w:vAlign w:val="center"/>
              </w:tcPr>
            </w:tcPrChange>
          </w:tcPr>
          <w:p w14:paraId="232937B2" w14:textId="4AB2606F" w:rsidR="00B70B4B" w:rsidRPr="00B70B4B" w:rsidRDefault="00E12098" w:rsidP="00FB052D">
            <w:pPr>
              <w:jc w:val="center"/>
              <w:rPr>
                <w:ins w:id="10" w:author="Tulip Jhaveri" w:date="2022-12-21T22:33:00Z"/>
                <w:rFonts w:ascii="Times New Roman" w:eastAsia="Times New Roman" w:hAnsi="Times New Roman" w:cs="Times New Roman"/>
                <w:sz w:val="24"/>
                <w:szCs w:val="24"/>
                <w:rPrChange w:id="11" w:author="Tulip Jhaveri" w:date="2022-12-21T22:37:00Z">
                  <w:rPr>
                    <w:ins w:id="12" w:author="Tulip Jhaveri" w:date="2022-12-21T22:33:00Z"/>
                    <w:rFonts w:ascii="Times New Roman" w:eastAsia="Times New Roman" w:hAnsi="Times New Roman" w:cs="Times New Roman"/>
                    <w:sz w:val="24"/>
                    <w:szCs w:val="24"/>
                    <w:vertAlign w:val="superscript"/>
                  </w:rPr>
                </w:rPrChange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</w:rPr>
              <w:t>Very Major</w:t>
            </w:r>
            <w:ins w:id="13" w:author="Tulip Jhaveri" w:date="2022-12-21T22:34:00Z">
              <w:r w:rsidR="00B70B4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error</w:t>
              </w:r>
            </w:ins>
            <w:ins w:id="14" w:author="Tulip Jhaveri" w:date="2022-12-21T22:37:00Z">
              <w:r w:rsidR="00B70B4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[b]</w:t>
              </w:r>
            </w:ins>
          </w:p>
          <w:p w14:paraId="519A5FC7" w14:textId="2C3E69D3" w:rsidR="00E12098" w:rsidRPr="003B261A" w:rsidRDefault="00E12098" w:rsidP="00FB0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del w:id="15" w:author="Tulip Jhaveri" w:date="2022-12-21T22:33:00Z">
              <w:r w:rsidRPr="003B261A" w:rsidDel="00B70B4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 xml:space="preserve">, </w:delText>
              </w:r>
            </w:del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/resistant isolates</w:t>
            </w: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E12098" w:rsidRPr="003B261A" w14:paraId="0A736560" w14:textId="77777777" w:rsidTr="00B70B4B">
        <w:trPr>
          <w:trHeight w:val="303"/>
          <w:trPrChange w:id="16" w:author="Tulip Jhaveri" w:date="2022-12-21T22:34:00Z">
            <w:trPr>
              <w:trHeight w:val="303"/>
            </w:trPr>
          </w:trPrChange>
        </w:trPr>
        <w:tc>
          <w:tcPr>
            <w:tcW w:w="3505" w:type="dxa"/>
            <w:noWrap/>
            <w:vAlign w:val="center"/>
            <w:hideMark/>
            <w:tcPrChange w:id="17" w:author="Tulip Jhaveri" w:date="2022-12-21T22:34:00Z">
              <w:tcPr>
                <w:tcW w:w="3685" w:type="dxa"/>
                <w:noWrap/>
                <w:vAlign w:val="center"/>
                <w:hideMark/>
              </w:tcPr>
            </w:tcPrChange>
          </w:tcPr>
          <w:p w14:paraId="6956A3B3" w14:textId="77777777" w:rsidR="00E12098" w:rsidRPr="00FE1844" w:rsidRDefault="00E12098" w:rsidP="00FB052D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E184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Escherichia coli </w:t>
            </w:r>
          </w:p>
        </w:tc>
        <w:tc>
          <w:tcPr>
            <w:tcW w:w="2835" w:type="dxa"/>
            <w:noWrap/>
            <w:vAlign w:val="center"/>
            <w:hideMark/>
            <w:tcPrChange w:id="18" w:author="Tulip Jhaveri" w:date="2022-12-21T22:34:00Z">
              <w:tcPr>
                <w:tcW w:w="2655" w:type="dxa"/>
                <w:noWrap/>
                <w:vAlign w:val="center"/>
                <w:hideMark/>
              </w:tcPr>
            </w:tcPrChange>
          </w:tcPr>
          <w:p w14:paraId="1F7205FA" w14:textId="77777777" w:rsidR="00E12098" w:rsidRPr="003B261A" w:rsidRDefault="00E12098" w:rsidP="00FB0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noWrap/>
            <w:vAlign w:val="center"/>
            <w:hideMark/>
            <w:tcPrChange w:id="19" w:author="Tulip Jhaveri" w:date="2022-12-21T22:34:00Z">
              <w:tcPr>
                <w:tcW w:w="2655" w:type="dxa"/>
                <w:noWrap/>
                <w:vAlign w:val="center"/>
                <w:hideMark/>
              </w:tcPr>
            </w:tcPrChange>
          </w:tcPr>
          <w:p w14:paraId="745C0D33" w14:textId="77777777" w:rsidR="00E12098" w:rsidRPr="003B261A" w:rsidRDefault="00E12098" w:rsidP="00FB0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2098" w:rsidRPr="003B261A" w14:paraId="7616B1E8" w14:textId="77777777" w:rsidTr="00B70B4B">
        <w:trPr>
          <w:trHeight w:val="303"/>
          <w:trPrChange w:id="20" w:author="Tulip Jhaveri" w:date="2022-12-21T22:34:00Z">
            <w:trPr>
              <w:trHeight w:val="303"/>
            </w:trPr>
          </w:trPrChange>
        </w:trPr>
        <w:tc>
          <w:tcPr>
            <w:tcW w:w="3505" w:type="dxa"/>
            <w:noWrap/>
            <w:vAlign w:val="center"/>
            <w:hideMark/>
            <w:tcPrChange w:id="21" w:author="Tulip Jhaveri" w:date="2022-12-21T22:34:00Z">
              <w:tcPr>
                <w:tcW w:w="3685" w:type="dxa"/>
                <w:noWrap/>
                <w:vAlign w:val="center"/>
                <w:hideMark/>
              </w:tcPr>
            </w:tcPrChange>
          </w:tcPr>
          <w:p w14:paraId="0804D37E" w14:textId="77777777" w:rsidR="00E12098" w:rsidRPr="003B261A" w:rsidRDefault="00E12098" w:rsidP="006F1627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amikacin</w:t>
            </w:r>
          </w:p>
        </w:tc>
        <w:tc>
          <w:tcPr>
            <w:tcW w:w="2835" w:type="dxa"/>
            <w:noWrap/>
            <w:vAlign w:val="center"/>
            <w:hideMark/>
            <w:tcPrChange w:id="22" w:author="Tulip Jhaveri" w:date="2022-12-21T22:34:00Z">
              <w:tcPr>
                <w:tcW w:w="2655" w:type="dxa"/>
                <w:noWrap/>
                <w:vAlign w:val="center"/>
                <w:hideMark/>
              </w:tcPr>
            </w:tcPrChange>
          </w:tcPr>
          <w:p w14:paraId="577C3134" w14:textId="7D5BA404" w:rsidR="00E12098" w:rsidRPr="003B261A" w:rsidRDefault="00E12098" w:rsidP="006F16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55" w:type="dxa"/>
            <w:noWrap/>
            <w:hideMark/>
            <w:tcPrChange w:id="23" w:author="Tulip Jhaveri" w:date="2022-12-21T22:34:00Z">
              <w:tcPr>
                <w:tcW w:w="2655" w:type="dxa"/>
                <w:noWrap/>
                <w:hideMark/>
              </w:tcPr>
            </w:tcPrChange>
          </w:tcPr>
          <w:p w14:paraId="52788F1A" w14:textId="1CBFA5C4" w:rsidR="00E12098" w:rsidRPr="003B261A" w:rsidRDefault="00E12098" w:rsidP="006F16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2098" w:rsidRPr="003B261A" w14:paraId="100BD7F9" w14:textId="77777777" w:rsidTr="00B70B4B">
        <w:trPr>
          <w:trHeight w:val="303"/>
          <w:trPrChange w:id="24" w:author="Tulip Jhaveri" w:date="2022-12-21T22:34:00Z">
            <w:trPr>
              <w:trHeight w:val="303"/>
            </w:trPr>
          </w:trPrChange>
        </w:trPr>
        <w:tc>
          <w:tcPr>
            <w:tcW w:w="3505" w:type="dxa"/>
            <w:noWrap/>
            <w:vAlign w:val="center"/>
            <w:hideMark/>
            <w:tcPrChange w:id="25" w:author="Tulip Jhaveri" w:date="2022-12-21T22:34:00Z">
              <w:tcPr>
                <w:tcW w:w="3685" w:type="dxa"/>
                <w:noWrap/>
                <w:vAlign w:val="center"/>
                <w:hideMark/>
              </w:tcPr>
            </w:tcPrChange>
          </w:tcPr>
          <w:p w14:paraId="5FB40CD6" w14:textId="77777777" w:rsidR="00E12098" w:rsidRPr="003B261A" w:rsidRDefault="00E12098" w:rsidP="003B0430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amoxicillin/clavulanate</w:t>
            </w:r>
          </w:p>
        </w:tc>
        <w:tc>
          <w:tcPr>
            <w:tcW w:w="2835" w:type="dxa"/>
            <w:noWrap/>
            <w:hideMark/>
            <w:tcPrChange w:id="26" w:author="Tulip Jhaveri" w:date="2022-12-21T22:34:00Z">
              <w:tcPr>
                <w:tcW w:w="2655" w:type="dxa"/>
                <w:noWrap/>
                <w:hideMark/>
              </w:tcPr>
            </w:tcPrChange>
          </w:tcPr>
          <w:p w14:paraId="3D597057" w14:textId="0E890636" w:rsidR="00E12098" w:rsidRPr="003B261A" w:rsidRDefault="00E12098" w:rsidP="003B04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55" w:type="dxa"/>
            <w:noWrap/>
            <w:hideMark/>
            <w:tcPrChange w:id="27" w:author="Tulip Jhaveri" w:date="2022-12-21T22:34:00Z">
              <w:tcPr>
                <w:tcW w:w="2655" w:type="dxa"/>
                <w:noWrap/>
                <w:hideMark/>
              </w:tcPr>
            </w:tcPrChange>
          </w:tcPr>
          <w:p w14:paraId="2B37A042" w14:textId="5AE42277" w:rsidR="00E12098" w:rsidRPr="003B261A" w:rsidRDefault="00E12098" w:rsidP="003B04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2098" w:rsidRPr="003B261A" w14:paraId="2A77F59C" w14:textId="77777777" w:rsidTr="00B70B4B">
        <w:trPr>
          <w:trHeight w:val="303"/>
          <w:trPrChange w:id="28" w:author="Tulip Jhaveri" w:date="2022-12-21T22:34:00Z">
            <w:trPr>
              <w:trHeight w:val="303"/>
            </w:trPr>
          </w:trPrChange>
        </w:trPr>
        <w:tc>
          <w:tcPr>
            <w:tcW w:w="3505" w:type="dxa"/>
            <w:noWrap/>
            <w:vAlign w:val="center"/>
            <w:hideMark/>
            <w:tcPrChange w:id="29" w:author="Tulip Jhaveri" w:date="2022-12-21T22:34:00Z">
              <w:tcPr>
                <w:tcW w:w="3685" w:type="dxa"/>
                <w:noWrap/>
                <w:vAlign w:val="center"/>
                <w:hideMark/>
              </w:tcPr>
            </w:tcPrChange>
          </w:tcPr>
          <w:p w14:paraId="316936B0" w14:textId="77777777" w:rsidR="00E12098" w:rsidRPr="003B261A" w:rsidRDefault="00E12098" w:rsidP="003B0430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ampicillin</w:t>
            </w:r>
          </w:p>
        </w:tc>
        <w:tc>
          <w:tcPr>
            <w:tcW w:w="2835" w:type="dxa"/>
            <w:noWrap/>
            <w:hideMark/>
            <w:tcPrChange w:id="30" w:author="Tulip Jhaveri" w:date="2022-12-21T22:34:00Z">
              <w:tcPr>
                <w:tcW w:w="2655" w:type="dxa"/>
                <w:noWrap/>
                <w:hideMark/>
              </w:tcPr>
            </w:tcPrChange>
          </w:tcPr>
          <w:p w14:paraId="35E1DE8C" w14:textId="41735E64" w:rsidR="00E12098" w:rsidRPr="003B261A" w:rsidRDefault="00E12098" w:rsidP="003B04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55" w:type="dxa"/>
            <w:noWrap/>
            <w:hideMark/>
            <w:tcPrChange w:id="31" w:author="Tulip Jhaveri" w:date="2022-12-21T22:34:00Z">
              <w:tcPr>
                <w:tcW w:w="2655" w:type="dxa"/>
                <w:noWrap/>
                <w:hideMark/>
              </w:tcPr>
            </w:tcPrChange>
          </w:tcPr>
          <w:p w14:paraId="352368CB" w14:textId="6196DC73" w:rsidR="00E12098" w:rsidRPr="003B261A" w:rsidRDefault="00E12098" w:rsidP="003B04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2098" w:rsidRPr="003B261A" w14:paraId="19940A78" w14:textId="77777777" w:rsidTr="00B70B4B">
        <w:trPr>
          <w:trHeight w:val="303"/>
          <w:trPrChange w:id="32" w:author="Tulip Jhaveri" w:date="2022-12-21T22:34:00Z">
            <w:trPr>
              <w:trHeight w:val="303"/>
            </w:trPr>
          </w:trPrChange>
        </w:trPr>
        <w:tc>
          <w:tcPr>
            <w:tcW w:w="3505" w:type="dxa"/>
            <w:noWrap/>
            <w:vAlign w:val="center"/>
            <w:hideMark/>
            <w:tcPrChange w:id="33" w:author="Tulip Jhaveri" w:date="2022-12-21T22:34:00Z">
              <w:tcPr>
                <w:tcW w:w="3685" w:type="dxa"/>
                <w:noWrap/>
                <w:vAlign w:val="center"/>
                <w:hideMark/>
              </w:tcPr>
            </w:tcPrChange>
          </w:tcPr>
          <w:p w14:paraId="57162E8C" w14:textId="77777777" w:rsidR="00E12098" w:rsidRPr="003B261A" w:rsidRDefault="00E12098" w:rsidP="003B0430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cefepime</w:t>
            </w:r>
          </w:p>
        </w:tc>
        <w:tc>
          <w:tcPr>
            <w:tcW w:w="2835" w:type="dxa"/>
            <w:noWrap/>
            <w:vAlign w:val="center"/>
            <w:hideMark/>
            <w:tcPrChange w:id="34" w:author="Tulip Jhaveri" w:date="2022-12-21T22:34:00Z">
              <w:tcPr>
                <w:tcW w:w="2655" w:type="dxa"/>
                <w:noWrap/>
                <w:vAlign w:val="center"/>
                <w:hideMark/>
              </w:tcPr>
            </w:tcPrChange>
          </w:tcPr>
          <w:p w14:paraId="5E818A14" w14:textId="22696FC3" w:rsidR="00E12098" w:rsidRPr="003B261A" w:rsidRDefault="00E12098" w:rsidP="003B04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5/52 (9.6)</w:t>
            </w:r>
          </w:p>
        </w:tc>
        <w:tc>
          <w:tcPr>
            <w:tcW w:w="2655" w:type="dxa"/>
            <w:noWrap/>
            <w:hideMark/>
            <w:tcPrChange w:id="35" w:author="Tulip Jhaveri" w:date="2022-12-21T22:34:00Z">
              <w:tcPr>
                <w:tcW w:w="2655" w:type="dxa"/>
                <w:noWrap/>
                <w:hideMark/>
              </w:tcPr>
            </w:tcPrChange>
          </w:tcPr>
          <w:p w14:paraId="2A9B0ED0" w14:textId="6BCF18B6" w:rsidR="00E12098" w:rsidRPr="003B261A" w:rsidRDefault="00E12098" w:rsidP="003B04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2098" w:rsidRPr="003B261A" w14:paraId="29BEC266" w14:textId="77777777" w:rsidTr="00B70B4B">
        <w:trPr>
          <w:trHeight w:val="303"/>
          <w:trPrChange w:id="36" w:author="Tulip Jhaveri" w:date="2022-12-21T22:34:00Z">
            <w:trPr>
              <w:trHeight w:val="303"/>
            </w:trPr>
          </w:trPrChange>
        </w:trPr>
        <w:tc>
          <w:tcPr>
            <w:tcW w:w="3505" w:type="dxa"/>
            <w:noWrap/>
            <w:vAlign w:val="center"/>
            <w:hideMark/>
            <w:tcPrChange w:id="37" w:author="Tulip Jhaveri" w:date="2022-12-21T22:34:00Z">
              <w:tcPr>
                <w:tcW w:w="3685" w:type="dxa"/>
                <w:noWrap/>
                <w:vAlign w:val="center"/>
                <w:hideMark/>
              </w:tcPr>
            </w:tcPrChange>
          </w:tcPr>
          <w:p w14:paraId="5F626D51" w14:textId="77777777" w:rsidR="00E12098" w:rsidRPr="003B261A" w:rsidRDefault="00E12098" w:rsidP="003B0430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ceftazidime</w:t>
            </w:r>
          </w:p>
        </w:tc>
        <w:tc>
          <w:tcPr>
            <w:tcW w:w="2835" w:type="dxa"/>
            <w:noWrap/>
            <w:vAlign w:val="center"/>
            <w:hideMark/>
            <w:tcPrChange w:id="38" w:author="Tulip Jhaveri" w:date="2022-12-21T22:34:00Z">
              <w:tcPr>
                <w:tcW w:w="2655" w:type="dxa"/>
                <w:noWrap/>
                <w:vAlign w:val="center"/>
                <w:hideMark/>
              </w:tcPr>
            </w:tcPrChange>
          </w:tcPr>
          <w:p w14:paraId="07A6FD66" w14:textId="357CEA6C" w:rsidR="00E12098" w:rsidRPr="003B261A" w:rsidRDefault="00E12098" w:rsidP="003B04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1/47</w:t>
            </w:r>
            <w:r w:rsidRPr="003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  <w:r w:rsidRPr="003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55" w:type="dxa"/>
            <w:noWrap/>
            <w:hideMark/>
            <w:tcPrChange w:id="39" w:author="Tulip Jhaveri" w:date="2022-12-21T22:34:00Z">
              <w:tcPr>
                <w:tcW w:w="2655" w:type="dxa"/>
                <w:noWrap/>
                <w:hideMark/>
              </w:tcPr>
            </w:tcPrChange>
          </w:tcPr>
          <w:p w14:paraId="2C53E682" w14:textId="7F0DA9BE" w:rsidR="00E12098" w:rsidRPr="003B261A" w:rsidRDefault="00E12098" w:rsidP="003B04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2098" w:rsidRPr="003B261A" w14:paraId="3C72C190" w14:textId="77777777" w:rsidTr="00B70B4B">
        <w:trPr>
          <w:trHeight w:val="303"/>
          <w:trPrChange w:id="40" w:author="Tulip Jhaveri" w:date="2022-12-21T22:34:00Z">
            <w:trPr>
              <w:trHeight w:val="303"/>
            </w:trPr>
          </w:trPrChange>
        </w:trPr>
        <w:tc>
          <w:tcPr>
            <w:tcW w:w="3505" w:type="dxa"/>
            <w:noWrap/>
            <w:vAlign w:val="center"/>
            <w:hideMark/>
            <w:tcPrChange w:id="41" w:author="Tulip Jhaveri" w:date="2022-12-21T22:34:00Z">
              <w:tcPr>
                <w:tcW w:w="3685" w:type="dxa"/>
                <w:noWrap/>
                <w:vAlign w:val="center"/>
                <w:hideMark/>
              </w:tcPr>
            </w:tcPrChange>
          </w:tcPr>
          <w:p w14:paraId="16348D3D" w14:textId="77777777" w:rsidR="00E12098" w:rsidRPr="003B261A" w:rsidRDefault="00E12098" w:rsidP="003B0430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ceftriaxone</w:t>
            </w:r>
          </w:p>
        </w:tc>
        <w:tc>
          <w:tcPr>
            <w:tcW w:w="2835" w:type="dxa"/>
            <w:noWrap/>
            <w:vAlign w:val="center"/>
            <w:hideMark/>
            <w:tcPrChange w:id="42" w:author="Tulip Jhaveri" w:date="2022-12-21T22:34:00Z">
              <w:tcPr>
                <w:tcW w:w="2655" w:type="dxa"/>
                <w:noWrap/>
                <w:vAlign w:val="center"/>
                <w:hideMark/>
              </w:tcPr>
            </w:tcPrChange>
          </w:tcPr>
          <w:p w14:paraId="3B38B9B2" w14:textId="7A04EB2F" w:rsidR="00E12098" w:rsidRPr="003B261A" w:rsidRDefault="00E12098" w:rsidP="003B04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55" w:type="dxa"/>
            <w:noWrap/>
            <w:hideMark/>
            <w:tcPrChange w:id="43" w:author="Tulip Jhaveri" w:date="2022-12-21T22:34:00Z">
              <w:tcPr>
                <w:tcW w:w="2655" w:type="dxa"/>
                <w:noWrap/>
                <w:hideMark/>
              </w:tcPr>
            </w:tcPrChange>
          </w:tcPr>
          <w:p w14:paraId="0A38B48A" w14:textId="28E764E6" w:rsidR="00E12098" w:rsidRPr="003B261A" w:rsidRDefault="00E12098" w:rsidP="003B04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2098" w:rsidRPr="003B261A" w14:paraId="57428C23" w14:textId="77777777" w:rsidTr="00B70B4B">
        <w:trPr>
          <w:trHeight w:val="303"/>
          <w:trPrChange w:id="44" w:author="Tulip Jhaveri" w:date="2022-12-21T22:34:00Z">
            <w:trPr>
              <w:trHeight w:val="303"/>
            </w:trPr>
          </w:trPrChange>
        </w:trPr>
        <w:tc>
          <w:tcPr>
            <w:tcW w:w="3505" w:type="dxa"/>
            <w:noWrap/>
            <w:vAlign w:val="center"/>
            <w:hideMark/>
            <w:tcPrChange w:id="45" w:author="Tulip Jhaveri" w:date="2022-12-21T22:34:00Z">
              <w:tcPr>
                <w:tcW w:w="3685" w:type="dxa"/>
                <w:noWrap/>
                <w:vAlign w:val="center"/>
                <w:hideMark/>
              </w:tcPr>
            </w:tcPrChange>
          </w:tcPr>
          <w:p w14:paraId="19788A54" w14:textId="77777777" w:rsidR="00E12098" w:rsidRPr="003B261A" w:rsidRDefault="00E12098" w:rsidP="00FB052D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ciprofloxacin</w:t>
            </w:r>
          </w:p>
        </w:tc>
        <w:tc>
          <w:tcPr>
            <w:tcW w:w="2835" w:type="dxa"/>
            <w:noWrap/>
            <w:vAlign w:val="center"/>
            <w:hideMark/>
            <w:tcPrChange w:id="46" w:author="Tulip Jhaveri" w:date="2022-12-21T22:34:00Z">
              <w:tcPr>
                <w:tcW w:w="2655" w:type="dxa"/>
                <w:noWrap/>
                <w:vAlign w:val="center"/>
                <w:hideMark/>
              </w:tcPr>
            </w:tcPrChange>
          </w:tcPr>
          <w:p w14:paraId="631BF921" w14:textId="1B784561" w:rsidR="00E12098" w:rsidRPr="003B261A" w:rsidRDefault="00E12098" w:rsidP="00FB0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/27</w:t>
            </w:r>
            <w:r w:rsidRPr="003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  <w:r w:rsidRPr="003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55" w:type="dxa"/>
            <w:noWrap/>
            <w:vAlign w:val="center"/>
            <w:hideMark/>
            <w:tcPrChange w:id="47" w:author="Tulip Jhaveri" w:date="2022-12-21T22:34:00Z">
              <w:tcPr>
                <w:tcW w:w="2655" w:type="dxa"/>
                <w:noWrap/>
                <w:vAlign w:val="center"/>
                <w:hideMark/>
              </w:tcPr>
            </w:tcPrChange>
          </w:tcPr>
          <w:p w14:paraId="4331597B" w14:textId="6ADBBB4E" w:rsidR="00E12098" w:rsidRPr="003B261A" w:rsidRDefault="00E12098" w:rsidP="00FB0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1/25 </w:t>
            </w: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2098" w:rsidRPr="003B261A" w14:paraId="6521267F" w14:textId="77777777" w:rsidTr="00B70B4B">
        <w:trPr>
          <w:trHeight w:val="303"/>
          <w:trPrChange w:id="48" w:author="Tulip Jhaveri" w:date="2022-12-21T22:34:00Z">
            <w:trPr>
              <w:trHeight w:val="303"/>
            </w:trPr>
          </w:trPrChange>
        </w:trPr>
        <w:tc>
          <w:tcPr>
            <w:tcW w:w="3505" w:type="dxa"/>
            <w:noWrap/>
            <w:vAlign w:val="center"/>
            <w:hideMark/>
            <w:tcPrChange w:id="49" w:author="Tulip Jhaveri" w:date="2022-12-21T22:34:00Z">
              <w:tcPr>
                <w:tcW w:w="3685" w:type="dxa"/>
                <w:noWrap/>
                <w:vAlign w:val="center"/>
                <w:hideMark/>
              </w:tcPr>
            </w:tcPrChange>
          </w:tcPr>
          <w:p w14:paraId="2F070D5B" w14:textId="77777777" w:rsidR="00E12098" w:rsidRPr="003B261A" w:rsidRDefault="00E12098" w:rsidP="003B0430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ertapenem</w:t>
            </w:r>
          </w:p>
        </w:tc>
        <w:tc>
          <w:tcPr>
            <w:tcW w:w="2835" w:type="dxa"/>
            <w:noWrap/>
            <w:hideMark/>
            <w:tcPrChange w:id="50" w:author="Tulip Jhaveri" w:date="2022-12-21T22:34:00Z">
              <w:tcPr>
                <w:tcW w:w="2655" w:type="dxa"/>
                <w:noWrap/>
                <w:hideMark/>
              </w:tcPr>
            </w:tcPrChange>
          </w:tcPr>
          <w:p w14:paraId="2D14A57E" w14:textId="62B09311" w:rsidR="00E12098" w:rsidRPr="003B261A" w:rsidRDefault="00E12098" w:rsidP="003B04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55" w:type="dxa"/>
            <w:noWrap/>
            <w:hideMark/>
            <w:tcPrChange w:id="51" w:author="Tulip Jhaveri" w:date="2022-12-21T22:34:00Z">
              <w:tcPr>
                <w:tcW w:w="2655" w:type="dxa"/>
                <w:noWrap/>
                <w:hideMark/>
              </w:tcPr>
            </w:tcPrChange>
          </w:tcPr>
          <w:p w14:paraId="0C1D8FC5" w14:textId="384B0261" w:rsidR="00E12098" w:rsidRPr="003B261A" w:rsidRDefault="00E12098" w:rsidP="003B04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2098" w:rsidRPr="003B261A" w14:paraId="6E1D8DAB" w14:textId="77777777" w:rsidTr="00B70B4B">
        <w:trPr>
          <w:trHeight w:val="303"/>
          <w:trPrChange w:id="52" w:author="Tulip Jhaveri" w:date="2022-12-21T22:34:00Z">
            <w:trPr>
              <w:trHeight w:val="303"/>
            </w:trPr>
          </w:trPrChange>
        </w:trPr>
        <w:tc>
          <w:tcPr>
            <w:tcW w:w="3505" w:type="dxa"/>
            <w:noWrap/>
            <w:vAlign w:val="center"/>
            <w:hideMark/>
            <w:tcPrChange w:id="53" w:author="Tulip Jhaveri" w:date="2022-12-21T22:34:00Z">
              <w:tcPr>
                <w:tcW w:w="3685" w:type="dxa"/>
                <w:noWrap/>
                <w:vAlign w:val="center"/>
                <w:hideMark/>
              </w:tcPr>
            </w:tcPrChange>
          </w:tcPr>
          <w:p w14:paraId="43CEBD3D" w14:textId="77777777" w:rsidR="00E12098" w:rsidRPr="003B261A" w:rsidRDefault="00E12098" w:rsidP="003B0430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gentamicin</w:t>
            </w:r>
          </w:p>
        </w:tc>
        <w:tc>
          <w:tcPr>
            <w:tcW w:w="2835" w:type="dxa"/>
            <w:noWrap/>
            <w:hideMark/>
            <w:tcPrChange w:id="54" w:author="Tulip Jhaveri" w:date="2022-12-21T22:34:00Z">
              <w:tcPr>
                <w:tcW w:w="2655" w:type="dxa"/>
                <w:noWrap/>
                <w:hideMark/>
              </w:tcPr>
            </w:tcPrChange>
          </w:tcPr>
          <w:p w14:paraId="2D836F86" w14:textId="533D77E8" w:rsidR="00E12098" w:rsidRPr="003B261A" w:rsidRDefault="00E12098" w:rsidP="003B04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55" w:type="dxa"/>
            <w:noWrap/>
            <w:hideMark/>
            <w:tcPrChange w:id="55" w:author="Tulip Jhaveri" w:date="2022-12-21T22:34:00Z">
              <w:tcPr>
                <w:tcW w:w="2655" w:type="dxa"/>
                <w:noWrap/>
                <w:hideMark/>
              </w:tcPr>
            </w:tcPrChange>
          </w:tcPr>
          <w:p w14:paraId="265A37DB" w14:textId="56A82F9A" w:rsidR="00E12098" w:rsidRPr="003B261A" w:rsidRDefault="00E12098" w:rsidP="003B04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2098" w:rsidRPr="003B261A" w14:paraId="1975C584" w14:textId="77777777" w:rsidTr="00B70B4B">
        <w:trPr>
          <w:trHeight w:val="303"/>
          <w:trPrChange w:id="56" w:author="Tulip Jhaveri" w:date="2022-12-21T22:34:00Z">
            <w:trPr>
              <w:trHeight w:val="303"/>
            </w:trPr>
          </w:trPrChange>
        </w:trPr>
        <w:tc>
          <w:tcPr>
            <w:tcW w:w="3505" w:type="dxa"/>
            <w:noWrap/>
            <w:vAlign w:val="center"/>
            <w:hideMark/>
            <w:tcPrChange w:id="57" w:author="Tulip Jhaveri" w:date="2022-12-21T22:34:00Z">
              <w:tcPr>
                <w:tcW w:w="3685" w:type="dxa"/>
                <w:noWrap/>
                <w:vAlign w:val="center"/>
                <w:hideMark/>
              </w:tcPr>
            </w:tcPrChange>
          </w:tcPr>
          <w:p w14:paraId="7ED0D367" w14:textId="77777777" w:rsidR="00E12098" w:rsidRPr="003B261A" w:rsidRDefault="00E12098" w:rsidP="003B0430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levofloxacin</w:t>
            </w:r>
          </w:p>
        </w:tc>
        <w:tc>
          <w:tcPr>
            <w:tcW w:w="2835" w:type="dxa"/>
            <w:noWrap/>
            <w:hideMark/>
            <w:tcPrChange w:id="58" w:author="Tulip Jhaveri" w:date="2022-12-21T22:34:00Z">
              <w:tcPr>
                <w:tcW w:w="2655" w:type="dxa"/>
                <w:noWrap/>
                <w:hideMark/>
              </w:tcPr>
            </w:tcPrChange>
          </w:tcPr>
          <w:p w14:paraId="78E97212" w14:textId="66642DAB" w:rsidR="00E12098" w:rsidRPr="003B261A" w:rsidRDefault="00E12098" w:rsidP="003B04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55" w:type="dxa"/>
            <w:noWrap/>
            <w:hideMark/>
            <w:tcPrChange w:id="59" w:author="Tulip Jhaveri" w:date="2022-12-21T22:34:00Z">
              <w:tcPr>
                <w:tcW w:w="2655" w:type="dxa"/>
                <w:noWrap/>
                <w:hideMark/>
              </w:tcPr>
            </w:tcPrChange>
          </w:tcPr>
          <w:p w14:paraId="2ECA1433" w14:textId="09D47193" w:rsidR="00E12098" w:rsidRPr="003B261A" w:rsidRDefault="00E12098" w:rsidP="003B04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2098" w:rsidRPr="003B261A" w14:paraId="6A7FC9C8" w14:textId="77777777" w:rsidTr="00B70B4B">
        <w:trPr>
          <w:trHeight w:val="303"/>
          <w:trPrChange w:id="60" w:author="Tulip Jhaveri" w:date="2022-12-21T22:34:00Z">
            <w:trPr>
              <w:trHeight w:val="303"/>
            </w:trPr>
          </w:trPrChange>
        </w:trPr>
        <w:tc>
          <w:tcPr>
            <w:tcW w:w="3505" w:type="dxa"/>
            <w:noWrap/>
            <w:vAlign w:val="center"/>
            <w:hideMark/>
            <w:tcPrChange w:id="61" w:author="Tulip Jhaveri" w:date="2022-12-21T22:34:00Z">
              <w:tcPr>
                <w:tcW w:w="3685" w:type="dxa"/>
                <w:noWrap/>
                <w:vAlign w:val="center"/>
                <w:hideMark/>
              </w:tcPr>
            </w:tcPrChange>
          </w:tcPr>
          <w:p w14:paraId="56271C63" w14:textId="77777777" w:rsidR="00E12098" w:rsidRPr="003B261A" w:rsidRDefault="00E12098" w:rsidP="003B0430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meropenem</w:t>
            </w:r>
          </w:p>
        </w:tc>
        <w:tc>
          <w:tcPr>
            <w:tcW w:w="2835" w:type="dxa"/>
            <w:noWrap/>
            <w:hideMark/>
            <w:tcPrChange w:id="62" w:author="Tulip Jhaveri" w:date="2022-12-21T22:34:00Z">
              <w:tcPr>
                <w:tcW w:w="2655" w:type="dxa"/>
                <w:noWrap/>
                <w:hideMark/>
              </w:tcPr>
            </w:tcPrChange>
          </w:tcPr>
          <w:p w14:paraId="2BCF24F0" w14:textId="4C1648CA" w:rsidR="00E12098" w:rsidRPr="003B261A" w:rsidRDefault="00E12098" w:rsidP="003B04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55" w:type="dxa"/>
            <w:noWrap/>
            <w:hideMark/>
            <w:tcPrChange w:id="63" w:author="Tulip Jhaveri" w:date="2022-12-21T22:34:00Z">
              <w:tcPr>
                <w:tcW w:w="2655" w:type="dxa"/>
                <w:noWrap/>
                <w:hideMark/>
              </w:tcPr>
            </w:tcPrChange>
          </w:tcPr>
          <w:p w14:paraId="44C8E82C" w14:textId="6B274D61" w:rsidR="00E12098" w:rsidRPr="003B261A" w:rsidRDefault="00E12098" w:rsidP="003B04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2098" w:rsidRPr="003B261A" w14:paraId="702A7EBF" w14:textId="77777777" w:rsidTr="00B70B4B">
        <w:trPr>
          <w:trHeight w:val="303"/>
          <w:trPrChange w:id="64" w:author="Tulip Jhaveri" w:date="2022-12-21T22:34:00Z">
            <w:trPr>
              <w:trHeight w:val="303"/>
            </w:trPr>
          </w:trPrChange>
        </w:trPr>
        <w:tc>
          <w:tcPr>
            <w:tcW w:w="3505" w:type="dxa"/>
            <w:noWrap/>
            <w:vAlign w:val="center"/>
            <w:hideMark/>
            <w:tcPrChange w:id="65" w:author="Tulip Jhaveri" w:date="2022-12-21T22:34:00Z">
              <w:tcPr>
                <w:tcW w:w="3685" w:type="dxa"/>
                <w:noWrap/>
                <w:vAlign w:val="center"/>
                <w:hideMark/>
              </w:tcPr>
            </w:tcPrChange>
          </w:tcPr>
          <w:p w14:paraId="436CE9C7" w14:textId="77777777" w:rsidR="00E12098" w:rsidRPr="003B261A" w:rsidRDefault="00E12098" w:rsidP="006F1627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piperacillin/tazobactam</w:t>
            </w:r>
          </w:p>
        </w:tc>
        <w:tc>
          <w:tcPr>
            <w:tcW w:w="2835" w:type="dxa"/>
            <w:noWrap/>
            <w:vAlign w:val="center"/>
            <w:hideMark/>
            <w:tcPrChange w:id="66" w:author="Tulip Jhaveri" w:date="2022-12-21T22:34:00Z">
              <w:tcPr>
                <w:tcW w:w="2655" w:type="dxa"/>
                <w:noWrap/>
                <w:vAlign w:val="center"/>
                <w:hideMark/>
              </w:tcPr>
            </w:tcPrChange>
          </w:tcPr>
          <w:p w14:paraId="66121A8E" w14:textId="0F79EDD9" w:rsidR="00E12098" w:rsidRPr="003B261A" w:rsidRDefault="00E12098" w:rsidP="006F16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55" w:type="dxa"/>
            <w:noWrap/>
            <w:hideMark/>
            <w:tcPrChange w:id="67" w:author="Tulip Jhaveri" w:date="2022-12-21T22:34:00Z">
              <w:tcPr>
                <w:tcW w:w="2655" w:type="dxa"/>
                <w:noWrap/>
                <w:hideMark/>
              </w:tcPr>
            </w:tcPrChange>
          </w:tcPr>
          <w:p w14:paraId="5F919C6A" w14:textId="336D95BD" w:rsidR="00E12098" w:rsidRPr="003B261A" w:rsidRDefault="00E12098" w:rsidP="006F16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1/3</w:t>
            </w:r>
            <w:r w:rsidRPr="00E4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33.3</w:t>
            </w:r>
            <w:r w:rsidRPr="00E4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12098" w:rsidRPr="003B261A" w14:paraId="7ED9CEA3" w14:textId="77777777" w:rsidTr="00B70B4B">
        <w:trPr>
          <w:trHeight w:val="303"/>
          <w:trPrChange w:id="68" w:author="Tulip Jhaveri" w:date="2022-12-21T22:34:00Z">
            <w:trPr>
              <w:trHeight w:val="303"/>
            </w:trPr>
          </w:trPrChange>
        </w:trPr>
        <w:tc>
          <w:tcPr>
            <w:tcW w:w="3505" w:type="dxa"/>
            <w:noWrap/>
            <w:vAlign w:val="center"/>
            <w:hideMark/>
            <w:tcPrChange w:id="69" w:author="Tulip Jhaveri" w:date="2022-12-21T22:34:00Z">
              <w:tcPr>
                <w:tcW w:w="3685" w:type="dxa"/>
                <w:noWrap/>
                <w:vAlign w:val="center"/>
                <w:hideMark/>
              </w:tcPr>
            </w:tcPrChange>
          </w:tcPr>
          <w:p w14:paraId="294D6956" w14:textId="77777777" w:rsidR="00E12098" w:rsidRPr="003B261A" w:rsidRDefault="00E12098" w:rsidP="003B0430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tetracycline</w:t>
            </w:r>
          </w:p>
        </w:tc>
        <w:tc>
          <w:tcPr>
            <w:tcW w:w="2835" w:type="dxa"/>
            <w:noWrap/>
            <w:hideMark/>
            <w:tcPrChange w:id="70" w:author="Tulip Jhaveri" w:date="2022-12-21T22:34:00Z">
              <w:tcPr>
                <w:tcW w:w="2655" w:type="dxa"/>
                <w:noWrap/>
                <w:hideMark/>
              </w:tcPr>
            </w:tcPrChange>
          </w:tcPr>
          <w:p w14:paraId="7EB14393" w14:textId="75D70B8D" w:rsidR="00E12098" w:rsidRPr="003B261A" w:rsidRDefault="00E12098" w:rsidP="003B04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55" w:type="dxa"/>
            <w:noWrap/>
            <w:vAlign w:val="center"/>
            <w:hideMark/>
            <w:tcPrChange w:id="71" w:author="Tulip Jhaveri" w:date="2022-12-21T22:34:00Z">
              <w:tcPr>
                <w:tcW w:w="2655" w:type="dxa"/>
                <w:noWrap/>
                <w:vAlign w:val="center"/>
                <w:hideMark/>
              </w:tcPr>
            </w:tcPrChange>
          </w:tcPr>
          <w:p w14:paraId="717A60A0" w14:textId="7B35C6B4" w:rsidR="00E12098" w:rsidRPr="003B261A" w:rsidRDefault="00E12098" w:rsidP="003B04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2098" w:rsidRPr="003B261A" w14:paraId="3C839CA1" w14:textId="77777777" w:rsidTr="00B70B4B">
        <w:trPr>
          <w:trHeight w:val="303"/>
          <w:trPrChange w:id="72" w:author="Tulip Jhaveri" w:date="2022-12-21T22:34:00Z">
            <w:trPr>
              <w:trHeight w:val="303"/>
            </w:trPr>
          </w:trPrChange>
        </w:trPr>
        <w:tc>
          <w:tcPr>
            <w:tcW w:w="3505" w:type="dxa"/>
            <w:noWrap/>
            <w:vAlign w:val="center"/>
            <w:hideMark/>
            <w:tcPrChange w:id="73" w:author="Tulip Jhaveri" w:date="2022-12-21T22:34:00Z">
              <w:tcPr>
                <w:tcW w:w="3685" w:type="dxa"/>
                <w:noWrap/>
                <w:vAlign w:val="center"/>
                <w:hideMark/>
              </w:tcPr>
            </w:tcPrChange>
          </w:tcPr>
          <w:p w14:paraId="04D92E71" w14:textId="77777777" w:rsidR="00E12098" w:rsidRPr="003B261A" w:rsidRDefault="00E12098" w:rsidP="003B0430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tobramycin</w:t>
            </w:r>
          </w:p>
        </w:tc>
        <w:tc>
          <w:tcPr>
            <w:tcW w:w="2835" w:type="dxa"/>
            <w:noWrap/>
            <w:hideMark/>
            <w:tcPrChange w:id="74" w:author="Tulip Jhaveri" w:date="2022-12-21T22:34:00Z">
              <w:tcPr>
                <w:tcW w:w="2655" w:type="dxa"/>
                <w:noWrap/>
                <w:hideMark/>
              </w:tcPr>
            </w:tcPrChange>
          </w:tcPr>
          <w:p w14:paraId="1316D5CF" w14:textId="3260C6CA" w:rsidR="00E12098" w:rsidRPr="003B261A" w:rsidRDefault="00E12098" w:rsidP="003B04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55" w:type="dxa"/>
            <w:noWrap/>
            <w:hideMark/>
            <w:tcPrChange w:id="75" w:author="Tulip Jhaveri" w:date="2022-12-21T22:34:00Z">
              <w:tcPr>
                <w:tcW w:w="2655" w:type="dxa"/>
                <w:noWrap/>
                <w:hideMark/>
              </w:tcPr>
            </w:tcPrChange>
          </w:tcPr>
          <w:p w14:paraId="6E1526EF" w14:textId="08945AB6" w:rsidR="00E12098" w:rsidRPr="003B261A" w:rsidRDefault="00E12098" w:rsidP="003B04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2098" w:rsidRPr="003B261A" w14:paraId="1E547DE5" w14:textId="77777777" w:rsidTr="00B70B4B">
        <w:trPr>
          <w:trHeight w:val="303"/>
          <w:trPrChange w:id="76" w:author="Tulip Jhaveri" w:date="2022-12-21T22:34:00Z">
            <w:trPr>
              <w:trHeight w:val="303"/>
            </w:trPr>
          </w:trPrChange>
        </w:trPr>
        <w:tc>
          <w:tcPr>
            <w:tcW w:w="3505" w:type="dxa"/>
            <w:noWrap/>
            <w:vAlign w:val="center"/>
            <w:hideMark/>
            <w:tcPrChange w:id="77" w:author="Tulip Jhaveri" w:date="2022-12-21T22:34:00Z">
              <w:tcPr>
                <w:tcW w:w="3685" w:type="dxa"/>
                <w:noWrap/>
                <w:vAlign w:val="center"/>
                <w:hideMark/>
              </w:tcPr>
            </w:tcPrChange>
          </w:tcPr>
          <w:p w14:paraId="201CA56E" w14:textId="77777777" w:rsidR="00E12098" w:rsidRPr="003B261A" w:rsidRDefault="00E12098" w:rsidP="003B0430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trimethoprim/sulfamethoxazole</w:t>
            </w:r>
          </w:p>
        </w:tc>
        <w:tc>
          <w:tcPr>
            <w:tcW w:w="2835" w:type="dxa"/>
            <w:noWrap/>
            <w:hideMark/>
            <w:tcPrChange w:id="78" w:author="Tulip Jhaveri" w:date="2022-12-21T22:34:00Z">
              <w:tcPr>
                <w:tcW w:w="2655" w:type="dxa"/>
                <w:noWrap/>
                <w:hideMark/>
              </w:tcPr>
            </w:tcPrChange>
          </w:tcPr>
          <w:p w14:paraId="385658CF" w14:textId="1A1BA88D" w:rsidR="00E12098" w:rsidRPr="003B261A" w:rsidRDefault="00E12098" w:rsidP="003B04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55" w:type="dxa"/>
            <w:noWrap/>
            <w:hideMark/>
            <w:tcPrChange w:id="79" w:author="Tulip Jhaveri" w:date="2022-12-21T22:34:00Z">
              <w:tcPr>
                <w:tcW w:w="2655" w:type="dxa"/>
                <w:noWrap/>
                <w:hideMark/>
              </w:tcPr>
            </w:tcPrChange>
          </w:tcPr>
          <w:p w14:paraId="6399CCD9" w14:textId="215A9530" w:rsidR="00E12098" w:rsidRPr="003B261A" w:rsidRDefault="00E12098" w:rsidP="003B04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2098" w:rsidRPr="003B261A" w14:paraId="2BDD7394" w14:textId="77777777" w:rsidTr="00B70B4B">
        <w:trPr>
          <w:trHeight w:val="303"/>
          <w:trPrChange w:id="80" w:author="Tulip Jhaveri" w:date="2022-12-21T22:34:00Z">
            <w:trPr>
              <w:trHeight w:val="303"/>
            </w:trPr>
          </w:trPrChange>
        </w:trPr>
        <w:tc>
          <w:tcPr>
            <w:tcW w:w="3505" w:type="dxa"/>
            <w:noWrap/>
            <w:vAlign w:val="center"/>
            <w:hideMark/>
            <w:tcPrChange w:id="81" w:author="Tulip Jhaveri" w:date="2022-12-21T22:34:00Z">
              <w:tcPr>
                <w:tcW w:w="3685" w:type="dxa"/>
                <w:noWrap/>
                <w:vAlign w:val="center"/>
                <w:hideMark/>
              </w:tcPr>
            </w:tcPrChange>
          </w:tcPr>
          <w:p w14:paraId="2A6E8499" w14:textId="77777777" w:rsidR="00E12098" w:rsidRPr="00FE1844" w:rsidRDefault="00E12098" w:rsidP="00FB052D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E184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Staphylococcus aureus</w:t>
            </w:r>
          </w:p>
        </w:tc>
        <w:tc>
          <w:tcPr>
            <w:tcW w:w="2835" w:type="dxa"/>
            <w:noWrap/>
            <w:vAlign w:val="center"/>
            <w:hideMark/>
            <w:tcPrChange w:id="82" w:author="Tulip Jhaveri" w:date="2022-12-21T22:34:00Z">
              <w:tcPr>
                <w:tcW w:w="2655" w:type="dxa"/>
                <w:noWrap/>
                <w:vAlign w:val="center"/>
                <w:hideMark/>
              </w:tcPr>
            </w:tcPrChange>
          </w:tcPr>
          <w:p w14:paraId="492BD610" w14:textId="77777777" w:rsidR="00E12098" w:rsidRPr="003B261A" w:rsidRDefault="00E12098" w:rsidP="00FB0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noWrap/>
            <w:vAlign w:val="center"/>
            <w:hideMark/>
            <w:tcPrChange w:id="83" w:author="Tulip Jhaveri" w:date="2022-12-21T22:34:00Z">
              <w:tcPr>
                <w:tcW w:w="2655" w:type="dxa"/>
                <w:noWrap/>
                <w:vAlign w:val="center"/>
                <w:hideMark/>
              </w:tcPr>
            </w:tcPrChange>
          </w:tcPr>
          <w:p w14:paraId="31BFF316" w14:textId="77777777" w:rsidR="00E12098" w:rsidRPr="003B261A" w:rsidRDefault="00E12098" w:rsidP="00FB0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2098" w:rsidRPr="003B261A" w14:paraId="68D446F2" w14:textId="77777777" w:rsidTr="00B70B4B">
        <w:trPr>
          <w:trHeight w:val="303"/>
          <w:trPrChange w:id="84" w:author="Tulip Jhaveri" w:date="2022-12-21T22:34:00Z">
            <w:trPr>
              <w:trHeight w:val="303"/>
            </w:trPr>
          </w:trPrChange>
        </w:trPr>
        <w:tc>
          <w:tcPr>
            <w:tcW w:w="3505" w:type="dxa"/>
            <w:noWrap/>
            <w:vAlign w:val="center"/>
            <w:hideMark/>
            <w:tcPrChange w:id="85" w:author="Tulip Jhaveri" w:date="2022-12-21T22:34:00Z">
              <w:tcPr>
                <w:tcW w:w="3685" w:type="dxa"/>
                <w:noWrap/>
                <w:vAlign w:val="center"/>
                <w:hideMark/>
              </w:tcPr>
            </w:tcPrChange>
          </w:tcPr>
          <w:p w14:paraId="69A7AD69" w14:textId="77777777" w:rsidR="00E12098" w:rsidRPr="003B261A" w:rsidRDefault="00E12098" w:rsidP="003B0430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clindamycin</w:t>
            </w:r>
          </w:p>
        </w:tc>
        <w:tc>
          <w:tcPr>
            <w:tcW w:w="2835" w:type="dxa"/>
            <w:noWrap/>
            <w:hideMark/>
            <w:tcPrChange w:id="86" w:author="Tulip Jhaveri" w:date="2022-12-21T22:34:00Z">
              <w:tcPr>
                <w:tcW w:w="2655" w:type="dxa"/>
                <w:noWrap/>
                <w:hideMark/>
              </w:tcPr>
            </w:tcPrChange>
          </w:tcPr>
          <w:p w14:paraId="588F92CD" w14:textId="6F60A205" w:rsidR="00E12098" w:rsidRPr="003B261A" w:rsidRDefault="00E12098" w:rsidP="003B04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55" w:type="dxa"/>
            <w:noWrap/>
            <w:vAlign w:val="center"/>
            <w:hideMark/>
            <w:tcPrChange w:id="87" w:author="Tulip Jhaveri" w:date="2022-12-21T22:34:00Z">
              <w:tcPr>
                <w:tcW w:w="2655" w:type="dxa"/>
                <w:noWrap/>
                <w:vAlign w:val="center"/>
                <w:hideMark/>
              </w:tcPr>
            </w:tcPrChange>
          </w:tcPr>
          <w:p w14:paraId="16FFA7C7" w14:textId="060D14B0" w:rsidR="00E12098" w:rsidRPr="003B261A" w:rsidRDefault="00E12098" w:rsidP="003B04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9/18 (50)</w:t>
            </w:r>
          </w:p>
        </w:tc>
      </w:tr>
      <w:tr w:rsidR="00E12098" w:rsidRPr="003B261A" w14:paraId="72830933" w14:textId="77777777" w:rsidTr="00B70B4B">
        <w:trPr>
          <w:trHeight w:val="303"/>
          <w:trPrChange w:id="88" w:author="Tulip Jhaveri" w:date="2022-12-21T22:34:00Z">
            <w:trPr>
              <w:trHeight w:val="303"/>
            </w:trPr>
          </w:trPrChange>
        </w:trPr>
        <w:tc>
          <w:tcPr>
            <w:tcW w:w="3505" w:type="dxa"/>
            <w:noWrap/>
            <w:vAlign w:val="center"/>
            <w:hideMark/>
            <w:tcPrChange w:id="89" w:author="Tulip Jhaveri" w:date="2022-12-21T22:34:00Z">
              <w:tcPr>
                <w:tcW w:w="3685" w:type="dxa"/>
                <w:noWrap/>
                <w:vAlign w:val="center"/>
                <w:hideMark/>
              </w:tcPr>
            </w:tcPrChange>
          </w:tcPr>
          <w:p w14:paraId="32B2A0F5" w14:textId="77777777" w:rsidR="00E12098" w:rsidRPr="003B261A" w:rsidRDefault="00E12098" w:rsidP="003B0430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erythromycin</w:t>
            </w:r>
          </w:p>
        </w:tc>
        <w:tc>
          <w:tcPr>
            <w:tcW w:w="2835" w:type="dxa"/>
            <w:noWrap/>
            <w:hideMark/>
            <w:tcPrChange w:id="90" w:author="Tulip Jhaveri" w:date="2022-12-21T22:34:00Z">
              <w:tcPr>
                <w:tcW w:w="2655" w:type="dxa"/>
                <w:noWrap/>
                <w:hideMark/>
              </w:tcPr>
            </w:tcPrChange>
          </w:tcPr>
          <w:p w14:paraId="324867C1" w14:textId="5D84682C" w:rsidR="00E12098" w:rsidRPr="003B261A" w:rsidRDefault="00E12098" w:rsidP="003B04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55" w:type="dxa"/>
            <w:noWrap/>
            <w:hideMark/>
            <w:tcPrChange w:id="91" w:author="Tulip Jhaveri" w:date="2022-12-21T22:34:00Z">
              <w:tcPr>
                <w:tcW w:w="2655" w:type="dxa"/>
                <w:noWrap/>
                <w:hideMark/>
              </w:tcPr>
            </w:tcPrChange>
          </w:tcPr>
          <w:p w14:paraId="1EC123B1" w14:textId="373CBB49" w:rsidR="00E12098" w:rsidRPr="003B261A" w:rsidRDefault="00E12098" w:rsidP="003B04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2098" w:rsidRPr="003B261A" w14:paraId="260DEE09" w14:textId="77777777" w:rsidTr="00B70B4B">
        <w:trPr>
          <w:trHeight w:val="303"/>
          <w:trPrChange w:id="92" w:author="Tulip Jhaveri" w:date="2022-12-21T22:34:00Z">
            <w:trPr>
              <w:trHeight w:val="303"/>
            </w:trPr>
          </w:trPrChange>
        </w:trPr>
        <w:tc>
          <w:tcPr>
            <w:tcW w:w="3505" w:type="dxa"/>
            <w:noWrap/>
            <w:vAlign w:val="center"/>
            <w:hideMark/>
            <w:tcPrChange w:id="93" w:author="Tulip Jhaveri" w:date="2022-12-21T22:34:00Z">
              <w:tcPr>
                <w:tcW w:w="3685" w:type="dxa"/>
                <w:noWrap/>
                <w:vAlign w:val="center"/>
                <w:hideMark/>
              </w:tcPr>
            </w:tcPrChange>
          </w:tcPr>
          <w:p w14:paraId="2804E9CE" w14:textId="77777777" w:rsidR="00E12098" w:rsidRPr="003B261A" w:rsidRDefault="00E12098" w:rsidP="0017660C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gentamicin</w:t>
            </w:r>
          </w:p>
        </w:tc>
        <w:tc>
          <w:tcPr>
            <w:tcW w:w="2835" w:type="dxa"/>
            <w:noWrap/>
            <w:vAlign w:val="center"/>
            <w:hideMark/>
            <w:tcPrChange w:id="94" w:author="Tulip Jhaveri" w:date="2022-12-21T22:34:00Z">
              <w:tcPr>
                <w:tcW w:w="2655" w:type="dxa"/>
                <w:noWrap/>
                <w:vAlign w:val="center"/>
                <w:hideMark/>
              </w:tcPr>
            </w:tcPrChange>
          </w:tcPr>
          <w:p w14:paraId="614D3474" w14:textId="69B19AD7" w:rsidR="00E12098" w:rsidRPr="003B261A" w:rsidRDefault="00E12098" w:rsidP="001766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55" w:type="dxa"/>
            <w:noWrap/>
            <w:hideMark/>
            <w:tcPrChange w:id="95" w:author="Tulip Jhaveri" w:date="2022-12-21T22:34:00Z">
              <w:tcPr>
                <w:tcW w:w="2655" w:type="dxa"/>
                <w:noWrap/>
                <w:hideMark/>
              </w:tcPr>
            </w:tcPrChange>
          </w:tcPr>
          <w:p w14:paraId="69E234BC" w14:textId="75703D45" w:rsidR="00E12098" w:rsidRPr="003B261A" w:rsidRDefault="00E12098" w:rsidP="001766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2098" w:rsidRPr="003B261A" w14:paraId="3D1DADE6" w14:textId="77777777" w:rsidTr="00B70B4B">
        <w:trPr>
          <w:trHeight w:val="303"/>
          <w:trPrChange w:id="96" w:author="Tulip Jhaveri" w:date="2022-12-21T22:34:00Z">
            <w:trPr>
              <w:trHeight w:val="303"/>
            </w:trPr>
          </w:trPrChange>
        </w:trPr>
        <w:tc>
          <w:tcPr>
            <w:tcW w:w="3505" w:type="dxa"/>
            <w:noWrap/>
            <w:vAlign w:val="center"/>
            <w:hideMark/>
            <w:tcPrChange w:id="97" w:author="Tulip Jhaveri" w:date="2022-12-21T22:34:00Z">
              <w:tcPr>
                <w:tcW w:w="3685" w:type="dxa"/>
                <w:noWrap/>
                <w:vAlign w:val="center"/>
                <w:hideMark/>
              </w:tcPr>
            </w:tcPrChange>
          </w:tcPr>
          <w:p w14:paraId="7F718BA8" w14:textId="77777777" w:rsidR="00E12098" w:rsidRPr="003B261A" w:rsidRDefault="00E12098" w:rsidP="0017660C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levofloxacin</w:t>
            </w:r>
          </w:p>
        </w:tc>
        <w:tc>
          <w:tcPr>
            <w:tcW w:w="2835" w:type="dxa"/>
            <w:noWrap/>
            <w:hideMark/>
            <w:tcPrChange w:id="98" w:author="Tulip Jhaveri" w:date="2022-12-21T22:34:00Z">
              <w:tcPr>
                <w:tcW w:w="2655" w:type="dxa"/>
                <w:noWrap/>
                <w:hideMark/>
              </w:tcPr>
            </w:tcPrChange>
          </w:tcPr>
          <w:p w14:paraId="41732955" w14:textId="2B37A3E3" w:rsidR="00E12098" w:rsidRPr="003B261A" w:rsidRDefault="00E12098" w:rsidP="001766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55" w:type="dxa"/>
            <w:noWrap/>
            <w:hideMark/>
            <w:tcPrChange w:id="99" w:author="Tulip Jhaveri" w:date="2022-12-21T22:34:00Z">
              <w:tcPr>
                <w:tcW w:w="2655" w:type="dxa"/>
                <w:noWrap/>
                <w:hideMark/>
              </w:tcPr>
            </w:tcPrChange>
          </w:tcPr>
          <w:p w14:paraId="7A056C6E" w14:textId="246879DB" w:rsidR="00E12098" w:rsidRPr="003B261A" w:rsidRDefault="00E12098" w:rsidP="001766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2098" w:rsidRPr="003B261A" w14:paraId="10263EE5" w14:textId="77777777" w:rsidTr="00B70B4B">
        <w:trPr>
          <w:trHeight w:val="303"/>
          <w:trPrChange w:id="100" w:author="Tulip Jhaveri" w:date="2022-12-21T22:34:00Z">
            <w:trPr>
              <w:trHeight w:val="303"/>
            </w:trPr>
          </w:trPrChange>
        </w:trPr>
        <w:tc>
          <w:tcPr>
            <w:tcW w:w="3505" w:type="dxa"/>
            <w:noWrap/>
            <w:vAlign w:val="center"/>
            <w:hideMark/>
            <w:tcPrChange w:id="101" w:author="Tulip Jhaveri" w:date="2022-12-21T22:34:00Z">
              <w:tcPr>
                <w:tcW w:w="3685" w:type="dxa"/>
                <w:noWrap/>
                <w:vAlign w:val="center"/>
                <w:hideMark/>
              </w:tcPr>
            </w:tcPrChange>
          </w:tcPr>
          <w:p w14:paraId="36A526CC" w14:textId="77777777" w:rsidR="00E12098" w:rsidRPr="003B261A" w:rsidRDefault="00E12098" w:rsidP="0017660C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linezolid</w:t>
            </w:r>
          </w:p>
        </w:tc>
        <w:tc>
          <w:tcPr>
            <w:tcW w:w="2835" w:type="dxa"/>
            <w:noWrap/>
            <w:hideMark/>
            <w:tcPrChange w:id="102" w:author="Tulip Jhaveri" w:date="2022-12-21T22:34:00Z">
              <w:tcPr>
                <w:tcW w:w="2655" w:type="dxa"/>
                <w:noWrap/>
                <w:hideMark/>
              </w:tcPr>
            </w:tcPrChange>
          </w:tcPr>
          <w:p w14:paraId="7F75EDE9" w14:textId="6188E2CD" w:rsidR="00E12098" w:rsidRPr="003B261A" w:rsidRDefault="00E12098" w:rsidP="001766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55" w:type="dxa"/>
            <w:noWrap/>
            <w:hideMark/>
            <w:tcPrChange w:id="103" w:author="Tulip Jhaveri" w:date="2022-12-21T22:34:00Z">
              <w:tcPr>
                <w:tcW w:w="2655" w:type="dxa"/>
                <w:noWrap/>
                <w:hideMark/>
              </w:tcPr>
            </w:tcPrChange>
          </w:tcPr>
          <w:p w14:paraId="6A350C50" w14:textId="235675EA" w:rsidR="00E12098" w:rsidRPr="003B261A" w:rsidRDefault="00E12098" w:rsidP="001766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2098" w:rsidRPr="003B261A" w14:paraId="3BE4C985" w14:textId="77777777" w:rsidTr="00B70B4B">
        <w:trPr>
          <w:trHeight w:val="303"/>
          <w:trPrChange w:id="104" w:author="Tulip Jhaveri" w:date="2022-12-21T22:34:00Z">
            <w:trPr>
              <w:trHeight w:val="303"/>
            </w:trPr>
          </w:trPrChange>
        </w:trPr>
        <w:tc>
          <w:tcPr>
            <w:tcW w:w="3505" w:type="dxa"/>
            <w:noWrap/>
            <w:vAlign w:val="center"/>
            <w:hideMark/>
            <w:tcPrChange w:id="105" w:author="Tulip Jhaveri" w:date="2022-12-21T22:34:00Z">
              <w:tcPr>
                <w:tcW w:w="3685" w:type="dxa"/>
                <w:noWrap/>
                <w:vAlign w:val="center"/>
                <w:hideMark/>
              </w:tcPr>
            </w:tcPrChange>
          </w:tcPr>
          <w:p w14:paraId="264784E6" w14:textId="77777777" w:rsidR="00E12098" w:rsidRPr="003B261A" w:rsidRDefault="00E12098" w:rsidP="0017660C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oxacillin/cephalosporins</w:t>
            </w:r>
          </w:p>
        </w:tc>
        <w:tc>
          <w:tcPr>
            <w:tcW w:w="2835" w:type="dxa"/>
            <w:noWrap/>
            <w:vAlign w:val="center"/>
            <w:hideMark/>
            <w:tcPrChange w:id="106" w:author="Tulip Jhaveri" w:date="2022-12-21T22:34:00Z">
              <w:tcPr>
                <w:tcW w:w="2655" w:type="dxa"/>
                <w:noWrap/>
                <w:vAlign w:val="center"/>
                <w:hideMark/>
              </w:tcPr>
            </w:tcPrChange>
          </w:tcPr>
          <w:p w14:paraId="4AE56954" w14:textId="704D7A40" w:rsidR="00E12098" w:rsidRPr="003B261A" w:rsidRDefault="00E12098" w:rsidP="001766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1/42 (2.4)</w:t>
            </w:r>
          </w:p>
        </w:tc>
        <w:tc>
          <w:tcPr>
            <w:tcW w:w="2655" w:type="dxa"/>
            <w:noWrap/>
            <w:hideMark/>
            <w:tcPrChange w:id="107" w:author="Tulip Jhaveri" w:date="2022-12-21T22:34:00Z">
              <w:tcPr>
                <w:tcW w:w="2655" w:type="dxa"/>
                <w:noWrap/>
                <w:hideMark/>
              </w:tcPr>
            </w:tcPrChange>
          </w:tcPr>
          <w:p w14:paraId="5E0689E4" w14:textId="478C0D49" w:rsidR="00E12098" w:rsidRPr="003B261A" w:rsidRDefault="00E12098" w:rsidP="001766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2098" w:rsidRPr="003B261A" w14:paraId="7CB60981" w14:textId="77777777" w:rsidTr="00B70B4B">
        <w:trPr>
          <w:trHeight w:val="303"/>
          <w:trPrChange w:id="108" w:author="Tulip Jhaveri" w:date="2022-12-21T22:34:00Z">
            <w:trPr>
              <w:trHeight w:val="303"/>
            </w:trPr>
          </w:trPrChange>
        </w:trPr>
        <w:tc>
          <w:tcPr>
            <w:tcW w:w="3505" w:type="dxa"/>
            <w:noWrap/>
            <w:vAlign w:val="center"/>
            <w:hideMark/>
            <w:tcPrChange w:id="109" w:author="Tulip Jhaveri" w:date="2022-12-21T22:34:00Z">
              <w:tcPr>
                <w:tcW w:w="3685" w:type="dxa"/>
                <w:noWrap/>
                <w:vAlign w:val="center"/>
                <w:hideMark/>
              </w:tcPr>
            </w:tcPrChange>
          </w:tcPr>
          <w:p w14:paraId="5313B70D" w14:textId="77777777" w:rsidR="00E12098" w:rsidRPr="003B261A" w:rsidRDefault="00E12098" w:rsidP="0017660C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penicillin G</w:t>
            </w:r>
          </w:p>
        </w:tc>
        <w:tc>
          <w:tcPr>
            <w:tcW w:w="2835" w:type="dxa"/>
            <w:noWrap/>
            <w:vAlign w:val="center"/>
            <w:hideMark/>
            <w:tcPrChange w:id="110" w:author="Tulip Jhaveri" w:date="2022-12-21T22:34:00Z">
              <w:tcPr>
                <w:tcW w:w="2655" w:type="dxa"/>
                <w:noWrap/>
                <w:vAlign w:val="center"/>
                <w:hideMark/>
              </w:tcPr>
            </w:tcPrChange>
          </w:tcPr>
          <w:p w14:paraId="18DF1191" w14:textId="58CF2F12" w:rsidR="00E12098" w:rsidRPr="003B261A" w:rsidRDefault="00E12098" w:rsidP="001766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55" w:type="dxa"/>
            <w:noWrap/>
            <w:vAlign w:val="center"/>
            <w:hideMark/>
            <w:tcPrChange w:id="111" w:author="Tulip Jhaveri" w:date="2022-12-21T22:34:00Z">
              <w:tcPr>
                <w:tcW w:w="2655" w:type="dxa"/>
                <w:noWrap/>
                <w:vAlign w:val="center"/>
                <w:hideMark/>
              </w:tcPr>
            </w:tcPrChange>
          </w:tcPr>
          <w:p w14:paraId="40B1B693" w14:textId="09FF9EDD" w:rsidR="00E12098" w:rsidRPr="003B261A" w:rsidRDefault="00E12098" w:rsidP="001766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2098" w:rsidRPr="003B261A" w14:paraId="24395DA6" w14:textId="77777777" w:rsidTr="00B70B4B">
        <w:trPr>
          <w:trHeight w:val="303"/>
          <w:trPrChange w:id="112" w:author="Tulip Jhaveri" w:date="2022-12-21T22:34:00Z">
            <w:trPr>
              <w:trHeight w:val="303"/>
            </w:trPr>
          </w:trPrChange>
        </w:trPr>
        <w:tc>
          <w:tcPr>
            <w:tcW w:w="3505" w:type="dxa"/>
            <w:noWrap/>
            <w:vAlign w:val="center"/>
            <w:hideMark/>
            <w:tcPrChange w:id="113" w:author="Tulip Jhaveri" w:date="2022-12-21T22:34:00Z">
              <w:tcPr>
                <w:tcW w:w="3685" w:type="dxa"/>
                <w:noWrap/>
                <w:vAlign w:val="center"/>
                <w:hideMark/>
              </w:tcPr>
            </w:tcPrChange>
          </w:tcPr>
          <w:p w14:paraId="6E978D7A" w14:textId="77777777" w:rsidR="00E12098" w:rsidRPr="003B261A" w:rsidRDefault="00E12098" w:rsidP="0017660C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rifampin</w:t>
            </w:r>
          </w:p>
        </w:tc>
        <w:tc>
          <w:tcPr>
            <w:tcW w:w="2835" w:type="dxa"/>
            <w:noWrap/>
            <w:hideMark/>
            <w:tcPrChange w:id="114" w:author="Tulip Jhaveri" w:date="2022-12-21T22:34:00Z">
              <w:tcPr>
                <w:tcW w:w="2655" w:type="dxa"/>
                <w:noWrap/>
                <w:hideMark/>
              </w:tcPr>
            </w:tcPrChange>
          </w:tcPr>
          <w:p w14:paraId="7BB82DA0" w14:textId="53F50EDB" w:rsidR="00E12098" w:rsidRPr="003B261A" w:rsidRDefault="00E12098" w:rsidP="001766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55" w:type="dxa"/>
            <w:noWrap/>
            <w:hideMark/>
            <w:tcPrChange w:id="115" w:author="Tulip Jhaveri" w:date="2022-12-21T22:34:00Z">
              <w:tcPr>
                <w:tcW w:w="2655" w:type="dxa"/>
                <w:noWrap/>
                <w:hideMark/>
              </w:tcPr>
            </w:tcPrChange>
          </w:tcPr>
          <w:p w14:paraId="63BB51AE" w14:textId="77CF9F06" w:rsidR="00E12098" w:rsidRPr="003B261A" w:rsidRDefault="00E12098" w:rsidP="001766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2098" w:rsidRPr="003B261A" w14:paraId="073C6AEF" w14:textId="77777777" w:rsidTr="00B70B4B">
        <w:trPr>
          <w:trHeight w:val="303"/>
          <w:trPrChange w:id="116" w:author="Tulip Jhaveri" w:date="2022-12-21T22:34:00Z">
            <w:trPr>
              <w:trHeight w:val="303"/>
            </w:trPr>
          </w:trPrChange>
        </w:trPr>
        <w:tc>
          <w:tcPr>
            <w:tcW w:w="3505" w:type="dxa"/>
            <w:noWrap/>
            <w:vAlign w:val="center"/>
            <w:hideMark/>
            <w:tcPrChange w:id="117" w:author="Tulip Jhaveri" w:date="2022-12-21T22:34:00Z">
              <w:tcPr>
                <w:tcW w:w="3685" w:type="dxa"/>
                <w:noWrap/>
                <w:vAlign w:val="center"/>
                <w:hideMark/>
              </w:tcPr>
            </w:tcPrChange>
          </w:tcPr>
          <w:p w14:paraId="47CA7030" w14:textId="77777777" w:rsidR="00E12098" w:rsidRPr="003B261A" w:rsidRDefault="00E12098" w:rsidP="0017660C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tetracycline</w:t>
            </w:r>
          </w:p>
        </w:tc>
        <w:tc>
          <w:tcPr>
            <w:tcW w:w="2835" w:type="dxa"/>
            <w:noWrap/>
            <w:hideMark/>
            <w:tcPrChange w:id="118" w:author="Tulip Jhaveri" w:date="2022-12-21T22:34:00Z">
              <w:tcPr>
                <w:tcW w:w="2655" w:type="dxa"/>
                <w:noWrap/>
                <w:hideMark/>
              </w:tcPr>
            </w:tcPrChange>
          </w:tcPr>
          <w:p w14:paraId="04AA7007" w14:textId="4163DF09" w:rsidR="00E12098" w:rsidRPr="003B261A" w:rsidRDefault="00E12098" w:rsidP="001766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55" w:type="dxa"/>
            <w:noWrap/>
            <w:hideMark/>
            <w:tcPrChange w:id="119" w:author="Tulip Jhaveri" w:date="2022-12-21T22:34:00Z">
              <w:tcPr>
                <w:tcW w:w="2655" w:type="dxa"/>
                <w:noWrap/>
                <w:hideMark/>
              </w:tcPr>
            </w:tcPrChange>
          </w:tcPr>
          <w:p w14:paraId="19986A8D" w14:textId="0E78C2EC" w:rsidR="00E12098" w:rsidRPr="003B261A" w:rsidRDefault="00E12098" w:rsidP="001766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2098" w:rsidRPr="003B261A" w14:paraId="660D794C" w14:textId="77777777" w:rsidTr="00B70B4B">
        <w:trPr>
          <w:trHeight w:val="303"/>
          <w:trPrChange w:id="120" w:author="Tulip Jhaveri" w:date="2022-12-21T22:34:00Z">
            <w:trPr>
              <w:trHeight w:val="303"/>
            </w:trPr>
          </w:trPrChange>
        </w:trPr>
        <w:tc>
          <w:tcPr>
            <w:tcW w:w="3505" w:type="dxa"/>
            <w:noWrap/>
            <w:vAlign w:val="center"/>
            <w:hideMark/>
            <w:tcPrChange w:id="121" w:author="Tulip Jhaveri" w:date="2022-12-21T22:34:00Z">
              <w:tcPr>
                <w:tcW w:w="3685" w:type="dxa"/>
                <w:noWrap/>
                <w:vAlign w:val="center"/>
                <w:hideMark/>
              </w:tcPr>
            </w:tcPrChange>
          </w:tcPr>
          <w:p w14:paraId="33DEFFC8" w14:textId="77777777" w:rsidR="00E12098" w:rsidRPr="003B261A" w:rsidRDefault="00E12098" w:rsidP="0017660C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trimethoprim/sulfamethoxazole</w:t>
            </w:r>
          </w:p>
        </w:tc>
        <w:tc>
          <w:tcPr>
            <w:tcW w:w="2835" w:type="dxa"/>
            <w:noWrap/>
            <w:hideMark/>
            <w:tcPrChange w:id="122" w:author="Tulip Jhaveri" w:date="2022-12-21T22:34:00Z">
              <w:tcPr>
                <w:tcW w:w="2655" w:type="dxa"/>
                <w:noWrap/>
                <w:hideMark/>
              </w:tcPr>
            </w:tcPrChange>
          </w:tcPr>
          <w:p w14:paraId="44FC4177" w14:textId="06A5EADF" w:rsidR="00E12098" w:rsidRPr="003B261A" w:rsidRDefault="00E12098" w:rsidP="001766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55" w:type="dxa"/>
            <w:noWrap/>
            <w:hideMark/>
            <w:tcPrChange w:id="123" w:author="Tulip Jhaveri" w:date="2022-12-21T22:34:00Z">
              <w:tcPr>
                <w:tcW w:w="2655" w:type="dxa"/>
                <w:noWrap/>
                <w:hideMark/>
              </w:tcPr>
            </w:tcPrChange>
          </w:tcPr>
          <w:p w14:paraId="1C683D89" w14:textId="0FD18308" w:rsidR="00E12098" w:rsidRPr="003B261A" w:rsidRDefault="00E12098" w:rsidP="001766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2098" w:rsidRPr="003B261A" w14:paraId="21C4B076" w14:textId="77777777" w:rsidTr="00B70B4B">
        <w:trPr>
          <w:trHeight w:val="303"/>
          <w:trPrChange w:id="124" w:author="Tulip Jhaveri" w:date="2022-12-21T22:34:00Z">
            <w:trPr>
              <w:trHeight w:val="303"/>
            </w:trPr>
          </w:trPrChange>
        </w:trPr>
        <w:tc>
          <w:tcPr>
            <w:tcW w:w="3505" w:type="dxa"/>
            <w:noWrap/>
            <w:vAlign w:val="center"/>
            <w:tcPrChange w:id="125" w:author="Tulip Jhaveri" w:date="2022-12-21T22:34:00Z">
              <w:tcPr>
                <w:tcW w:w="3685" w:type="dxa"/>
                <w:noWrap/>
                <w:vAlign w:val="center"/>
              </w:tcPr>
            </w:tcPrChange>
          </w:tcPr>
          <w:p w14:paraId="18D3693A" w14:textId="77777777" w:rsidR="00E12098" w:rsidRPr="003B261A" w:rsidRDefault="00E12098" w:rsidP="00FB052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Isolates</w:t>
            </w:r>
          </w:p>
        </w:tc>
        <w:tc>
          <w:tcPr>
            <w:tcW w:w="2835" w:type="dxa"/>
            <w:noWrap/>
            <w:vAlign w:val="center"/>
            <w:tcPrChange w:id="126" w:author="Tulip Jhaveri" w:date="2022-12-21T22:34:00Z">
              <w:tcPr>
                <w:tcW w:w="2655" w:type="dxa"/>
                <w:noWrap/>
                <w:vAlign w:val="center"/>
              </w:tcPr>
            </w:tcPrChange>
          </w:tcPr>
          <w:p w14:paraId="44A03495" w14:textId="0D6CA11C" w:rsidR="00E12098" w:rsidRPr="003B261A" w:rsidRDefault="00E12098" w:rsidP="00FB0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8/1,491</w:t>
            </w:r>
            <w:r w:rsidRPr="003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  <w:r w:rsidRPr="003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55" w:type="dxa"/>
            <w:noWrap/>
            <w:vAlign w:val="center"/>
            <w:tcPrChange w:id="127" w:author="Tulip Jhaveri" w:date="2022-12-21T22:34:00Z">
              <w:tcPr>
                <w:tcW w:w="2655" w:type="dxa"/>
                <w:noWrap/>
                <w:vAlign w:val="center"/>
              </w:tcPr>
            </w:tcPrChange>
          </w:tcPr>
          <w:p w14:paraId="510E0438" w14:textId="2781EF7D" w:rsidR="00E12098" w:rsidRPr="003B261A" w:rsidRDefault="00E12098" w:rsidP="00FB0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11/332 </w:t>
            </w:r>
            <w:r w:rsidRPr="003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  <w:r w:rsidRPr="003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14:paraId="048EA34B" w14:textId="51EC8645" w:rsidR="00D13915" w:rsidRDefault="00000000">
      <w:pPr>
        <w:rPr>
          <w:ins w:id="128" w:author="Tulip Jhaveri" w:date="2022-12-21T22:40:00Z"/>
        </w:rPr>
      </w:pPr>
    </w:p>
    <w:p w14:paraId="363278D5" w14:textId="77777777" w:rsidR="00B70B4B" w:rsidRDefault="00B70B4B">
      <w:pPr>
        <w:rPr>
          <w:ins w:id="129" w:author="Tulip Jhaveri" w:date="2022-12-21T22:41:00Z"/>
          <w:rFonts w:ascii="Times New Roman" w:hAnsi="Times New Roman" w:cs="Times New Roman"/>
          <w:sz w:val="24"/>
          <w:szCs w:val="24"/>
        </w:rPr>
      </w:pPr>
      <w:ins w:id="130" w:author="Tulip Jhaveri" w:date="2022-12-21T22:40:00Z">
        <w:r>
          <w:rPr>
            <w:rFonts w:ascii="Times New Roman" w:hAnsi="Times New Roman" w:cs="Times New Roman"/>
            <w:sz w:val="24"/>
            <w:szCs w:val="24"/>
          </w:rPr>
          <w:t>For a given bug-drug comb</w:t>
        </w:r>
      </w:ins>
      <w:ins w:id="131" w:author="Tulip Jhaveri" w:date="2022-12-21T22:41:00Z">
        <w:r>
          <w:rPr>
            <w:rFonts w:ascii="Times New Roman" w:hAnsi="Times New Roman" w:cs="Times New Roman"/>
            <w:sz w:val="24"/>
            <w:szCs w:val="24"/>
          </w:rPr>
          <w:t xml:space="preserve">ination, </w:t>
        </w:r>
      </w:ins>
    </w:p>
    <w:p w14:paraId="366783B8" w14:textId="77777777" w:rsidR="00B70B4B" w:rsidRDefault="00B70B4B">
      <w:pPr>
        <w:rPr>
          <w:ins w:id="132" w:author="Tulip Jhaveri" w:date="2022-12-21T22:41:00Z"/>
          <w:rFonts w:ascii="Times New Roman" w:hAnsi="Times New Roman" w:cs="Times New Roman"/>
          <w:sz w:val="24"/>
          <w:szCs w:val="24"/>
        </w:rPr>
      </w:pPr>
      <w:ins w:id="133" w:author="Tulip Jhaveri" w:date="2022-12-21T22:37:00Z">
        <w:r>
          <w:rPr>
            <w:rFonts w:ascii="Times New Roman" w:hAnsi="Times New Roman" w:cs="Times New Roman"/>
            <w:sz w:val="24"/>
            <w:szCs w:val="24"/>
          </w:rPr>
          <w:t>[</w:t>
        </w:r>
      </w:ins>
      <w:ins w:id="134" w:author="Tulip Jhaveri" w:date="2022-12-21T22:34:00Z">
        <w:r w:rsidRPr="00B70B4B">
          <w:rPr>
            <w:rFonts w:ascii="Times New Roman" w:hAnsi="Times New Roman" w:cs="Times New Roman"/>
            <w:sz w:val="24"/>
            <w:szCs w:val="24"/>
          </w:rPr>
          <w:t>a</w:t>
        </w:r>
      </w:ins>
      <w:ins w:id="135" w:author="Tulip Jhaveri" w:date="2022-12-21T22:37:00Z">
        <w:r>
          <w:rPr>
            <w:rFonts w:ascii="Times New Roman" w:hAnsi="Times New Roman" w:cs="Times New Roman"/>
            <w:sz w:val="24"/>
            <w:szCs w:val="24"/>
          </w:rPr>
          <w:t>] represent</w:t>
        </w:r>
      </w:ins>
      <w:ins w:id="136" w:author="Tulip Jhaveri" w:date="2022-12-21T22:39:00Z">
        <w:r>
          <w:rPr>
            <w:rFonts w:ascii="Times New Roman" w:hAnsi="Times New Roman" w:cs="Times New Roman"/>
            <w:sz w:val="24"/>
            <w:szCs w:val="24"/>
          </w:rPr>
          <w:t>s isolate being</w:t>
        </w:r>
      </w:ins>
      <w:ins w:id="137" w:author="Tulip Jhaveri" w:date="2022-12-21T22:37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38" w:author="Tulip Jhaveri" w:date="2022-12-21T22:40:00Z">
        <w:r>
          <w:rPr>
            <w:rFonts w:ascii="Times New Roman" w:hAnsi="Times New Roman" w:cs="Times New Roman"/>
            <w:sz w:val="24"/>
            <w:szCs w:val="24"/>
          </w:rPr>
          <w:t>r</w:t>
        </w:r>
      </w:ins>
      <w:ins w:id="139" w:author="Tulip Jhaveri" w:date="2022-12-21T22:38:00Z">
        <w:r>
          <w:rPr>
            <w:rFonts w:ascii="Times New Roman" w:hAnsi="Times New Roman" w:cs="Times New Roman"/>
            <w:sz w:val="24"/>
            <w:szCs w:val="24"/>
          </w:rPr>
          <w:t>esistant</w:t>
        </w:r>
      </w:ins>
      <w:ins w:id="140" w:author="Tulip Jhaveri" w:date="2022-12-21T22:39:00Z">
        <w:r>
          <w:rPr>
            <w:rFonts w:ascii="Times New Roman" w:hAnsi="Times New Roman" w:cs="Times New Roman"/>
            <w:sz w:val="24"/>
            <w:szCs w:val="24"/>
          </w:rPr>
          <w:t xml:space="preserve"> on preliminary AST but </w:t>
        </w:r>
      </w:ins>
      <w:ins w:id="141" w:author="Tulip Jhaveri" w:date="2022-12-21T22:40:00Z">
        <w:r>
          <w:rPr>
            <w:rFonts w:ascii="Times New Roman" w:hAnsi="Times New Roman" w:cs="Times New Roman"/>
            <w:sz w:val="24"/>
            <w:szCs w:val="24"/>
          </w:rPr>
          <w:t>s</w:t>
        </w:r>
      </w:ins>
      <w:ins w:id="142" w:author="Tulip Jhaveri" w:date="2022-12-21T22:39:00Z">
        <w:r>
          <w:rPr>
            <w:rFonts w:ascii="Times New Roman" w:hAnsi="Times New Roman" w:cs="Times New Roman"/>
            <w:sz w:val="24"/>
            <w:szCs w:val="24"/>
          </w:rPr>
          <w:t>usceptible on final AST</w:t>
        </w:r>
      </w:ins>
      <w:ins w:id="143" w:author="Tulip Jhaveri" w:date="2022-12-21T22:41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33623AA1" w14:textId="535D1E7D" w:rsidR="00B70B4B" w:rsidRPr="00B70B4B" w:rsidRDefault="00B70B4B">
      <w:pPr>
        <w:rPr>
          <w:rFonts w:ascii="Times New Roman" w:hAnsi="Times New Roman" w:cs="Times New Roman"/>
          <w:sz w:val="24"/>
          <w:szCs w:val="24"/>
          <w:rPrChange w:id="144" w:author="Tulip Jhaveri" w:date="2022-12-21T22:37:00Z">
            <w:rPr/>
          </w:rPrChange>
        </w:rPr>
      </w:pPr>
      <w:ins w:id="145" w:author="Tulip Jhaveri" w:date="2022-12-21T22:37:00Z">
        <w:r>
          <w:rPr>
            <w:rFonts w:ascii="Times New Roman" w:hAnsi="Times New Roman" w:cs="Times New Roman"/>
            <w:sz w:val="24"/>
            <w:szCs w:val="24"/>
          </w:rPr>
          <w:t>[b] represent</w:t>
        </w:r>
      </w:ins>
      <w:ins w:id="146" w:author="Tulip Jhaveri" w:date="2022-12-21T22:41:00Z">
        <w:r>
          <w:rPr>
            <w:rFonts w:ascii="Times New Roman" w:hAnsi="Times New Roman" w:cs="Times New Roman"/>
            <w:sz w:val="24"/>
            <w:szCs w:val="24"/>
          </w:rPr>
          <w:t>s</w:t>
        </w:r>
      </w:ins>
      <w:ins w:id="147" w:author="Tulip Jhaveri" w:date="2022-12-21T22:37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48" w:author="Tulip Jhaveri" w:date="2022-12-21T22:39:00Z">
        <w:r>
          <w:rPr>
            <w:rFonts w:ascii="Times New Roman" w:hAnsi="Times New Roman" w:cs="Times New Roman"/>
            <w:sz w:val="24"/>
            <w:szCs w:val="24"/>
          </w:rPr>
          <w:t xml:space="preserve">isolate being </w:t>
        </w:r>
      </w:ins>
      <w:ins w:id="149" w:author="Tulip Jhaveri" w:date="2022-12-21T22:40:00Z">
        <w:r>
          <w:rPr>
            <w:rFonts w:ascii="Times New Roman" w:hAnsi="Times New Roman" w:cs="Times New Roman"/>
            <w:sz w:val="24"/>
            <w:szCs w:val="24"/>
          </w:rPr>
          <w:t>s</w:t>
        </w:r>
      </w:ins>
      <w:ins w:id="150" w:author="Tulip Jhaveri" w:date="2022-12-21T22:39:00Z">
        <w:r>
          <w:rPr>
            <w:rFonts w:ascii="Times New Roman" w:hAnsi="Times New Roman" w:cs="Times New Roman"/>
            <w:sz w:val="24"/>
            <w:szCs w:val="24"/>
          </w:rPr>
          <w:t>usceptible</w:t>
        </w:r>
        <w:r>
          <w:rPr>
            <w:rFonts w:ascii="Times New Roman" w:hAnsi="Times New Roman" w:cs="Times New Roman"/>
            <w:sz w:val="24"/>
            <w:szCs w:val="24"/>
          </w:rPr>
          <w:t xml:space="preserve"> on preliminary AST but </w:t>
        </w:r>
      </w:ins>
      <w:ins w:id="151" w:author="Tulip Jhaveri" w:date="2022-12-21T22:40:00Z">
        <w:r>
          <w:rPr>
            <w:rFonts w:ascii="Times New Roman" w:hAnsi="Times New Roman" w:cs="Times New Roman"/>
            <w:sz w:val="24"/>
            <w:szCs w:val="24"/>
          </w:rPr>
          <w:t>resistant</w:t>
        </w:r>
      </w:ins>
      <w:ins w:id="152" w:author="Tulip Jhaveri" w:date="2022-12-21T22:39:00Z">
        <w:r>
          <w:rPr>
            <w:rFonts w:ascii="Times New Roman" w:hAnsi="Times New Roman" w:cs="Times New Roman"/>
            <w:sz w:val="24"/>
            <w:szCs w:val="24"/>
          </w:rPr>
          <w:t xml:space="preserve"> on final AST</w:t>
        </w:r>
      </w:ins>
    </w:p>
    <w:sectPr w:rsidR="00B70B4B" w:rsidRPr="00B70B4B" w:rsidSect="0093247E">
      <w:footerReference w:type="default" r:id="rId6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C029F" w14:textId="77777777" w:rsidR="00C86160" w:rsidRDefault="00C86160">
      <w:pPr>
        <w:spacing w:after="0" w:line="240" w:lineRule="auto"/>
      </w:pPr>
      <w:r>
        <w:separator/>
      </w:r>
    </w:p>
  </w:endnote>
  <w:endnote w:type="continuationSeparator" w:id="0">
    <w:p w14:paraId="45D4B87E" w14:textId="77777777" w:rsidR="00C86160" w:rsidRDefault="00C8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3675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A75920" w14:textId="77777777" w:rsidR="00E0491F" w:rsidRDefault="000E01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2E8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7131955" w14:textId="77777777" w:rsidR="00E0491F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1B87F" w14:textId="77777777" w:rsidR="00C86160" w:rsidRDefault="00C86160">
      <w:pPr>
        <w:spacing w:after="0" w:line="240" w:lineRule="auto"/>
      </w:pPr>
      <w:r>
        <w:separator/>
      </w:r>
    </w:p>
  </w:footnote>
  <w:footnote w:type="continuationSeparator" w:id="0">
    <w:p w14:paraId="3E62B164" w14:textId="77777777" w:rsidR="00C86160" w:rsidRDefault="00C86160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ulip Jhaveri">
    <w15:presenceInfo w15:providerId="None" w15:userId="Tulip Jhaver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1A4"/>
    <w:rsid w:val="000235BD"/>
    <w:rsid w:val="0004560C"/>
    <w:rsid w:val="00050BDD"/>
    <w:rsid w:val="0005432B"/>
    <w:rsid w:val="000B1820"/>
    <w:rsid w:val="000B341B"/>
    <w:rsid w:val="000E01A4"/>
    <w:rsid w:val="00102E83"/>
    <w:rsid w:val="0017660C"/>
    <w:rsid w:val="001E3057"/>
    <w:rsid w:val="0027409F"/>
    <w:rsid w:val="002F1787"/>
    <w:rsid w:val="003038D1"/>
    <w:rsid w:val="003775D1"/>
    <w:rsid w:val="003B0430"/>
    <w:rsid w:val="0041336A"/>
    <w:rsid w:val="004245E8"/>
    <w:rsid w:val="0044547C"/>
    <w:rsid w:val="00466DD0"/>
    <w:rsid w:val="004F0FA0"/>
    <w:rsid w:val="006F1627"/>
    <w:rsid w:val="007519B4"/>
    <w:rsid w:val="007A31D0"/>
    <w:rsid w:val="008535B7"/>
    <w:rsid w:val="008E2B1B"/>
    <w:rsid w:val="0093193B"/>
    <w:rsid w:val="00942B62"/>
    <w:rsid w:val="009C695E"/>
    <w:rsid w:val="00A1459C"/>
    <w:rsid w:val="00A81F61"/>
    <w:rsid w:val="00AB0339"/>
    <w:rsid w:val="00AC2AD9"/>
    <w:rsid w:val="00B061ED"/>
    <w:rsid w:val="00B20AC8"/>
    <w:rsid w:val="00B70B4B"/>
    <w:rsid w:val="00B907AE"/>
    <w:rsid w:val="00B91021"/>
    <w:rsid w:val="00BA23E8"/>
    <w:rsid w:val="00BD29D7"/>
    <w:rsid w:val="00C30294"/>
    <w:rsid w:val="00C419B1"/>
    <w:rsid w:val="00C86160"/>
    <w:rsid w:val="00CB3071"/>
    <w:rsid w:val="00D01363"/>
    <w:rsid w:val="00D01421"/>
    <w:rsid w:val="00D36E2E"/>
    <w:rsid w:val="00D40FE4"/>
    <w:rsid w:val="00E12098"/>
    <w:rsid w:val="00E5260A"/>
    <w:rsid w:val="00EB4E05"/>
    <w:rsid w:val="00FC1B63"/>
    <w:rsid w:val="00FE23A9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01AA9"/>
  <w15:chartTrackingRefBased/>
  <w15:docId w15:val="{E5B26E3F-F881-48A4-ABF5-5D43B2C2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E0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1A4"/>
  </w:style>
  <w:style w:type="character" w:styleId="LineNumber">
    <w:name w:val="line number"/>
    <w:basedOn w:val="DefaultParagraphFont"/>
    <w:uiPriority w:val="99"/>
    <w:semiHidden/>
    <w:unhideWhenUsed/>
    <w:rsid w:val="000E01A4"/>
  </w:style>
  <w:style w:type="paragraph" w:styleId="Revision">
    <w:name w:val="Revision"/>
    <w:hidden/>
    <w:uiPriority w:val="99"/>
    <w:semiHidden/>
    <w:rsid w:val="00050BD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36E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6E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6E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E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E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Mississippi Medical Center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Tulip Jhaveri</dc:creator>
  <cp:keywords/>
  <dc:description/>
  <cp:lastModifiedBy>Tulip Jhaveri</cp:lastModifiedBy>
  <cp:revision>2</cp:revision>
  <dcterms:created xsi:type="dcterms:W3CDTF">2022-12-22T04:57:00Z</dcterms:created>
  <dcterms:modified xsi:type="dcterms:W3CDTF">2022-12-22T04:57:00Z</dcterms:modified>
</cp:coreProperties>
</file>